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A028C" w14:textId="73AC02AB" w:rsidR="003A6631" w:rsidRPr="00EC1C92" w:rsidRDefault="003A6631" w:rsidP="00EC1C92">
      <w:pPr>
        <w:pStyle w:val="Heading2"/>
        <w:spacing w:before="100" w:beforeAutospacing="1" w:after="100" w:afterAutospacing="1" w:line="360" w:lineRule="auto"/>
        <w:jc w:val="both"/>
        <w:rPr>
          <w:rFonts w:asciiTheme="majorBidi" w:hAnsiTheme="majorBidi"/>
          <w:b/>
          <w:bCs/>
          <w:sz w:val="24"/>
          <w:szCs w:val="24"/>
        </w:rPr>
      </w:pPr>
      <w:bookmarkStart w:id="0" w:name="_Toc166430897"/>
      <w:r w:rsidRPr="00EC1C92">
        <w:rPr>
          <w:rFonts w:asciiTheme="majorBidi" w:hAnsiTheme="majorBidi"/>
          <w:b/>
          <w:bCs/>
          <w:sz w:val="24"/>
          <w:szCs w:val="24"/>
        </w:rPr>
        <w:t>Chapter 9 Tax Compliance</w:t>
      </w:r>
      <w:bookmarkEnd w:id="0"/>
      <w:r w:rsidRPr="00EC1C92">
        <w:rPr>
          <w:rFonts w:asciiTheme="majorBidi" w:hAnsiTheme="majorBidi"/>
          <w:b/>
          <w:bCs/>
          <w:sz w:val="24"/>
          <w:szCs w:val="24"/>
        </w:rPr>
        <w:t xml:space="preserve"> </w:t>
      </w:r>
    </w:p>
    <w:sdt>
      <w:sdtPr>
        <w:rPr>
          <w:rFonts w:asciiTheme="majorBidi" w:eastAsiaTheme="minorHAnsi" w:hAnsiTheme="majorBidi" w:cstheme="minorBidi"/>
          <w:color w:val="auto"/>
          <w:sz w:val="24"/>
          <w:szCs w:val="24"/>
          <w:lang w:bidi="he-IL"/>
        </w:rPr>
        <w:id w:val="1709525383"/>
        <w:docPartObj>
          <w:docPartGallery w:val="Table of Contents"/>
          <w:docPartUnique/>
        </w:docPartObj>
      </w:sdtPr>
      <w:sdtEndPr>
        <w:rPr>
          <w:b/>
          <w:bCs/>
          <w:noProof/>
        </w:rPr>
      </w:sdtEndPr>
      <w:sdtContent>
        <w:p w14:paraId="778CFCA4" w14:textId="3365A494" w:rsidR="00267D13" w:rsidRPr="00EC1C92" w:rsidRDefault="00267D13" w:rsidP="00EC1C92">
          <w:pPr>
            <w:pStyle w:val="TOCHeading"/>
            <w:spacing w:line="360" w:lineRule="auto"/>
            <w:jc w:val="both"/>
            <w:rPr>
              <w:rFonts w:asciiTheme="majorBidi" w:hAnsiTheme="majorBidi"/>
              <w:sz w:val="24"/>
              <w:szCs w:val="24"/>
            </w:rPr>
          </w:pPr>
          <w:r w:rsidRPr="00EC1C92">
            <w:rPr>
              <w:rFonts w:asciiTheme="majorBidi" w:hAnsiTheme="majorBidi"/>
              <w:sz w:val="24"/>
              <w:szCs w:val="24"/>
            </w:rPr>
            <w:t>Contents</w:t>
          </w:r>
        </w:p>
        <w:p w14:paraId="7A9DA858" w14:textId="0A8E8414" w:rsidR="00ED76C8" w:rsidRPr="00EC1C92" w:rsidRDefault="00267D13"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rsidRPr="00EC1C92">
            <w:rPr>
              <w:rFonts w:asciiTheme="majorBidi" w:hAnsiTheme="majorBidi" w:cstheme="majorBidi"/>
              <w:sz w:val="24"/>
              <w:szCs w:val="24"/>
            </w:rPr>
            <w:fldChar w:fldCharType="begin"/>
          </w:r>
          <w:r w:rsidRPr="00EC1C92">
            <w:rPr>
              <w:rFonts w:asciiTheme="majorBidi" w:hAnsiTheme="majorBidi" w:cstheme="majorBidi"/>
              <w:sz w:val="24"/>
              <w:szCs w:val="24"/>
            </w:rPr>
            <w:instrText xml:space="preserve"> TOC \o "1-3" \h \z \u </w:instrText>
          </w:r>
          <w:r w:rsidRPr="00EC1C92">
            <w:rPr>
              <w:rFonts w:asciiTheme="majorBidi" w:hAnsiTheme="majorBidi" w:cstheme="majorBidi"/>
              <w:sz w:val="24"/>
              <w:szCs w:val="24"/>
            </w:rPr>
            <w:fldChar w:fldCharType="separate"/>
          </w:r>
          <w:hyperlink w:anchor="_Toc166430897" w:history="1">
            <w:r w:rsidR="00ED76C8" w:rsidRPr="00EC1C92">
              <w:rPr>
                <w:rStyle w:val="Hyperlink"/>
                <w:rFonts w:asciiTheme="majorBidi" w:hAnsiTheme="majorBidi" w:cstheme="majorBidi"/>
                <w:b/>
                <w:bCs/>
                <w:noProof/>
                <w:sz w:val="24"/>
                <w:szCs w:val="24"/>
              </w:rPr>
              <w:t>Chapter 9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_Toc166430897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w:t>
            </w:r>
            <w:r w:rsidR="00ED76C8" w:rsidRPr="00EC1C92">
              <w:rPr>
                <w:rFonts w:asciiTheme="majorBidi" w:hAnsiTheme="majorBidi" w:cstheme="majorBidi"/>
                <w:noProof/>
                <w:webHidden/>
                <w:sz w:val="24"/>
                <w:szCs w:val="24"/>
              </w:rPr>
              <w:fldChar w:fldCharType="end"/>
            </w:r>
          </w:hyperlink>
        </w:p>
        <w:p w14:paraId="0D502C30" w14:textId="6D9D20B7"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fldChar w:fldCharType="begin"/>
          </w:r>
          <w:r>
            <w:instrText>HYPERLINK \l "_Toc166430898"</w:instrText>
          </w:r>
          <w:r>
            <w:fldChar w:fldCharType="separate"/>
          </w:r>
          <w:r w:rsidR="00ED76C8" w:rsidRPr="00EC1C92">
            <w:rPr>
              <w:rStyle w:val="Hyperlink"/>
              <w:rFonts w:asciiTheme="majorBidi" w:hAnsiTheme="majorBidi" w:cstheme="majorBidi"/>
              <w:noProof/>
              <w:sz w:val="24"/>
              <w:szCs w:val="24"/>
            </w:rPr>
            <w:t>Why tax compliance is especially important</w:t>
          </w:r>
          <w:r w:rsidR="00ED76C8" w:rsidRPr="00EC1C92">
            <w:rPr>
              <w:rStyle w:val="Hyperlink"/>
              <w:rFonts w:asciiTheme="majorBidi" w:hAnsiTheme="majorBidi" w:cstheme="majorBidi"/>
              <w:noProof/>
              <w:sz w:val="24"/>
              <w:szCs w:val="24"/>
              <w:rtl/>
            </w:rPr>
            <w:t xml:space="preserve"> </w:t>
          </w:r>
          <w:del w:id="1" w:author="Susan Doron" w:date="2024-07-15T20:25:00Z" w16du:dateUtc="2024-07-15T17:25:00Z">
            <w:r w:rsidR="00ED76C8" w:rsidRPr="00EC1C92" w:rsidDel="0057180C">
              <w:rPr>
                <w:rStyle w:val="Hyperlink"/>
                <w:rFonts w:asciiTheme="majorBidi" w:hAnsiTheme="majorBidi" w:cstheme="majorBidi"/>
                <w:noProof/>
                <w:sz w:val="24"/>
                <w:szCs w:val="24"/>
              </w:rPr>
              <w:delText xml:space="preserve"> </w:delText>
            </w:r>
          </w:del>
          <w:r w:rsidR="00ED76C8" w:rsidRPr="00EC1C92">
            <w:rPr>
              <w:rStyle w:val="Hyperlink"/>
              <w:rFonts w:asciiTheme="majorBidi" w:hAnsiTheme="majorBidi" w:cstheme="majorBidi"/>
              <w:noProof/>
              <w:sz w:val="24"/>
              <w:szCs w:val="24"/>
            </w:rPr>
            <w:t>for voluntary compliance research</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_Toc166430898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w:t>
          </w:r>
          <w:r w:rsidR="00ED76C8" w:rsidRPr="00EC1C92">
            <w:rPr>
              <w:rFonts w:asciiTheme="majorBidi" w:hAnsiTheme="majorBidi" w:cstheme="majorBidi"/>
              <w:noProof/>
              <w:webHidden/>
              <w:sz w:val="24"/>
              <w:szCs w:val="24"/>
            </w:rPr>
            <w:fldChar w:fldCharType="end"/>
          </w:r>
          <w:r>
            <w:rPr>
              <w:rFonts w:asciiTheme="majorBidi" w:hAnsiTheme="majorBidi" w:cstheme="majorBidi"/>
              <w:noProof/>
              <w:sz w:val="24"/>
              <w:szCs w:val="24"/>
            </w:rPr>
            <w:fldChar w:fldCharType="end"/>
          </w:r>
        </w:p>
        <w:p w14:paraId="57BBD66C" w14:textId="52970363"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fldChar w:fldCharType="begin"/>
          </w:r>
          <w:r>
            <w:instrText>HYPERLINK \l "_Toc166430899"</w:instrText>
          </w:r>
          <w:r>
            <w:fldChar w:fldCharType="separate"/>
          </w:r>
          <w:r w:rsidR="00ED76C8" w:rsidRPr="00EC1C92">
            <w:rPr>
              <w:rStyle w:val="Hyperlink"/>
              <w:rFonts w:asciiTheme="majorBidi" w:hAnsiTheme="majorBidi" w:cstheme="majorBidi"/>
              <w:noProof/>
              <w:sz w:val="24"/>
              <w:szCs w:val="24"/>
              <w:shd w:val="clear" w:color="auto" w:fill="FFFFFF"/>
              <w:lang w:val="en-GB"/>
            </w:rPr>
            <w:t>Intrinsic v</w:t>
          </w:r>
          <w:ins w:id="2" w:author="Susan Doron" w:date="2024-07-11T14:06:00Z" w16du:dateUtc="2024-07-11T11:06:00Z">
            <w:r w:rsidR="00841FA0">
              <w:rPr>
                <w:rStyle w:val="Hyperlink"/>
                <w:rFonts w:asciiTheme="majorBidi" w:hAnsiTheme="majorBidi" w:cstheme="majorBidi"/>
                <w:noProof/>
                <w:sz w:val="24"/>
                <w:szCs w:val="24"/>
                <w:shd w:val="clear" w:color="auto" w:fill="FFFFFF"/>
                <w:lang w:val="en-GB"/>
              </w:rPr>
              <w:t>ersu</w:t>
            </w:r>
          </w:ins>
          <w:r w:rsidR="00ED76C8" w:rsidRPr="00EC1C92">
            <w:rPr>
              <w:rStyle w:val="Hyperlink"/>
              <w:rFonts w:asciiTheme="majorBidi" w:hAnsiTheme="majorBidi" w:cstheme="majorBidi"/>
              <w:noProof/>
              <w:sz w:val="24"/>
              <w:szCs w:val="24"/>
              <w:shd w:val="clear" w:color="auto" w:fill="FFFFFF"/>
              <w:lang w:val="en-GB"/>
            </w:rPr>
            <w:t>s. extrinsic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_Toc166430899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3</w:t>
          </w:r>
          <w:r w:rsidR="00ED76C8" w:rsidRPr="00EC1C92">
            <w:rPr>
              <w:rFonts w:asciiTheme="majorBidi" w:hAnsiTheme="majorBidi" w:cstheme="majorBidi"/>
              <w:noProof/>
              <w:webHidden/>
              <w:sz w:val="24"/>
              <w:szCs w:val="24"/>
            </w:rPr>
            <w:fldChar w:fldCharType="end"/>
          </w:r>
          <w:r>
            <w:rPr>
              <w:rFonts w:asciiTheme="majorBidi" w:hAnsiTheme="majorBidi" w:cstheme="majorBidi"/>
              <w:noProof/>
              <w:sz w:val="24"/>
              <w:szCs w:val="24"/>
            </w:rPr>
            <w:fldChar w:fldCharType="end"/>
          </w:r>
        </w:p>
        <w:p w14:paraId="5C1DD4C9" w14:textId="795B0A97"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00" w:history="1">
            <w:r w:rsidR="00ED76C8" w:rsidRPr="00EC1C92">
              <w:rPr>
                <w:rStyle w:val="Hyperlink"/>
                <w:rFonts w:asciiTheme="majorBidi" w:hAnsiTheme="majorBidi" w:cstheme="majorBidi"/>
                <w:noProof/>
                <w:sz w:val="24"/>
                <w:szCs w:val="24"/>
                <w:shd w:val="clear" w:color="auto" w:fill="FFFFFF"/>
              </w:rPr>
              <w:t>Motivational postures theory and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_Toc166430900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4</w:t>
            </w:r>
            <w:r w:rsidR="00ED76C8" w:rsidRPr="00EC1C92">
              <w:rPr>
                <w:rFonts w:asciiTheme="majorBidi" w:hAnsiTheme="majorBidi" w:cstheme="majorBidi"/>
                <w:noProof/>
                <w:webHidden/>
                <w:sz w:val="24"/>
                <w:szCs w:val="24"/>
              </w:rPr>
              <w:fldChar w:fldCharType="end"/>
            </w:r>
          </w:hyperlink>
        </w:p>
        <w:p w14:paraId="7F78FDE7" w14:textId="33E07B3B"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fldChar w:fldCharType="begin"/>
          </w:r>
          <w:r>
            <w:instrText>HYPERLINK \l "_Toc166430901"</w:instrText>
          </w:r>
          <w:r>
            <w:fldChar w:fldCharType="separate"/>
          </w:r>
          <w:r w:rsidR="00ED76C8" w:rsidRPr="00EC1C92">
            <w:rPr>
              <w:rStyle w:val="Hyperlink"/>
              <w:rFonts w:asciiTheme="majorBidi" w:hAnsiTheme="majorBidi" w:cstheme="majorBidi"/>
              <w:noProof/>
              <w:sz w:val="24"/>
              <w:szCs w:val="24"/>
            </w:rPr>
            <w:t xml:space="preserve">Regulatory </w:t>
          </w:r>
          <w:ins w:id="3" w:author="Susan Doron" w:date="2024-07-15T20:25:00Z" w16du:dateUtc="2024-07-15T17:25:00Z">
            <w:r w:rsidR="0057180C">
              <w:rPr>
                <w:rStyle w:val="Hyperlink"/>
                <w:rFonts w:asciiTheme="majorBidi" w:hAnsiTheme="majorBidi" w:cstheme="majorBidi"/>
                <w:noProof/>
                <w:sz w:val="24"/>
                <w:szCs w:val="24"/>
              </w:rPr>
              <w:t>a</w:t>
            </w:r>
          </w:ins>
          <w:del w:id="4" w:author="Susan Doron" w:date="2024-07-15T20:25:00Z" w16du:dateUtc="2024-07-15T17:25:00Z">
            <w:r w:rsidR="00ED76C8" w:rsidRPr="00EC1C92" w:rsidDel="0057180C">
              <w:rPr>
                <w:rStyle w:val="Hyperlink"/>
                <w:rFonts w:asciiTheme="majorBidi" w:hAnsiTheme="majorBidi" w:cstheme="majorBidi"/>
                <w:noProof/>
                <w:sz w:val="24"/>
                <w:szCs w:val="24"/>
              </w:rPr>
              <w:delText>A</w:delText>
            </w:r>
          </w:del>
          <w:r w:rsidR="00ED76C8" w:rsidRPr="00EC1C92">
            <w:rPr>
              <w:rStyle w:val="Hyperlink"/>
              <w:rFonts w:asciiTheme="majorBidi" w:hAnsiTheme="majorBidi" w:cstheme="majorBidi"/>
              <w:noProof/>
              <w:sz w:val="24"/>
              <w:szCs w:val="24"/>
            </w:rPr>
            <w:t xml:space="preserve">pproaches </w:t>
          </w:r>
          <w:ins w:id="5" w:author="Susan Doron" w:date="2024-07-15T20:25:00Z" w16du:dateUtc="2024-07-15T17:25:00Z">
            <w:r w:rsidR="0057180C">
              <w:rPr>
                <w:rStyle w:val="Hyperlink"/>
                <w:rFonts w:asciiTheme="majorBidi" w:hAnsiTheme="majorBidi" w:cstheme="majorBidi"/>
                <w:noProof/>
                <w:sz w:val="24"/>
                <w:szCs w:val="24"/>
              </w:rPr>
              <w:t>d</w:t>
            </w:r>
          </w:ins>
          <w:del w:id="6" w:author="Susan Doron" w:date="2024-07-15T20:25:00Z" w16du:dateUtc="2024-07-15T17:25:00Z">
            <w:r w:rsidR="00ED76C8" w:rsidRPr="00EC1C92" w:rsidDel="0057180C">
              <w:rPr>
                <w:rStyle w:val="Hyperlink"/>
                <w:rFonts w:asciiTheme="majorBidi" w:hAnsiTheme="majorBidi" w:cstheme="majorBidi"/>
                <w:noProof/>
                <w:sz w:val="24"/>
                <w:szCs w:val="24"/>
              </w:rPr>
              <w:delText>D</w:delText>
            </w:r>
          </w:del>
          <w:r w:rsidR="00ED76C8" w:rsidRPr="00EC1C92">
            <w:rPr>
              <w:rStyle w:val="Hyperlink"/>
              <w:rFonts w:asciiTheme="majorBidi" w:hAnsiTheme="majorBidi" w:cstheme="majorBidi"/>
              <w:noProof/>
              <w:sz w:val="24"/>
              <w:szCs w:val="24"/>
            </w:rPr>
            <w:t xml:space="preserve">emonstrated in </w:t>
          </w:r>
          <w:ins w:id="7" w:author="Susan Doron" w:date="2024-07-15T20:25:00Z" w16du:dateUtc="2024-07-15T17:25:00Z">
            <w:r w:rsidR="0057180C">
              <w:rPr>
                <w:rStyle w:val="Hyperlink"/>
                <w:rFonts w:asciiTheme="majorBidi" w:hAnsiTheme="majorBidi" w:cstheme="majorBidi"/>
                <w:noProof/>
                <w:sz w:val="24"/>
                <w:szCs w:val="24"/>
              </w:rPr>
              <w:t>t</w:t>
            </w:r>
          </w:ins>
          <w:del w:id="8" w:author="Susan Doron" w:date="2024-07-15T20:25:00Z" w16du:dateUtc="2024-07-15T17:25:00Z">
            <w:r w:rsidR="00ED76C8" w:rsidRPr="00EC1C92" w:rsidDel="0057180C">
              <w:rPr>
                <w:rStyle w:val="Hyperlink"/>
                <w:rFonts w:asciiTheme="majorBidi" w:hAnsiTheme="majorBidi" w:cstheme="majorBidi"/>
                <w:noProof/>
                <w:sz w:val="24"/>
                <w:szCs w:val="24"/>
              </w:rPr>
              <w:delText>T</w:delText>
            </w:r>
          </w:del>
          <w:r w:rsidR="00ED76C8" w:rsidRPr="00EC1C92">
            <w:rPr>
              <w:rStyle w:val="Hyperlink"/>
              <w:rFonts w:asciiTheme="majorBidi" w:hAnsiTheme="majorBidi" w:cstheme="majorBidi"/>
              <w:noProof/>
              <w:sz w:val="24"/>
              <w:szCs w:val="24"/>
            </w:rPr>
            <w:t xml:space="preserve">ax </w:t>
          </w:r>
          <w:ins w:id="9" w:author="Susan Doron" w:date="2024-07-15T20:25:00Z" w16du:dateUtc="2024-07-15T17:25:00Z">
            <w:r w:rsidR="0057180C">
              <w:rPr>
                <w:rStyle w:val="Hyperlink"/>
                <w:rFonts w:asciiTheme="majorBidi" w:hAnsiTheme="majorBidi" w:cstheme="majorBidi"/>
                <w:noProof/>
                <w:sz w:val="24"/>
                <w:szCs w:val="24"/>
              </w:rPr>
              <w:t>c</w:t>
            </w:r>
          </w:ins>
          <w:del w:id="10" w:author="Susan Doron" w:date="2024-07-15T20:25:00Z" w16du:dateUtc="2024-07-15T17:25:00Z">
            <w:r w:rsidR="00ED76C8" w:rsidRPr="00EC1C92" w:rsidDel="0057180C">
              <w:rPr>
                <w:rStyle w:val="Hyperlink"/>
                <w:rFonts w:asciiTheme="majorBidi" w:hAnsiTheme="majorBidi" w:cstheme="majorBidi"/>
                <w:noProof/>
                <w:sz w:val="24"/>
                <w:szCs w:val="24"/>
              </w:rPr>
              <w:delText>C</w:delText>
            </w:r>
          </w:del>
          <w:r w:rsidR="00ED76C8" w:rsidRPr="00EC1C92">
            <w:rPr>
              <w:rStyle w:val="Hyperlink"/>
              <w:rFonts w:asciiTheme="majorBidi" w:hAnsiTheme="majorBidi" w:cstheme="majorBidi"/>
              <w:noProof/>
              <w:sz w:val="24"/>
              <w:szCs w:val="24"/>
            </w:rPr>
            <w:t>ontexts</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_Toc166430901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4</w:t>
          </w:r>
          <w:r w:rsidR="00ED76C8" w:rsidRPr="00EC1C92">
            <w:rPr>
              <w:rFonts w:asciiTheme="majorBidi" w:hAnsiTheme="majorBidi" w:cstheme="majorBidi"/>
              <w:noProof/>
              <w:webHidden/>
              <w:sz w:val="24"/>
              <w:szCs w:val="24"/>
            </w:rPr>
            <w:fldChar w:fldCharType="end"/>
          </w:r>
          <w:r>
            <w:rPr>
              <w:rFonts w:asciiTheme="majorBidi" w:hAnsiTheme="majorBidi" w:cstheme="majorBidi"/>
              <w:noProof/>
              <w:sz w:val="24"/>
              <w:szCs w:val="24"/>
            </w:rPr>
            <w:fldChar w:fldCharType="end"/>
          </w:r>
        </w:p>
        <w:p w14:paraId="5FB193C8" w14:textId="08047EBE"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fldChar w:fldCharType="begin"/>
          </w:r>
          <w:r>
            <w:instrText>HYPERLINK \l "_Toc166430902"</w:instrText>
          </w:r>
          <w:r>
            <w:fldChar w:fldCharType="separate"/>
          </w:r>
          <w:r w:rsidR="00ED76C8" w:rsidRPr="00EC1C92">
            <w:rPr>
              <w:rStyle w:val="Hyperlink"/>
              <w:rFonts w:asciiTheme="majorBidi" w:hAnsiTheme="majorBidi" w:cstheme="majorBidi"/>
              <w:noProof/>
              <w:sz w:val="24"/>
              <w:szCs w:val="24"/>
              <w:shd w:val="clear" w:color="auto" w:fill="FFFFFF"/>
            </w:rPr>
            <w:t xml:space="preserve">Transparency and </w:t>
          </w:r>
          <w:ins w:id="11" w:author="Susan Doron" w:date="2024-07-15T20:25:00Z" w16du:dateUtc="2024-07-15T17:25:00Z">
            <w:r w:rsidR="0057180C">
              <w:rPr>
                <w:rStyle w:val="Hyperlink"/>
                <w:rFonts w:asciiTheme="majorBidi" w:hAnsiTheme="majorBidi" w:cstheme="majorBidi"/>
                <w:noProof/>
                <w:sz w:val="24"/>
                <w:szCs w:val="24"/>
                <w:shd w:val="clear" w:color="auto" w:fill="FFFFFF"/>
              </w:rPr>
              <w:t>v</w:t>
            </w:r>
          </w:ins>
          <w:del w:id="12" w:author="Susan Doron" w:date="2024-07-15T20:25:00Z" w16du:dateUtc="2024-07-15T17:25:00Z">
            <w:r w:rsidR="00ED76C8" w:rsidRPr="00EC1C92" w:rsidDel="0057180C">
              <w:rPr>
                <w:rStyle w:val="Hyperlink"/>
                <w:rFonts w:asciiTheme="majorBidi" w:hAnsiTheme="majorBidi" w:cstheme="majorBidi"/>
                <w:noProof/>
                <w:sz w:val="24"/>
                <w:szCs w:val="24"/>
                <w:shd w:val="clear" w:color="auto" w:fill="FFFFFF"/>
              </w:rPr>
              <w:delText>V</w:delText>
            </w:r>
          </w:del>
          <w:r w:rsidR="00ED76C8" w:rsidRPr="00EC1C92">
            <w:rPr>
              <w:rStyle w:val="Hyperlink"/>
              <w:rFonts w:asciiTheme="majorBidi" w:hAnsiTheme="majorBidi" w:cstheme="majorBidi"/>
              <w:noProof/>
              <w:sz w:val="24"/>
              <w:szCs w:val="24"/>
              <w:shd w:val="clear" w:color="auto" w:fill="FFFFFF"/>
            </w:rPr>
            <w:t xml:space="preserve">oluntary </w:t>
          </w:r>
          <w:ins w:id="13" w:author="Susan Doron" w:date="2024-07-15T20:25:00Z" w16du:dateUtc="2024-07-15T17:25:00Z">
            <w:r w:rsidR="0057180C">
              <w:rPr>
                <w:rStyle w:val="Hyperlink"/>
                <w:rFonts w:asciiTheme="majorBidi" w:hAnsiTheme="majorBidi" w:cstheme="majorBidi"/>
                <w:noProof/>
                <w:sz w:val="24"/>
                <w:szCs w:val="24"/>
                <w:shd w:val="clear" w:color="auto" w:fill="FFFFFF"/>
              </w:rPr>
              <w:t>t</w:t>
            </w:r>
          </w:ins>
          <w:del w:id="14" w:author="Susan Doron" w:date="2024-07-15T20:25:00Z" w16du:dateUtc="2024-07-15T17:25:00Z">
            <w:r w:rsidR="00ED76C8" w:rsidRPr="00EC1C92" w:rsidDel="0057180C">
              <w:rPr>
                <w:rStyle w:val="Hyperlink"/>
                <w:rFonts w:asciiTheme="majorBidi" w:hAnsiTheme="majorBidi" w:cstheme="majorBidi"/>
                <w:noProof/>
                <w:sz w:val="24"/>
                <w:szCs w:val="24"/>
                <w:shd w:val="clear" w:color="auto" w:fill="FFFFFF"/>
              </w:rPr>
              <w:delText>T</w:delText>
            </w:r>
          </w:del>
          <w:r w:rsidR="00ED76C8" w:rsidRPr="00EC1C92">
            <w:rPr>
              <w:rStyle w:val="Hyperlink"/>
              <w:rFonts w:asciiTheme="majorBidi" w:hAnsiTheme="majorBidi" w:cstheme="majorBidi"/>
              <w:noProof/>
              <w:sz w:val="24"/>
              <w:szCs w:val="24"/>
              <w:shd w:val="clear" w:color="auto" w:fill="FFFFFF"/>
            </w:rPr>
            <w:t xml:space="preserve">ax </w:t>
          </w:r>
          <w:ins w:id="15" w:author="Susan Doron" w:date="2024-07-15T20:25:00Z" w16du:dateUtc="2024-07-15T17:25:00Z">
            <w:r w:rsidR="0057180C">
              <w:rPr>
                <w:rStyle w:val="Hyperlink"/>
                <w:rFonts w:asciiTheme="majorBidi" w:hAnsiTheme="majorBidi" w:cstheme="majorBidi"/>
                <w:noProof/>
                <w:sz w:val="24"/>
                <w:szCs w:val="24"/>
                <w:shd w:val="clear" w:color="auto" w:fill="FFFFFF"/>
              </w:rPr>
              <w:t>c</w:t>
            </w:r>
          </w:ins>
          <w:del w:id="16" w:author="Susan Doron" w:date="2024-07-15T20:25:00Z" w16du:dateUtc="2024-07-15T17:25:00Z">
            <w:r w:rsidR="00ED76C8" w:rsidRPr="00EC1C92" w:rsidDel="0057180C">
              <w:rPr>
                <w:rStyle w:val="Hyperlink"/>
                <w:rFonts w:asciiTheme="majorBidi" w:hAnsiTheme="majorBidi" w:cstheme="majorBidi"/>
                <w:noProof/>
                <w:sz w:val="24"/>
                <w:szCs w:val="24"/>
                <w:shd w:val="clear" w:color="auto" w:fill="FFFFFF"/>
              </w:rPr>
              <w:delText>C</w:delText>
            </w:r>
          </w:del>
          <w:r w:rsidR="00ED76C8" w:rsidRPr="00EC1C92">
            <w:rPr>
              <w:rStyle w:val="Hyperlink"/>
              <w:rFonts w:asciiTheme="majorBidi" w:hAnsiTheme="majorBidi" w:cstheme="majorBidi"/>
              <w:noProof/>
              <w:sz w:val="24"/>
              <w:szCs w:val="24"/>
              <w:shd w:val="clear" w:color="auto" w:fill="FFFFFF"/>
            </w:rPr>
            <w:t>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_Toc166430902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5</w:t>
          </w:r>
          <w:r w:rsidR="00ED76C8" w:rsidRPr="00EC1C92">
            <w:rPr>
              <w:rFonts w:asciiTheme="majorBidi" w:hAnsiTheme="majorBidi" w:cstheme="majorBidi"/>
              <w:noProof/>
              <w:webHidden/>
              <w:sz w:val="24"/>
              <w:szCs w:val="24"/>
            </w:rPr>
            <w:fldChar w:fldCharType="end"/>
          </w:r>
          <w:r>
            <w:rPr>
              <w:rFonts w:asciiTheme="majorBidi" w:hAnsiTheme="majorBidi" w:cstheme="majorBidi"/>
              <w:noProof/>
              <w:sz w:val="24"/>
              <w:szCs w:val="24"/>
            </w:rPr>
            <w:fldChar w:fldCharType="end"/>
          </w:r>
        </w:p>
        <w:p w14:paraId="3A7F4C14" w14:textId="263EE296"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fldChar w:fldCharType="begin"/>
          </w:r>
          <w:r>
            <w:instrText>HYPERLINK \l "_Toc166430903"</w:instrText>
          </w:r>
          <w:r>
            <w:fldChar w:fldCharType="separate"/>
          </w:r>
          <w:r w:rsidR="00ED76C8" w:rsidRPr="00EC1C92">
            <w:rPr>
              <w:rStyle w:val="Hyperlink"/>
              <w:rFonts w:asciiTheme="majorBidi" w:hAnsiTheme="majorBidi" w:cstheme="majorBidi"/>
              <w:noProof/>
              <w:sz w:val="24"/>
              <w:szCs w:val="24"/>
              <w:shd w:val="clear" w:color="auto" w:fill="FFFFFF"/>
            </w:rPr>
            <w:t xml:space="preserve">Enforcement, </w:t>
          </w:r>
          <w:ins w:id="17" w:author="Susan Doron" w:date="2024-07-15T20:25:00Z" w16du:dateUtc="2024-07-15T17:25:00Z">
            <w:r w:rsidR="0057180C">
              <w:rPr>
                <w:rStyle w:val="Hyperlink"/>
                <w:rFonts w:asciiTheme="majorBidi" w:hAnsiTheme="majorBidi" w:cstheme="majorBidi"/>
                <w:noProof/>
                <w:sz w:val="24"/>
                <w:szCs w:val="24"/>
                <w:shd w:val="clear" w:color="auto" w:fill="FFFFFF"/>
              </w:rPr>
              <w:t>p</w:t>
            </w:r>
          </w:ins>
          <w:del w:id="18" w:author="Susan Doron" w:date="2024-07-15T20:25:00Z" w16du:dateUtc="2024-07-15T17:25:00Z">
            <w:r w:rsidR="00ED76C8" w:rsidRPr="00EC1C92" w:rsidDel="0057180C">
              <w:rPr>
                <w:rStyle w:val="Hyperlink"/>
                <w:rFonts w:asciiTheme="majorBidi" w:hAnsiTheme="majorBidi" w:cstheme="majorBidi"/>
                <w:noProof/>
                <w:sz w:val="24"/>
                <w:szCs w:val="24"/>
                <w:shd w:val="clear" w:color="auto" w:fill="FFFFFF"/>
              </w:rPr>
              <w:delText>P</w:delText>
            </w:r>
          </w:del>
          <w:r w:rsidR="00ED76C8" w:rsidRPr="00EC1C92">
            <w:rPr>
              <w:rStyle w:val="Hyperlink"/>
              <w:rFonts w:asciiTheme="majorBidi" w:hAnsiTheme="majorBidi" w:cstheme="majorBidi"/>
              <w:noProof/>
              <w:sz w:val="24"/>
              <w:szCs w:val="24"/>
              <w:shd w:val="clear" w:color="auto" w:fill="FFFFFF"/>
            </w:rPr>
            <w:t xml:space="preserve">ower and </w:t>
          </w:r>
          <w:ins w:id="19" w:author="Susan Doron" w:date="2024-07-15T20:25:00Z" w16du:dateUtc="2024-07-15T17:25:00Z">
            <w:r w:rsidR="0057180C">
              <w:rPr>
                <w:rStyle w:val="Hyperlink"/>
                <w:rFonts w:asciiTheme="majorBidi" w:hAnsiTheme="majorBidi" w:cstheme="majorBidi"/>
                <w:noProof/>
                <w:sz w:val="24"/>
                <w:szCs w:val="24"/>
                <w:shd w:val="clear" w:color="auto" w:fill="FFFFFF"/>
              </w:rPr>
              <w:t>t</w:t>
            </w:r>
          </w:ins>
          <w:del w:id="20" w:author="Susan Doron" w:date="2024-07-15T20:25:00Z" w16du:dateUtc="2024-07-15T17:25:00Z">
            <w:r w:rsidR="00ED76C8" w:rsidRPr="00EC1C92" w:rsidDel="0057180C">
              <w:rPr>
                <w:rStyle w:val="Hyperlink"/>
                <w:rFonts w:asciiTheme="majorBidi" w:hAnsiTheme="majorBidi" w:cstheme="majorBidi"/>
                <w:noProof/>
                <w:sz w:val="24"/>
                <w:szCs w:val="24"/>
                <w:shd w:val="clear" w:color="auto" w:fill="FFFFFF"/>
              </w:rPr>
              <w:delText>T</w:delText>
            </w:r>
          </w:del>
          <w:r w:rsidR="00ED76C8" w:rsidRPr="00EC1C92">
            <w:rPr>
              <w:rStyle w:val="Hyperlink"/>
              <w:rFonts w:asciiTheme="majorBidi" w:hAnsiTheme="majorBidi" w:cstheme="majorBidi"/>
              <w:noProof/>
              <w:sz w:val="24"/>
              <w:szCs w:val="24"/>
              <w:shd w:val="clear" w:color="auto" w:fill="FFFFFF"/>
            </w:rPr>
            <w:t xml:space="preserve">ax </w:t>
          </w:r>
          <w:ins w:id="21" w:author="Susan Doron" w:date="2024-07-15T20:25:00Z" w16du:dateUtc="2024-07-15T17:25:00Z">
            <w:r w:rsidR="0057180C">
              <w:rPr>
                <w:rStyle w:val="Hyperlink"/>
                <w:rFonts w:asciiTheme="majorBidi" w:hAnsiTheme="majorBidi" w:cstheme="majorBidi"/>
                <w:noProof/>
                <w:sz w:val="24"/>
                <w:szCs w:val="24"/>
                <w:shd w:val="clear" w:color="auto" w:fill="FFFFFF"/>
              </w:rPr>
              <w:t>c</w:t>
            </w:r>
          </w:ins>
          <w:del w:id="22" w:author="Susan Doron" w:date="2024-07-15T20:25:00Z" w16du:dateUtc="2024-07-15T17:25:00Z">
            <w:r w:rsidR="00ED76C8" w:rsidRPr="00EC1C92" w:rsidDel="0057180C">
              <w:rPr>
                <w:rStyle w:val="Hyperlink"/>
                <w:rFonts w:asciiTheme="majorBidi" w:hAnsiTheme="majorBidi" w:cstheme="majorBidi"/>
                <w:noProof/>
                <w:sz w:val="24"/>
                <w:szCs w:val="24"/>
                <w:shd w:val="clear" w:color="auto" w:fill="FFFFFF"/>
              </w:rPr>
              <w:delText>C</w:delText>
            </w:r>
          </w:del>
          <w:r w:rsidR="00ED76C8" w:rsidRPr="00EC1C92">
            <w:rPr>
              <w:rStyle w:val="Hyperlink"/>
              <w:rFonts w:asciiTheme="majorBidi" w:hAnsiTheme="majorBidi" w:cstheme="majorBidi"/>
              <w:noProof/>
              <w:sz w:val="24"/>
              <w:szCs w:val="24"/>
              <w:shd w:val="clear" w:color="auto" w:fill="FFFFFF"/>
            </w:rPr>
            <w:t xml:space="preserve">ompliance </w:t>
          </w:r>
          <w:ins w:id="23" w:author="Susan Doron" w:date="2024-07-15T20:25:00Z" w16du:dateUtc="2024-07-15T17:25:00Z">
            <w:r w:rsidR="0057180C">
              <w:rPr>
                <w:rStyle w:val="Hyperlink"/>
                <w:rFonts w:asciiTheme="majorBidi" w:hAnsiTheme="majorBidi" w:cstheme="majorBidi"/>
                <w:noProof/>
                <w:sz w:val="24"/>
                <w:szCs w:val="24"/>
                <w:shd w:val="clear" w:color="auto" w:fill="FFFFFF"/>
              </w:rPr>
              <w:t>m</w:t>
            </w:r>
          </w:ins>
          <w:del w:id="24" w:author="Susan Doron" w:date="2024-07-15T20:25:00Z" w16du:dateUtc="2024-07-15T17:25:00Z">
            <w:r w:rsidR="00ED76C8" w:rsidRPr="00EC1C92" w:rsidDel="0057180C">
              <w:rPr>
                <w:rStyle w:val="Hyperlink"/>
                <w:rFonts w:asciiTheme="majorBidi" w:hAnsiTheme="majorBidi" w:cstheme="majorBidi"/>
                <w:noProof/>
                <w:sz w:val="24"/>
                <w:szCs w:val="24"/>
                <w:shd w:val="clear" w:color="auto" w:fill="FFFFFF"/>
              </w:rPr>
              <w:delText>M</w:delText>
            </w:r>
          </w:del>
          <w:r w:rsidR="00ED76C8" w:rsidRPr="00EC1C92">
            <w:rPr>
              <w:rStyle w:val="Hyperlink"/>
              <w:rFonts w:asciiTheme="majorBidi" w:hAnsiTheme="majorBidi" w:cstheme="majorBidi"/>
              <w:noProof/>
              <w:sz w:val="24"/>
              <w:szCs w:val="24"/>
              <w:shd w:val="clear" w:color="auto" w:fill="FFFFFF"/>
            </w:rPr>
            <w:t>otivations</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_Toc166430903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6</w:t>
          </w:r>
          <w:r w:rsidR="00ED76C8" w:rsidRPr="00EC1C92">
            <w:rPr>
              <w:rFonts w:asciiTheme="majorBidi" w:hAnsiTheme="majorBidi" w:cstheme="majorBidi"/>
              <w:noProof/>
              <w:webHidden/>
              <w:sz w:val="24"/>
              <w:szCs w:val="24"/>
            </w:rPr>
            <w:fldChar w:fldCharType="end"/>
          </w:r>
          <w:r>
            <w:rPr>
              <w:rFonts w:asciiTheme="majorBidi" w:hAnsiTheme="majorBidi" w:cstheme="majorBidi"/>
              <w:noProof/>
              <w:sz w:val="24"/>
              <w:szCs w:val="24"/>
            </w:rPr>
            <w:fldChar w:fldCharType="end"/>
          </w:r>
        </w:p>
        <w:p w14:paraId="40966EBC" w14:textId="61D73453"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fldChar w:fldCharType="begin"/>
          </w:r>
          <w:r>
            <w:instrText>HYPERLINK \l "_Toc166430904"</w:instrText>
          </w:r>
          <w:r>
            <w:fldChar w:fldCharType="separate"/>
          </w:r>
          <w:r w:rsidR="00ED76C8" w:rsidRPr="00EC1C92">
            <w:rPr>
              <w:rStyle w:val="Hyperlink"/>
              <w:rFonts w:asciiTheme="majorBidi" w:hAnsiTheme="majorBidi" w:cstheme="majorBidi"/>
              <w:noProof/>
              <w:sz w:val="24"/>
              <w:szCs w:val="24"/>
              <w:shd w:val="clear" w:color="auto" w:fill="FFFFFF"/>
            </w:rPr>
            <w:t xml:space="preserve">Coercion </w:t>
          </w:r>
          <w:ins w:id="25" w:author="Susan Doron" w:date="2024-07-15T20:25:00Z" w16du:dateUtc="2024-07-15T17:25:00Z">
            <w:r w:rsidR="0057180C">
              <w:rPr>
                <w:rStyle w:val="Hyperlink"/>
                <w:rFonts w:asciiTheme="majorBidi" w:hAnsiTheme="majorBidi" w:cstheme="majorBidi"/>
                <w:noProof/>
                <w:sz w:val="24"/>
                <w:szCs w:val="24"/>
                <w:shd w:val="clear" w:color="auto" w:fill="FFFFFF"/>
              </w:rPr>
              <w:t>versus t</w:t>
            </w:r>
          </w:ins>
          <w:del w:id="26" w:author="Susan Doron" w:date="2024-07-15T20:25:00Z" w16du:dateUtc="2024-07-15T17:25:00Z">
            <w:r w:rsidR="00ED76C8" w:rsidRPr="00EC1C92" w:rsidDel="0057180C">
              <w:rPr>
                <w:rStyle w:val="Hyperlink"/>
                <w:rFonts w:asciiTheme="majorBidi" w:hAnsiTheme="majorBidi" w:cstheme="majorBidi"/>
                <w:noProof/>
                <w:sz w:val="24"/>
                <w:szCs w:val="24"/>
                <w:shd w:val="clear" w:color="auto" w:fill="FFFFFF"/>
              </w:rPr>
              <w:delText>vs. T</w:delText>
            </w:r>
          </w:del>
          <w:r w:rsidR="00ED76C8" w:rsidRPr="00EC1C92">
            <w:rPr>
              <w:rStyle w:val="Hyperlink"/>
              <w:rFonts w:asciiTheme="majorBidi" w:hAnsiTheme="majorBidi" w:cstheme="majorBidi"/>
              <w:noProof/>
              <w:sz w:val="24"/>
              <w:szCs w:val="24"/>
              <w:shd w:val="clear" w:color="auto" w:fill="FFFFFF"/>
            </w:rPr>
            <w:t>rust in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_Toc166430904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7</w:t>
          </w:r>
          <w:r w:rsidR="00ED76C8" w:rsidRPr="00EC1C92">
            <w:rPr>
              <w:rFonts w:asciiTheme="majorBidi" w:hAnsiTheme="majorBidi" w:cstheme="majorBidi"/>
              <w:noProof/>
              <w:webHidden/>
              <w:sz w:val="24"/>
              <w:szCs w:val="24"/>
            </w:rPr>
            <w:fldChar w:fldCharType="end"/>
          </w:r>
          <w:r>
            <w:rPr>
              <w:rFonts w:asciiTheme="majorBidi" w:hAnsiTheme="majorBidi" w:cstheme="majorBidi"/>
              <w:noProof/>
              <w:sz w:val="24"/>
              <w:szCs w:val="24"/>
            </w:rPr>
            <w:fldChar w:fldCharType="end"/>
          </w:r>
        </w:p>
        <w:p w14:paraId="66230979" w14:textId="11A72FC1"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fldChar w:fldCharType="begin"/>
          </w:r>
          <w:r>
            <w:instrText>HYPERLINK \l "_Toc166430905"</w:instrText>
          </w:r>
          <w:r>
            <w:fldChar w:fldCharType="separate"/>
          </w:r>
          <w:r w:rsidR="00ED76C8" w:rsidRPr="00EC1C92">
            <w:rPr>
              <w:rStyle w:val="Hyperlink"/>
              <w:rFonts w:asciiTheme="majorBidi" w:hAnsiTheme="majorBidi" w:cstheme="majorBidi"/>
              <w:noProof/>
              <w:sz w:val="24"/>
              <w:szCs w:val="24"/>
              <w:shd w:val="clear" w:color="auto" w:fill="FFFFFF"/>
            </w:rPr>
            <w:t xml:space="preserve">Behavioral intervention and </w:t>
          </w:r>
          <w:ins w:id="27" w:author="Susan Doron" w:date="2024-07-15T20:25:00Z" w16du:dateUtc="2024-07-15T17:25:00Z">
            <w:r w:rsidR="0057180C">
              <w:rPr>
                <w:rStyle w:val="Hyperlink"/>
                <w:rFonts w:asciiTheme="majorBidi" w:hAnsiTheme="majorBidi" w:cstheme="majorBidi"/>
                <w:noProof/>
                <w:sz w:val="24"/>
                <w:szCs w:val="24"/>
                <w:shd w:val="clear" w:color="auto" w:fill="FFFFFF"/>
              </w:rPr>
              <w:t>t</w:t>
            </w:r>
          </w:ins>
          <w:del w:id="28" w:author="Susan Doron" w:date="2024-07-15T20:25:00Z" w16du:dateUtc="2024-07-15T17:25:00Z">
            <w:r w:rsidR="00ED76C8" w:rsidRPr="00EC1C92" w:rsidDel="0057180C">
              <w:rPr>
                <w:rStyle w:val="Hyperlink"/>
                <w:rFonts w:asciiTheme="majorBidi" w:hAnsiTheme="majorBidi" w:cstheme="majorBidi"/>
                <w:noProof/>
                <w:sz w:val="24"/>
                <w:szCs w:val="24"/>
                <w:shd w:val="clear" w:color="auto" w:fill="FFFFFF"/>
              </w:rPr>
              <w:delText>T</w:delText>
            </w:r>
          </w:del>
          <w:r w:rsidR="00ED76C8" w:rsidRPr="00EC1C92">
            <w:rPr>
              <w:rStyle w:val="Hyperlink"/>
              <w:rFonts w:asciiTheme="majorBidi" w:hAnsiTheme="majorBidi" w:cstheme="majorBidi"/>
              <w:noProof/>
              <w:sz w:val="24"/>
              <w:szCs w:val="24"/>
              <w:shd w:val="clear" w:color="auto" w:fill="FFFFFF"/>
            </w:rPr>
            <w:t xml:space="preserve">ax </w:t>
          </w:r>
          <w:ins w:id="29" w:author="Susan Doron" w:date="2024-07-15T20:26:00Z" w16du:dateUtc="2024-07-15T17:26:00Z">
            <w:r w:rsidR="0057180C">
              <w:rPr>
                <w:rStyle w:val="Hyperlink"/>
                <w:rFonts w:asciiTheme="majorBidi" w:hAnsiTheme="majorBidi" w:cstheme="majorBidi"/>
                <w:noProof/>
                <w:sz w:val="24"/>
                <w:szCs w:val="24"/>
                <w:shd w:val="clear" w:color="auto" w:fill="FFFFFF"/>
              </w:rPr>
              <w:t>c</w:t>
            </w:r>
          </w:ins>
          <w:del w:id="30" w:author="Susan Doron" w:date="2024-07-15T20:26:00Z" w16du:dateUtc="2024-07-15T17:26:00Z">
            <w:r w:rsidR="00ED76C8" w:rsidRPr="00EC1C92" w:rsidDel="0057180C">
              <w:rPr>
                <w:rStyle w:val="Hyperlink"/>
                <w:rFonts w:asciiTheme="majorBidi" w:hAnsiTheme="majorBidi" w:cstheme="majorBidi"/>
                <w:noProof/>
                <w:sz w:val="24"/>
                <w:szCs w:val="24"/>
                <w:shd w:val="clear" w:color="auto" w:fill="FFFFFF"/>
              </w:rPr>
              <w:delText>C</w:delText>
            </w:r>
          </w:del>
          <w:r w:rsidR="00ED76C8" w:rsidRPr="00EC1C92">
            <w:rPr>
              <w:rStyle w:val="Hyperlink"/>
              <w:rFonts w:asciiTheme="majorBidi" w:hAnsiTheme="majorBidi" w:cstheme="majorBidi"/>
              <w:noProof/>
              <w:sz w:val="24"/>
              <w:szCs w:val="24"/>
              <w:shd w:val="clear" w:color="auto" w:fill="FFFFFF"/>
            </w:rPr>
            <w:t>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_Toc166430905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8</w:t>
          </w:r>
          <w:r w:rsidR="00ED76C8" w:rsidRPr="00EC1C92">
            <w:rPr>
              <w:rFonts w:asciiTheme="majorBidi" w:hAnsiTheme="majorBidi" w:cstheme="majorBidi"/>
              <w:noProof/>
              <w:webHidden/>
              <w:sz w:val="24"/>
              <w:szCs w:val="24"/>
            </w:rPr>
            <w:fldChar w:fldCharType="end"/>
          </w:r>
          <w:r>
            <w:rPr>
              <w:rFonts w:asciiTheme="majorBidi" w:hAnsiTheme="majorBidi" w:cstheme="majorBidi"/>
              <w:noProof/>
              <w:sz w:val="24"/>
              <w:szCs w:val="24"/>
            </w:rPr>
            <w:fldChar w:fldCharType="end"/>
          </w:r>
        </w:p>
        <w:p w14:paraId="692F455D" w14:textId="449DDAF3"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fldChar w:fldCharType="begin"/>
          </w:r>
          <w:r>
            <w:instrText>HYPERLINK \l "_Toc166430906"</w:instrText>
          </w:r>
          <w:r>
            <w:fldChar w:fldCharType="separate"/>
          </w:r>
          <w:r w:rsidR="00ED76C8" w:rsidRPr="00EC1C92">
            <w:rPr>
              <w:rStyle w:val="Hyperlink"/>
              <w:rFonts w:asciiTheme="majorBidi" w:hAnsiTheme="majorBidi" w:cstheme="majorBidi"/>
              <w:noProof/>
              <w:sz w:val="24"/>
              <w:szCs w:val="24"/>
            </w:rPr>
            <w:t>What factors best explain tax compliance</w:t>
          </w:r>
          <w:ins w:id="31" w:author="Susan Doron" w:date="2024-07-15T20:26:00Z" w16du:dateUtc="2024-07-15T17:26:00Z">
            <w:r w:rsidR="0057180C">
              <w:rPr>
                <w:rStyle w:val="Hyperlink"/>
                <w:rFonts w:asciiTheme="majorBidi" w:hAnsiTheme="majorBidi" w:cstheme="majorBidi"/>
                <w:noProof/>
                <w:sz w:val="24"/>
                <w:szCs w:val="24"/>
              </w:rPr>
              <w:t>?</w:t>
            </w:r>
          </w:ins>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_Toc166430906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9</w:t>
          </w:r>
          <w:r w:rsidR="00ED76C8" w:rsidRPr="00EC1C92">
            <w:rPr>
              <w:rFonts w:asciiTheme="majorBidi" w:hAnsiTheme="majorBidi" w:cstheme="majorBidi"/>
              <w:noProof/>
              <w:webHidden/>
              <w:sz w:val="24"/>
              <w:szCs w:val="24"/>
            </w:rPr>
            <w:fldChar w:fldCharType="end"/>
          </w:r>
          <w:r>
            <w:rPr>
              <w:rFonts w:asciiTheme="majorBidi" w:hAnsiTheme="majorBidi" w:cstheme="majorBidi"/>
              <w:noProof/>
              <w:sz w:val="24"/>
              <w:szCs w:val="24"/>
            </w:rPr>
            <w:fldChar w:fldCharType="end"/>
          </w:r>
        </w:p>
        <w:p w14:paraId="5584FBE4" w14:textId="3359F4E5"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fldChar w:fldCharType="begin"/>
          </w:r>
          <w:r>
            <w:instrText>HYPERLINK \l "_Toc166430907"</w:instrText>
          </w:r>
          <w:r>
            <w:fldChar w:fldCharType="separate"/>
          </w:r>
          <w:r w:rsidR="00ED76C8" w:rsidRPr="00EC1C92">
            <w:rPr>
              <w:rStyle w:val="Hyperlink"/>
              <w:rFonts w:asciiTheme="majorBidi" w:hAnsiTheme="majorBidi" w:cstheme="majorBidi"/>
              <w:noProof/>
              <w:sz w:val="24"/>
              <w:szCs w:val="24"/>
            </w:rPr>
            <w:t xml:space="preserve">Government </w:t>
          </w:r>
          <w:ins w:id="32" w:author="Susan Doron" w:date="2024-07-15T20:26:00Z" w16du:dateUtc="2024-07-15T17:26:00Z">
            <w:r w:rsidR="0057180C">
              <w:rPr>
                <w:rStyle w:val="Hyperlink"/>
                <w:rFonts w:asciiTheme="majorBidi" w:hAnsiTheme="majorBidi" w:cstheme="majorBidi"/>
                <w:noProof/>
                <w:sz w:val="24"/>
                <w:szCs w:val="24"/>
              </w:rPr>
              <w:t>s</w:t>
            </w:r>
          </w:ins>
          <w:del w:id="33" w:author="Susan Doron" w:date="2024-07-15T20:26:00Z" w16du:dateUtc="2024-07-15T17:26:00Z">
            <w:r w:rsidR="00ED76C8" w:rsidRPr="00EC1C92" w:rsidDel="0057180C">
              <w:rPr>
                <w:rStyle w:val="Hyperlink"/>
                <w:rFonts w:asciiTheme="majorBidi" w:hAnsiTheme="majorBidi" w:cstheme="majorBidi"/>
                <w:noProof/>
                <w:sz w:val="24"/>
                <w:szCs w:val="24"/>
              </w:rPr>
              <w:delText>S</w:delText>
            </w:r>
          </w:del>
          <w:r w:rsidR="00ED76C8" w:rsidRPr="00EC1C92">
            <w:rPr>
              <w:rStyle w:val="Hyperlink"/>
              <w:rFonts w:asciiTheme="majorBidi" w:hAnsiTheme="majorBidi" w:cstheme="majorBidi"/>
              <w:noProof/>
              <w:sz w:val="24"/>
              <w:szCs w:val="24"/>
            </w:rPr>
            <w:t xml:space="preserve">upport and </w:t>
          </w:r>
          <w:ins w:id="34" w:author="Susan Doron" w:date="2024-07-15T20:26:00Z" w16du:dateUtc="2024-07-15T17:26:00Z">
            <w:r w:rsidR="0057180C">
              <w:rPr>
                <w:rStyle w:val="Hyperlink"/>
                <w:rFonts w:asciiTheme="majorBidi" w:hAnsiTheme="majorBidi" w:cstheme="majorBidi"/>
                <w:noProof/>
                <w:sz w:val="24"/>
                <w:szCs w:val="24"/>
              </w:rPr>
              <w:t>t</w:t>
            </w:r>
          </w:ins>
          <w:del w:id="35" w:author="Susan Doron" w:date="2024-07-15T20:26:00Z" w16du:dateUtc="2024-07-15T17:26:00Z">
            <w:r w:rsidR="00ED76C8" w:rsidRPr="00EC1C92" w:rsidDel="0057180C">
              <w:rPr>
                <w:rStyle w:val="Hyperlink"/>
                <w:rFonts w:asciiTheme="majorBidi" w:hAnsiTheme="majorBidi" w:cstheme="majorBidi"/>
                <w:noProof/>
                <w:sz w:val="24"/>
                <w:szCs w:val="24"/>
              </w:rPr>
              <w:delText>T</w:delText>
            </w:r>
          </w:del>
          <w:r w:rsidR="00ED76C8" w:rsidRPr="00EC1C92">
            <w:rPr>
              <w:rStyle w:val="Hyperlink"/>
              <w:rFonts w:asciiTheme="majorBidi" w:hAnsiTheme="majorBidi" w:cstheme="majorBidi"/>
              <w:noProof/>
              <w:sz w:val="24"/>
              <w:szCs w:val="24"/>
            </w:rPr>
            <w:t xml:space="preserve">ax </w:t>
          </w:r>
          <w:ins w:id="36" w:author="Susan Doron" w:date="2024-07-15T20:26:00Z" w16du:dateUtc="2024-07-15T17:26:00Z">
            <w:r w:rsidR="0057180C">
              <w:rPr>
                <w:rStyle w:val="Hyperlink"/>
                <w:rFonts w:asciiTheme="majorBidi" w:hAnsiTheme="majorBidi" w:cstheme="majorBidi"/>
                <w:noProof/>
                <w:sz w:val="24"/>
                <w:szCs w:val="24"/>
              </w:rPr>
              <w:t>c</w:t>
            </w:r>
          </w:ins>
          <w:del w:id="37" w:author="Susan Doron" w:date="2024-07-15T20:26:00Z" w16du:dateUtc="2024-07-15T17:26:00Z">
            <w:r w:rsidR="00ED76C8" w:rsidRPr="00EC1C92" w:rsidDel="0057180C">
              <w:rPr>
                <w:rStyle w:val="Hyperlink"/>
                <w:rFonts w:asciiTheme="majorBidi" w:hAnsiTheme="majorBidi" w:cstheme="majorBidi"/>
                <w:noProof/>
                <w:sz w:val="24"/>
                <w:szCs w:val="24"/>
              </w:rPr>
              <w:delText>C</w:delText>
            </w:r>
          </w:del>
          <w:r w:rsidR="00ED76C8" w:rsidRPr="00EC1C92">
            <w:rPr>
              <w:rStyle w:val="Hyperlink"/>
              <w:rFonts w:asciiTheme="majorBidi" w:hAnsiTheme="majorBidi" w:cstheme="majorBidi"/>
              <w:noProof/>
              <w:sz w:val="24"/>
              <w:szCs w:val="24"/>
            </w:rPr>
            <w:t>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_Toc166430907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10</w:t>
          </w:r>
          <w:r w:rsidR="00ED76C8" w:rsidRPr="00EC1C92">
            <w:rPr>
              <w:rFonts w:asciiTheme="majorBidi" w:hAnsiTheme="majorBidi" w:cstheme="majorBidi"/>
              <w:noProof/>
              <w:webHidden/>
              <w:sz w:val="24"/>
              <w:szCs w:val="24"/>
            </w:rPr>
            <w:fldChar w:fldCharType="end"/>
          </w:r>
          <w:r>
            <w:rPr>
              <w:rFonts w:asciiTheme="majorBidi" w:hAnsiTheme="majorBidi" w:cstheme="majorBidi"/>
              <w:noProof/>
              <w:sz w:val="24"/>
              <w:szCs w:val="24"/>
            </w:rPr>
            <w:fldChar w:fldCharType="end"/>
          </w:r>
        </w:p>
        <w:p w14:paraId="69C04460" w14:textId="776AB62C"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fldChar w:fldCharType="begin"/>
          </w:r>
          <w:r>
            <w:instrText>HYPERLINK \l "_Toc166430908"</w:instrText>
          </w:r>
          <w:r>
            <w:fldChar w:fldCharType="separate"/>
          </w:r>
          <w:r w:rsidR="00ED76C8" w:rsidRPr="00EC1C92">
            <w:rPr>
              <w:rStyle w:val="Hyperlink"/>
              <w:rFonts w:asciiTheme="majorBidi" w:eastAsia="PalatinoLTStd-Roman" w:hAnsiTheme="majorBidi" w:cstheme="majorBidi"/>
              <w:noProof/>
              <w:sz w:val="24"/>
              <w:szCs w:val="24"/>
            </w:rPr>
            <w:t xml:space="preserve">Tax </w:t>
          </w:r>
          <w:ins w:id="38" w:author="Susan Doron" w:date="2024-07-15T20:26:00Z" w16du:dateUtc="2024-07-15T17:26:00Z">
            <w:r w:rsidR="0057180C">
              <w:rPr>
                <w:rStyle w:val="Hyperlink"/>
                <w:rFonts w:asciiTheme="majorBidi" w:eastAsia="PalatinoLTStd-Roman" w:hAnsiTheme="majorBidi" w:cstheme="majorBidi"/>
                <w:noProof/>
                <w:sz w:val="24"/>
                <w:szCs w:val="24"/>
              </w:rPr>
              <w:t>m</w:t>
            </w:r>
          </w:ins>
          <w:del w:id="39" w:author="Susan Doron" w:date="2024-07-15T20:26:00Z" w16du:dateUtc="2024-07-15T17:26:00Z">
            <w:r w:rsidR="00ED76C8" w:rsidRPr="00EC1C92" w:rsidDel="0057180C">
              <w:rPr>
                <w:rStyle w:val="Hyperlink"/>
                <w:rFonts w:asciiTheme="majorBidi" w:eastAsia="PalatinoLTStd-Roman" w:hAnsiTheme="majorBidi" w:cstheme="majorBidi"/>
                <w:noProof/>
                <w:sz w:val="24"/>
                <w:szCs w:val="24"/>
              </w:rPr>
              <w:delText>M</w:delText>
            </w:r>
          </w:del>
          <w:r w:rsidR="00ED76C8" w:rsidRPr="00EC1C92">
            <w:rPr>
              <w:rStyle w:val="Hyperlink"/>
              <w:rFonts w:asciiTheme="majorBidi" w:eastAsia="PalatinoLTStd-Roman" w:hAnsiTheme="majorBidi" w:cstheme="majorBidi"/>
              <w:noProof/>
              <w:sz w:val="24"/>
              <w:szCs w:val="24"/>
            </w:rPr>
            <w:t xml:space="preserve">orale and </w:t>
          </w:r>
          <w:ins w:id="40" w:author="Susan Doron" w:date="2024-07-15T20:26:00Z" w16du:dateUtc="2024-07-15T17:26:00Z">
            <w:r w:rsidR="0057180C">
              <w:rPr>
                <w:rStyle w:val="Hyperlink"/>
                <w:rFonts w:asciiTheme="majorBidi" w:eastAsia="PalatinoLTStd-Roman" w:hAnsiTheme="majorBidi" w:cstheme="majorBidi"/>
                <w:noProof/>
                <w:sz w:val="24"/>
                <w:szCs w:val="24"/>
              </w:rPr>
              <w:t>c</w:t>
            </w:r>
          </w:ins>
          <w:del w:id="41" w:author="Susan Doron" w:date="2024-07-15T20:26:00Z" w16du:dateUtc="2024-07-15T17:26:00Z">
            <w:r w:rsidR="00ED76C8" w:rsidRPr="00EC1C92" w:rsidDel="0057180C">
              <w:rPr>
                <w:rStyle w:val="Hyperlink"/>
                <w:rFonts w:asciiTheme="majorBidi" w:eastAsia="PalatinoLTStd-Roman" w:hAnsiTheme="majorBidi" w:cstheme="majorBidi"/>
                <w:noProof/>
                <w:sz w:val="24"/>
                <w:szCs w:val="24"/>
              </w:rPr>
              <w:delText>C</w:delText>
            </w:r>
          </w:del>
          <w:r w:rsidR="00ED76C8" w:rsidRPr="00EC1C92">
            <w:rPr>
              <w:rStyle w:val="Hyperlink"/>
              <w:rFonts w:asciiTheme="majorBidi" w:eastAsia="PalatinoLTStd-Roman" w:hAnsiTheme="majorBidi" w:cstheme="majorBidi"/>
              <w:noProof/>
              <w:sz w:val="24"/>
              <w:szCs w:val="24"/>
            </w:rPr>
            <w:t>ooperation</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_Toc166430908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10</w:t>
          </w:r>
          <w:r w:rsidR="00ED76C8" w:rsidRPr="00EC1C92">
            <w:rPr>
              <w:rFonts w:asciiTheme="majorBidi" w:hAnsiTheme="majorBidi" w:cstheme="majorBidi"/>
              <w:noProof/>
              <w:webHidden/>
              <w:sz w:val="24"/>
              <w:szCs w:val="24"/>
            </w:rPr>
            <w:fldChar w:fldCharType="end"/>
          </w:r>
          <w:r>
            <w:rPr>
              <w:rFonts w:asciiTheme="majorBidi" w:hAnsiTheme="majorBidi" w:cstheme="majorBidi"/>
              <w:noProof/>
              <w:sz w:val="24"/>
              <w:szCs w:val="24"/>
            </w:rPr>
            <w:fldChar w:fldCharType="end"/>
          </w:r>
        </w:p>
        <w:p w14:paraId="100BFBF5" w14:textId="41B4CAAF"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09" w:history="1">
            <w:r w:rsidR="00ED76C8" w:rsidRPr="00EC1C92">
              <w:rPr>
                <w:rStyle w:val="Hyperlink"/>
                <w:rFonts w:asciiTheme="majorBidi" w:hAnsiTheme="majorBidi" w:cstheme="majorBidi"/>
                <w:noProof/>
                <w:sz w:val="24"/>
                <w:szCs w:val="24"/>
              </w:rPr>
              <w:t>Comparing the effect of different messages on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_Toc166430909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13</w:t>
            </w:r>
            <w:r w:rsidR="00ED76C8" w:rsidRPr="00EC1C92">
              <w:rPr>
                <w:rFonts w:asciiTheme="majorBidi" w:hAnsiTheme="majorBidi" w:cstheme="majorBidi"/>
                <w:noProof/>
                <w:webHidden/>
                <w:sz w:val="24"/>
                <w:szCs w:val="24"/>
              </w:rPr>
              <w:fldChar w:fldCharType="end"/>
            </w:r>
          </w:hyperlink>
        </w:p>
        <w:p w14:paraId="36CD9AC1" w14:textId="4853A452"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10" w:history="1">
            <w:r w:rsidR="00ED76C8" w:rsidRPr="00EC1C92">
              <w:rPr>
                <w:rStyle w:val="Hyperlink"/>
                <w:rFonts w:asciiTheme="majorBidi" w:eastAsia="TimesNewRomanPSMT" w:hAnsiTheme="majorBidi" w:cstheme="majorBidi"/>
                <w:noProof/>
                <w:sz w:val="24"/>
                <w:szCs w:val="24"/>
              </w:rPr>
              <w:t>Culture and voluntary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_Toc166430910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15</w:t>
            </w:r>
            <w:r w:rsidR="00ED76C8" w:rsidRPr="00EC1C92">
              <w:rPr>
                <w:rFonts w:asciiTheme="majorBidi" w:hAnsiTheme="majorBidi" w:cstheme="majorBidi"/>
                <w:noProof/>
                <w:webHidden/>
                <w:sz w:val="24"/>
                <w:szCs w:val="24"/>
              </w:rPr>
              <w:fldChar w:fldCharType="end"/>
            </w:r>
          </w:hyperlink>
        </w:p>
        <w:p w14:paraId="08B6B329" w14:textId="6A1ACDAD"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fldChar w:fldCharType="begin"/>
          </w:r>
          <w:r>
            <w:instrText>HYPERLINK \l "_Toc166430911"</w:instrText>
          </w:r>
          <w:r>
            <w:fldChar w:fldCharType="separate"/>
          </w:r>
          <w:r w:rsidR="00ED76C8" w:rsidRPr="00EC1C92">
            <w:rPr>
              <w:rStyle w:val="Hyperlink"/>
              <w:rFonts w:asciiTheme="majorBidi" w:eastAsia="TimesNewRomanPSMT" w:hAnsiTheme="majorBidi" w:cstheme="majorBidi"/>
              <w:noProof/>
              <w:sz w:val="24"/>
              <w:szCs w:val="24"/>
            </w:rPr>
            <w:t>Tax avoidance v</w:t>
          </w:r>
          <w:ins w:id="42" w:author="Susan Doron" w:date="2024-07-15T20:26:00Z" w16du:dateUtc="2024-07-15T17:26:00Z">
            <w:r w:rsidR="0057180C">
              <w:rPr>
                <w:rStyle w:val="Hyperlink"/>
                <w:rFonts w:asciiTheme="majorBidi" w:eastAsia="TimesNewRomanPSMT" w:hAnsiTheme="majorBidi" w:cstheme="majorBidi"/>
                <w:noProof/>
                <w:sz w:val="24"/>
                <w:szCs w:val="24"/>
              </w:rPr>
              <w:t>ers</w:t>
            </w:r>
          </w:ins>
          <w:del w:id="43" w:author="Susan Doron" w:date="2024-07-15T20:26:00Z" w16du:dateUtc="2024-07-15T17:26:00Z">
            <w:r w:rsidR="00ED76C8" w:rsidRPr="00EC1C92" w:rsidDel="0057180C">
              <w:rPr>
                <w:rStyle w:val="Hyperlink"/>
                <w:rFonts w:asciiTheme="majorBidi" w:eastAsia="TimesNewRomanPSMT" w:hAnsiTheme="majorBidi" w:cstheme="majorBidi"/>
                <w:noProof/>
                <w:sz w:val="24"/>
                <w:szCs w:val="24"/>
              </w:rPr>
              <w:delText>s</w:delText>
            </w:r>
          </w:del>
          <w:ins w:id="44" w:author="Susan Doron" w:date="2024-07-15T20:26:00Z" w16du:dateUtc="2024-07-15T17:26:00Z">
            <w:r w:rsidR="0057180C">
              <w:rPr>
                <w:rStyle w:val="Hyperlink"/>
                <w:rFonts w:asciiTheme="majorBidi" w:eastAsia="TimesNewRomanPSMT" w:hAnsiTheme="majorBidi" w:cstheme="majorBidi"/>
                <w:noProof/>
                <w:sz w:val="24"/>
                <w:szCs w:val="24"/>
              </w:rPr>
              <w:t>us</w:t>
            </w:r>
          </w:ins>
          <w:del w:id="45" w:author="Susan Doron" w:date="2024-07-15T20:26:00Z" w16du:dateUtc="2024-07-15T17:26:00Z">
            <w:r w:rsidR="00ED76C8" w:rsidRPr="00EC1C92" w:rsidDel="0057180C">
              <w:rPr>
                <w:rStyle w:val="Hyperlink"/>
                <w:rFonts w:asciiTheme="majorBidi" w:eastAsia="TimesNewRomanPSMT" w:hAnsiTheme="majorBidi" w:cstheme="majorBidi"/>
                <w:noProof/>
                <w:sz w:val="24"/>
                <w:szCs w:val="24"/>
              </w:rPr>
              <w:delText>.</w:delText>
            </w:r>
          </w:del>
          <w:r w:rsidR="00ED76C8" w:rsidRPr="00EC1C92">
            <w:rPr>
              <w:rStyle w:val="Hyperlink"/>
              <w:rFonts w:asciiTheme="majorBidi" w:eastAsia="TimesNewRomanPSMT" w:hAnsiTheme="majorBidi" w:cstheme="majorBidi"/>
              <w:noProof/>
              <w:sz w:val="24"/>
              <w:szCs w:val="24"/>
            </w:rPr>
            <w:t xml:space="preserve"> tax evasion</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_Toc166430911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18</w:t>
          </w:r>
          <w:r w:rsidR="00ED76C8" w:rsidRPr="00EC1C92">
            <w:rPr>
              <w:rFonts w:asciiTheme="majorBidi" w:hAnsiTheme="majorBidi" w:cstheme="majorBidi"/>
              <w:noProof/>
              <w:webHidden/>
              <w:sz w:val="24"/>
              <w:szCs w:val="24"/>
            </w:rPr>
            <w:fldChar w:fldCharType="end"/>
          </w:r>
          <w:r>
            <w:rPr>
              <w:rFonts w:asciiTheme="majorBidi" w:hAnsiTheme="majorBidi" w:cstheme="majorBidi"/>
              <w:noProof/>
              <w:sz w:val="24"/>
              <w:szCs w:val="24"/>
            </w:rPr>
            <w:fldChar w:fldCharType="end"/>
          </w:r>
        </w:p>
        <w:p w14:paraId="76C526D2" w14:textId="6403E596" w:rsidR="00267D13" w:rsidRPr="00EC1C92" w:rsidRDefault="00267D13" w:rsidP="00EC1C92">
          <w:pPr>
            <w:spacing w:line="360" w:lineRule="auto"/>
            <w:jc w:val="both"/>
            <w:rPr>
              <w:rFonts w:asciiTheme="majorBidi" w:hAnsiTheme="majorBidi" w:cstheme="majorBidi"/>
              <w:sz w:val="24"/>
              <w:szCs w:val="24"/>
            </w:rPr>
          </w:pPr>
          <w:r w:rsidRPr="00EC1C92">
            <w:rPr>
              <w:rFonts w:asciiTheme="majorBidi" w:hAnsiTheme="majorBidi" w:cstheme="majorBidi"/>
              <w:b/>
              <w:bCs/>
              <w:noProof/>
              <w:sz w:val="24"/>
              <w:szCs w:val="24"/>
            </w:rPr>
            <w:fldChar w:fldCharType="end"/>
          </w:r>
        </w:p>
      </w:sdtContent>
    </w:sdt>
    <w:p w14:paraId="3DD70AD9" w14:textId="77777777" w:rsidR="0057180C" w:rsidRDefault="0057180C" w:rsidP="00EC1C92">
      <w:pPr>
        <w:pStyle w:val="Heading2"/>
        <w:spacing w:line="360" w:lineRule="auto"/>
        <w:jc w:val="both"/>
        <w:rPr>
          <w:ins w:id="46" w:author="Susan Doron" w:date="2024-07-15T20:26:00Z" w16du:dateUtc="2024-07-15T17:26:00Z"/>
          <w:rFonts w:asciiTheme="majorBidi" w:hAnsiTheme="majorBidi"/>
          <w:sz w:val="24"/>
          <w:szCs w:val="24"/>
        </w:rPr>
      </w:pPr>
      <w:bookmarkStart w:id="47" w:name="_Toc166430898"/>
    </w:p>
    <w:p w14:paraId="1108BB04" w14:textId="0AF6EC61" w:rsidR="00267D13" w:rsidRPr="00EC1C92" w:rsidRDefault="00267D13" w:rsidP="00EC1C92">
      <w:pPr>
        <w:pStyle w:val="Heading2"/>
        <w:spacing w:line="360" w:lineRule="auto"/>
        <w:jc w:val="both"/>
        <w:rPr>
          <w:rFonts w:asciiTheme="majorBidi" w:hAnsiTheme="majorBidi"/>
          <w:sz w:val="24"/>
          <w:szCs w:val="24"/>
        </w:rPr>
      </w:pPr>
      <w:r w:rsidRPr="00EC1C92">
        <w:rPr>
          <w:rFonts w:asciiTheme="majorBidi" w:hAnsiTheme="majorBidi"/>
          <w:sz w:val="24"/>
          <w:szCs w:val="24"/>
        </w:rPr>
        <w:t xml:space="preserve">Why tax compliance is especially </w:t>
      </w:r>
      <w:r w:rsidR="00926B94" w:rsidRPr="00EC1C92">
        <w:rPr>
          <w:rFonts w:asciiTheme="majorBidi" w:hAnsiTheme="majorBidi"/>
          <w:sz w:val="24"/>
          <w:szCs w:val="24"/>
        </w:rPr>
        <w:t>important</w:t>
      </w:r>
      <w:r w:rsidR="00926B94" w:rsidRPr="00EC1C92">
        <w:rPr>
          <w:rFonts w:asciiTheme="majorBidi" w:hAnsiTheme="majorBidi"/>
          <w:sz w:val="24"/>
          <w:szCs w:val="24"/>
          <w:rtl/>
        </w:rPr>
        <w:t xml:space="preserve"> </w:t>
      </w:r>
      <w:r w:rsidR="00926B94" w:rsidRPr="00EC1C92">
        <w:rPr>
          <w:rFonts w:asciiTheme="majorBidi" w:hAnsiTheme="majorBidi"/>
          <w:sz w:val="24"/>
          <w:szCs w:val="24"/>
        </w:rPr>
        <w:t>for</w:t>
      </w:r>
      <w:r w:rsidR="00395117" w:rsidRPr="00EC1C92">
        <w:rPr>
          <w:rFonts w:asciiTheme="majorBidi" w:hAnsiTheme="majorBidi"/>
          <w:sz w:val="24"/>
          <w:szCs w:val="24"/>
        </w:rPr>
        <w:t xml:space="preserve"> voluntary compliance research</w:t>
      </w:r>
      <w:bookmarkEnd w:id="47"/>
    </w:p>
    <w:p w14:paraId="3B56DCC0" w14:textId="40103D9F" w:rsidR="007A3724" w:rsidRPr="00EC1C92" w:rsidRDefault="003A6631" w:rsidP="00EC1C92">
      <w:pPr>
        <w:spacing w:before="100" w:beforeAutospacing="1" w:after="100" w:afterAutospacing="1" w:line="360" w:lineRule="auto"/>
        <w:jc w:val="both"/>
        <w:rPr>
          <w:rFonts w:asciiTheme="majorBidi" w:hAnsiTheme="majorBidi" w:cstheme="majorBidi"/>
          <w:sz w:val="24"/>
          <w:szCs w:val="24"/>
        </w:rPr>
      </w:pPr>
      <w:r w:rsidRPr="00EC1C92">
        <w:rPr>
          <w:rFonts w:asciiTheme="majorBidi" w:hAnsiTheme="majorBidi" w:cstheme="majorBidi"/>
          <w:sz w:val="24"/>
          <w:szCs w:val="24"/>
        </w:rPr>
        <w:t xml:space="preserve">One of the areas in which the relative efficacy of voluntary compliance </w:t>
      </w:r>
      <w:ins w:id="48" w:author="Susan Doron" w:date="2024-07-11T14:07:00Z" w16du:dateUtc="2024-07-11T11:07:00Z">
        <w:r w:rsidR="00841FA0">
          <w:rPr>
            <w:rFonts w:asciiTheme="majorBidi" w:hAnsiTheme="majorBidi" w:cstheme="majorBidi"/>
            <w:sz w:val="24"/>
            <w:szCs w:val="24"/>
          </w:rPr>
          <w:t>and</w:t>
        </w:r>
      </w:ins>
      <w:del w:id="49" w:author="Susan Doron" w:date="2024-07-11T14:07:00Z" w16du:dateUtc="2024-07-11T11:07:00Z">
        <w:r w:rsidRPr="00EC1C92" w:rsidDel="00841FA0">
          <w:rPr>
            <w:rFonts w:asciiTheme="majorBidi" w:hAnsiTheme="majorBidi" w:cstheme="majorBidi"/>
            <w:sz w:val="24"/>
            <w:szCs w:val="24"/>
          </w:rPr>
          <w:delText>vs.</w:delText>
        </w:r>
      </w:del>
      <w:r w:rsidRPr="00EC1C92">
        <w:rPr>
          <w:rFonts w:asciiTheme="majorBidi" w:hAnsiTheme="majorBidi" w:cstheme="majorBidi"/>
          <w:sz w:val="24"/>
          <w:szCs w:val="24"/>
        </w:rPr>
        <w:t xml:space="preserve"> monitoring has been </w:t>
      </w:r>
      <w:ins w:id="50" w:author="Susan Doron" w:date="2024-07-11T14:08:00Z" w16du:dateUtc="2024-07-11T11:08:00Z">
        <w:r w:rsidR="00841FA0">
          <w:rPr>
            <w:rFonts w:asciiTheme="majorBidi" w:hAnsiTheme="majorBidi" w:cstheme="majorBidi"/>
            <w:sz w:val="24"/>
            <w:szCs w:val="24"/>
          </w:rPr>
          <w:t>extensively</w:t>
        </w:r>
      </w:ins>
      <w:del w:id="51" w:author="Susan Doron" w:date="2024-07-11T14:08:00Z" w16du:dateUtc="2024-07-11T11:08:00Z">
        <w:r w:rsidRPr="00EC1C92" w:rsidDel="00841FA0">
          <w:rPr>
            <w:rFonts w:asciiTheme="majorBidi" w:hAnsiTheme="majorBidi" w:cstheme="majorBidi"/>
            <w:sz w:val="24"/>
            <w:szCs w:val="24"/>
          </w:rPr>
          <w:delText>widely and deeply</w:delText>
        </w:r>
      </w:del>
      <w:r w:rsidRPr="00EC1C92">
        <w:rPr>
          <w:rFonts w:asciiTheme="majorBidi" w:hAnsiTheme="majorBidi" w:cstheme="majorBidi"/>
          <w:sz w:val="24"/>
          <w:szCs w:val="24"/>
        </w:rPr>
        <w:t xml:space="preserve"> studied is that of taxation.</w:t>
      </w:r>
      <w:r w:rsidRPr="00EC1C92">
        <w:rPr>
          <w:rStyle w:val="FootnoteReference"/>
          <w:rFonts w:asciiTheme="majorBidi" w:hAnsiTheme="majorBidi" w:cstheme="majorBidi"/>
          <w:sz w:val="24"/>
          <w:szCs w:val="24"/>
        </w:rPr>
        <w:footnoteReference w:id="1"/>
      </w:r>
      <w:r w:rsidRPr="00EC1C92">
        <w:rPr>
          <w:rFonts w:asciiTheme="majorBidi" w:hAnsiTheme="majorBidi" w:cstheme="majorBidi"/>
          <w:sz w:val="24"/>
          <w:szCs w:val="24"/>
        </w:rPr>
        <w:t xml:space="preserve"> </w:t>
      </w:r>
      <w:ins w:id="52" w:author="Susan Doron" w:date="2024-07-11T14:08:00Z" w16du:dateUtc="2024-07-11T11:08:00Z">
        <w:r w:rsidR="00841FA0">
          <w:rPr>
            <w:rFonts w:asciiTheme="majorBidi" w:hAnsiTheme="majorBidi" w:cstheme="majorBidi"/>
            <w:sz w:val="24"/>
            <w:szCs w:val="24"/>
          </w:rPr>
          <w:t>Nearly all studies on</w:t>
        </w:r>
      </w:ins>
      <w:del w:id="53" w:author="Susan Doron" w:date="2024-07-11T14:08:00Z" w16du:dateUtc="2024-07-11T11:08:00Z">
        <w:r w:rsidR="00B4512B" w:rsidRPr="00EC1C92" w:rsidDel="00841FA0">
          <w:rPr>
            <w:rFonts w:asciiTheme="majorBidi" w:hAnsiTheme="majorBidi" w:cstheme="majorBidi"/>
            <w:sz w:val="24"/>
            <w:szCs w:val="24"/>
          </w:rPr>
          <w:delText>Almost any study on</w:delText>
        </w:r>
      </w:del>
      <w:r w:rsidR="00B4512B" w:rsidRPr="00EC1C92">
        <w:rPr>
          <w:rFonts w:asciiTheme="majorBidi" w:hAnsiTheme="majorBidi" w:cstheme="majorBidi"/>
          <w:sz w:val="24"/>
          <w:szCs w:val="24"/>
        </w:rPr>
        <w:t xml:space="preserve"> compliance</w:t>
      </w:r>
      <w:del w:id="54" w:author="Susan Doron" w:date="2024-07-11T14:08:00Z" w16du:dateUtc="2024-07-11T11:08:00Z">
        <w:r w:rsidR="00B4512B" w:rsidRPr="00EC1C92" w:rsidDel="00841FA0">
          <w:rPr>
            <w:rFonts w:asciiTheme="majorBidi" w:hAnsiTheme="majorBidi" w:cstheme="majorBidi"/>
            <w:sz w:val="24"/>
            <w:szCs w:val="24"/>
          </w:rPr>
          <w:delText>,</w:delText>
        </w:r>
      </w:del>
      <w:r w:rsidR="00B4512B" w:rsidRPr="00EC1C92">
        <w:rPr>
          <w:rFonts w:asciiTheme="majorBidi" w:hAnsiTheme="majorBidi" w:cstheme="majorBidi"/>
          <w:sz w:val="24"/>
          <w:szCs w:val="24"/>
        </w:rPr>
        <w:t xml:space="preserve"> use</w:t>
      </w:r>
      <w:del w:id="55" w:author="Susan Doron" w:date="2024-07-15T20:27:00Z" w16du:dateUtc="2024-07-15T17:27:00Z">
        <w:r w:rsidR="00B4512B" w:rsidRPr="00EC1C92" w:rsidDel="0057180C">
          <w:rPr>
            <w:rFonts w:asciiTheme="majorBidi" w:hAnsiTheme="majorBidi" w:cstheme="majorBidi"/>
            <w:sz w:val="24"/>
            <w:szCs w:val="24"/>
          </w:rPr>
          <w:delText>s</w:delText>
        </w:r>
      </w:del>
      <w:r w:rsidR="00B4512B" w:rsidRPr="00EC1C92">
        <w:rPr>
          <w:rFonts w:asciiTheme="majorBidi" w:hAnsiTheme="majorBidi" w:cstheme="majorBidi"/>
          <w:sz w:val="24"/>
          <w:szCs w:val="24"/>
        </w:rPr>
        <w:t xml:space="preserve"> </w:t>
      </w:r>
      <w:r w:rsidR="00B4512B" w:rsidRPr="00EC1C92">
        <w:rPr>
          <w:rFonts w:asciiTheme="majorBidi" w:hAnsiTheme="majorBidi" w:cstheme="majorBidi"/>
          <w:sz w:val="24"/>
          <w:szCs w:val="24"/>
        </w:rPr>
        <w:lastRenderedPageBreak/>
        <w:t>tax</w:t>
      </w:r>
      <w:ins w:id="56" w:author="Susan Doron" w:date="2024-07-11T14:09:00Z" w16du:dateUtc="2024-07-11T11:09:00Z">
        <w:r w:rsidR="00841FA0">
          <w:rPr>
            <w:rFonts w:asciiTheme="majorBidi" w:hAnsiTheme="majorBidi" w:cstheme="majorBidi"/>
            <w:sz w:val="24"/>
            <w:szCs w:val="24"/>
          </w:rPr>
          <w:t>es</w:t>
        </w:r>
      </w:ins>
      <w:r w:rsidR="00B4512B" w:rsidRPr="00EC1C92">
        <w:rPr>
          <w:rFonts w:asciiTheme="majorBidi" w:hAnsiTheme="majorBidi" w:cstheme="majorBidi"/>
          <w:sz w:val="24"/>
          <w:szCs w:val="24"/>
        </w:rPr>
        <w:t xml:space="preserve"> as </w:t>
      </w:r>
      <w:r w:rsidR="001256CC" w:rsidRPr="00EC1C92">
        <w:rPr>
          <w:rFonts w:asciiTheme="majorBidi" w:hAnsiTheme="majorBidi" w:cstheme="majorBidi"/>
          <w:sz w:val="24"/>
          <w:szCs w:val="24"/>
        </w:rPr>
        <w:t xml:space="preserve">the prototypical </w:t>
      </w:r>
      <w:ins w:id="57" w:author="Susan Doron" w:date="2024-07-11T14:09:00Z" w16du:dateUtc="2024-07-11T11:09:00Z">
        <w:r w:rsidR="00841FA0">
          <w:rPr>
            <w:rFonts w:asciiTheme="majorBidi" w:hAnsiTheme="majorBidi" w:cstheme="majorBidi"/>
            <w:sz w:val="24"/>
            <w:szCs w:val="24"/>
          </w:rPr>
          <w:t>example of compliance</w:t>
        </w:r>
      </w:ins>
      <w:del w:id="58" w:author="Susan Doron" w:date="2024-07-11T14:09:00Z" w16du:dateUtc="2024-07-11T11:09:00Z">
        <w:r w:rsidR="001256CC" w:rsidRPr="00EC1C92" w:rsidDel="00841FA0">
          <w:rPr>
            <w:rFonts w:asciiTheme="majorBidi" w:hAnsiTheme="majorBidi" w:cstheme="majorBidi"/>
            <w:sz w:val="24"/>
            <w:szCs w:val="24"/>
          </w:rPr>
          <w:delText>case study of compliance</w:delText>
        </w:r>
      </w:del>
      <w:r w:rsidR="001256CC" w:rsidRPr="00EC1C92">
        <w:rPr>
          <w:rFonts w:asciiTheme="majorBidi" w:hAnsiTheme="majorBidi" w:cstheme="majorBidi"/>
          <w:sz w:val="24"/>
          <w:szCs w:val="24"/>
        </w:rPr>
        <w:t xml:space="preserve">. </w:t>
      </w:r>
      <w:ins w:id="59" w:author="Susan Doron" w:date="2024-07-15T20:52:00Z" w16du:dateUtc="2024-07-15T17:52:00Z">
        <w:r w:rsidR="00820C4F">
          <w:rPr>
            <w:rFonts w:asciiTheme="majorBidi" w:hAnsiTheme="majorBidi" w:cstheme="majorBidi"/>
            <w:sz w:val="24"/>
            <w:szCs w:val="24"/>
          </w:rPr>
          <w:t xml:space="preserve">The area of taxation is widely </w:t>
        </w:r>
      </w:ins>
      <w:ins w:id="60" w:author="Susan Doron" w:date="2024-07-15T20:53:00Z" w16du:dateUtc="2024-07-15T17:53:00Z">
        <w:r w:rsidR="00820C4F">
          <w:rPr>
            <w:rFonts w:asciiTheme="majorBidi" w:hAnsiTheme="majorBidi" w:cstheme="majorBidi"/>
            <w:sz w:val="24"/>
            <w:szCs w:val="24"/>
          </w:rPr>
          <w:t>used</w:t>
        </w:r>
      </w:ins>
      <w:ins w:id="61" w:author="Susan Doron" w:date="2024-07-11T14:10:00Z" w16du:dateUtc="2024-07-11T11:10:00Z">
        <w:r w:rsidR="00841FA0">
          <w:rPr>
            <w:rFonts w:asciiTheme="majorBidi" w:hAnsiTheme="majorBidi" w:cstheme="majorBidi"/>
            <w:sz w:val="24"/>
            <w:szCs w:val="24"/>
          </w:rPr>
          <w:t xml:space="preserve"> in the context of studying unethical b</w:t>
        </w:r>
      </w:ins>
      <w:ins w:id="62" w:author="Susan Doron" w:date="2024-07-11T14:11:00Z" w16du:dateUtc="2024-07-11T11:11:00Z">
        <w:r w:rsidR="00841FA0">
          <w:rPr>
            <w:rFonts w:asciiTheme="majorBidi" w:hAnsiTheme="majorBidi" w:cstheme="majorBidi"/>
            <w:sz w:val="24"/>
            <w:szCs w:val="24"/>
          </w:rPr>
          <w:t xml:space="preserve">ehavior </w:t>
        </w:r>
      </w:ins>
      <w:ins w:id="63" w:author="Susan Doron" w:date="2024-07-15T20:53:00Z" w16du:dateUtc="2024-07-15T17:53:00Z">
        <w:r w:rsidR="00820C4F">
          <w:rPr>
            <w:rFonts w:asciiTheme="majorBidi" w:hAnsiTheme="majorBidi" w:cstheme="majorBidi"/>
            <w:sz w:val="24"/>
            <w:szCs w:val="24"/>
          </w:rPr>
          <w:t>because</w:t>
        </w:r>
      </w:ins>
      <w:ins w:id="64" w:author="Susan Doron" w:date="2024-07-11T14:11:00Z" w16du:dateUtc="2024-07-11T11:11:00Z">
        <w:r w:rsidR="00841FA0">
          <w:rPr>
            <w:rFonts w:asciiTheme="majorBidi" w:hAnsiTheme="majorBidi" w:cstheme="majorBidi"/>
            <w:sz w:val="24"/>
            <w:szCs w:val="24"/>
          </w:rPr>
          <w:t xml:space="preserve"> any citizen can evade taxation at some level. This level of unethicality does not exist in other contexts, where citizens do not</w:t>
        </w:r>
      </w:ins>
      <w:ins w:id="65" w:author="Susan Doron" w:date="2024-07-11T14:12:00Z" w16du:dateUtc="2024-07-11T11:12:00Z">
        <w:r w:rsidR="00841FA0">
          <w:rPr>
            <w:rFonts w:asciiTheme="majorBidi" w:hAnsiTheme="majorBidi" w:cstheme="majorBidi"/>
            <w:sz w:val="24"/>
            <w:szCs w:val="24"/>
          </w:rPr>
          <w:t xml:space="preserve"> have the capacity not to comply even </w:t>
        </w:r>
      </w:ins>
      <w:ins w:id="66" w:author="Susan Doron" w:date="2024-07-15T20:27:00Z" w16du:dateUtc="2024-07-15T17:27:00Z">
        <w:r w:rsidR="0057180C">
          <w:rPr>
            <w:rFonts w:asciiTheme="majorBidi" w:hAnsiTheme="majorBidi" w:cstheme="majorBidi"/>
            <w:sz w:val="24"/>
            <w:szCs w:val="24"/>
          </w:rPr>
          <w:t xml:space="preserve">if </w:t>
        </w:r>
      </w:ins>
      <w:ins w:id="67" w:author="Susan Doron" w:date="2024-07-11T14:12:00Z" w16du:dateUtc="2024-07-11T11:12:00Z">
        <w:r w:rsidR="00841FA0">
          <w:rPr>
            <w:rFonts w:asciiTheme="majorBidi" w:hAnsiTheme="majorBidi" w:cstheme="majorBidi"/>
            <w:sz w:val="24"/>
            <w:szCs w:val="24"/>
          </w:rPr>
          <w:t xml:space="preserve">they wanted to do </w:t>
        </w:r>
        <w:commentRangeStart w:id="68"/>
        <w:r w:rsidR="00841FA0">
          <w:rPr>
            <w:rFonts w:asciiTheme="majorBidi" w:hAnsiTheme="majorBidi" w:cstheme="majorBidi"/>
            <w:sz w:val="24"/>
            <w:szCs w:val="24"/>
          </w:rPr>
          <w:t>so</w:t>
        </w:r>
      </w:ins>
      <w:commentRangeEnd w:id="68"/>
      <w:ins w:id="69" w:author="Susan Doron" w:date="2024-07-11T14:13:00Z" w16du:dateUtc="2024-07-11T11:13:00Z">
        <w:r w:rsidR="00841FA0">
          <w:rPr>
            <w:rStyle w:val="CommentReference"/>
          </w:rPr>
          <w:commentReference w:id="68"/>
        </w:r>
      </w:ins>
      <w:ins w:id="70" w:author="Susan Doron" w:date="2024-07-11T14:12:00Z" w16du:dateUtc="2024-07-11T11:12:00Z">
        <w:r w:rsidR="00841FA0">
          <w:rPr>
            <w:rFonts w:asciiTheme="majorBidi" w:hAnsiTheme="majorBidi" w:cstheme="majorBidi"/>
            <w:sz w:val="24"/>
            <w:szCs w:val="24"/>
          </w:rPr>
          <w:t>.</w:t>
        </w:r>
      </w:ins>
      <w:del w:id="71" w:author="Susan Doron" w:date="2024-07-11T14:12:00Z" w16du:dateUtc="2024-07-11T11:12:00Z">
        <w:r w:rsidR="00395117" w:rsidRPr="00EC1C92" w:rsidDel="00841FA0">
          <w:rPr>
            <w:rFonts w:asciiTheme="majorBidi" w:hAnsiTheme="majorBidi" w:cstheme="majorBidi"/>
            <w:sz w:val="24"/>
            <w:szCs w:val="24"/>
          </w:rPr>
          <w:delText>Mainly because, i</w:delText>
        </w:r>
        <w:r w:rsidR="001256CC" w:rsidRPr="00EC1C92" w:rsidDel="00841FA0">
          <w:rPr>
            <w:rFonts w:asciiTheme="majorBidi" w:hAnsiTheme="majorBidi" w:cstheme="majorBidi"/>
            <w:sz w:val="24"/>
            <w:szCs w:val="24"/>
          </w:rPr>
          <w:delText xml:space="preserve">t is widely used in the context of ordinary unethicality because </w:delText>
        </w:r>
        <w:r w:rsidR="00BE047C" w:rsidRPr="00EC1C92" w:rsidDel="00841FA0">
          <w:rPr>
            <w:rFonts w:asciiTheme="majorBidi" w:hAnsiTheme="majorBidi" w:cstheme="majorBidi"/>
            <w:sz w:val="24"/>
            <w:szCs w:val="24"/>
          </w:rPr>
          <w:delText xml:space="preserve">every citizen </w:delText>
        </w:r>
        <w:r w:rsidR="00926B94" w:rsidRPr="00EC1C92" w:rsidDel="00841FA0">
          <w:rPr>
            <w:rFonts w:asciiTheme="majorBidi" w:hAnsiTheme="majorBidi" w:cstheme="majorBidi"/>
            <w:sz w:val="24"/>
            <w:szCs w:val="24"/>
          </w:rPr>
          <w:delText>can</w:delText>
        </w:r>
        <w:r w:rsidR="00BE047C" w:rsidRPr="00EC1C92" w:rsidDel="00841FA0">
          <w:rPr>
            <w:rFonts w:asciiTheme="majorBidi" w:hAnsiTheme="majorBidi" w:cstheme="majorBidi"/>
            <w:sz w:val="24"/>
            <w:szCs w:val="24"/>
          </w:rPr>
          <w:delText xml:space="preserve"> evade taxation, which doesn’t exist in other contexts, where ordinary people don’t have the ability to </w:delText>
        </w:r>
        <w:r w:rsidR="00D27900" w:rsidRPr="00EC1C92" w:rsidDel="00841FA0">
          <w:rPr>
            <w:rFonts w:asciiTheme="majorBidi" w:hAnsiTheme="majorBidi" w:cstheme="majorBidi"/>
            <w:sz w:val="24"/>
            <w:szCs w:val="24"/>
          </w:rPr>
          <w:delText>not comply, even if they want to.</w:delText>
        </w:r>
      </w:del>
      <w:del w:id="72" w:author="Susan Doron" w:date="2024-07-11T14:14:00Z" w16du:dateUtc="2024-07-11T11:14:00Z">
        <w:r w:rsidR="00D27900" w:rsidRPr="00EC1C92" w:rsidDel="00841FA0">
          <w:rPr>
            <w:rFonts w:asciiTheme="majorBidi" w:hAnsiTheme="majorBidi" w:cstheme="majorBidi"/>
            <w:sz w:val="24"/>
            <w:szCs w:val="24"/>
          </w:rPr>
          <w:delText xml:space="preserve"> </w:delText>
        </w:r>
      </w:del>
      <w:ins w:id="73" w:author="Susan Doron" w:date="2024-07-11T14:14:00Z" w16du:dateUtc="2024-07-11T11:14:00Z">
        <w:r w:rsidR="00841FA0">
          <w:rPr>
            <w:rFonts w:asciiTheme="majorBidi" w:hAnsiTheme="majorBidi" w:cstheme="majorBidi"/>
            <w:sz w:val="24"/>
            <w:szCs w:val="24"/>
          </w:rPr>
          <w:t xml:space="preserve"> </w:t>
        </w:r>
      </w:ins>
      <w:r w:rsidR="002E3F81" w:rsidRPr="00EC1C92">
        <w:rPr>
          <w:rFonts w:asciiTheme="majorBidi" w:hAnsiTheme="majorBidi" w:cstheme="majorBidi"/>
          <w:sz w:val="24"/>
          <w:szCs w:val="24"/>
        </w:rPr>
        <w:t xml:space="preserve">Throughout history, governments have faced the </w:t>
      </w:r>
      <w:ins w:id="74" w:author="Susan Doron" w:date="2024-07-11T14:14:00Z" w16du:dateUtc="2024-07-11T11:14:00Z">
        <w:r w:rsidR="00841FA0">
          <w:rPr>
            <w:rFonts w:asciiTheme="majorBidi" w:hAnsiTheme="majorBidi" w:cstheme="majorBidi"/>
            <w:sz w:val="24"/>
            <w:szCs w:val="24"/>
          </w:rPr>
          <w:t>challenging</w:t>
        </w:r>
      </w:ins>
      <w:del w:id="75" w:author="Susan Doron" w:date="2024-07-11T14:14:00Z" w16du:dateUtc="2024-07-11T11:14:00Z">
        <w:r w:rsidR="002E3F81" w:rsidRPr="00EC1C92" w:rsidDel="00841FA0">
          <w:rPr>
            <w:rFonts w:asciiTheme="majorBidi" w:hAnsiTheme="majorBidi" w:cstheme="majorBidi"/>
            <w:sz w:val="24"/>
            <w:szCs w:val="24"/>
          </w:rPr>
          <w:delText>difficult</w:delText>
        </w:r>
      </w:del>
      <w:r w:rsidR="002E3F81" w:rsidRPr="00EC1C92">
        <w:rPr>
          <w:rFonts w:asciiTheme="majorBidi" w:hAnsiTheme="majorBidi" w:cstheme="majorBidi"/>
          <w:sz w:val="24"/>
          <w:szCs w:val="24"/>
        </w:rPr>
        <w:t xml:space="preserve"> task of </w:t>
      </w:r>
      <w:ins w:id="76" w:author="Susan Doron" w:date="2024-07-11T14:14:00Z" w16du:dateUtc="2024-07-11T11:14:00Z">
        <w:r w:rsidR="00841FA0">
          <w:rPr>
            <w:rFonts w:asciiTheme="majorBidi" w:hAnsiTheme="majorBidi" w:cstheme="majorBidi"/>
            <w:sz w:val="24"/>
            <w:szCs w:val="24"/>
          </w:rPr>
          <w:t>increasing</w:t>
        </w:r>
      </w:ins>
      <w:del w:id="77" w:author="Susan Doron" w:date="2024-07-11T14:14:00Z" w16du:dateUtc="2024-07-11T11:14:00Z">
        <w:r w:rsidR="002E3F81" w:rsidRPr="00EC1C92" w:rsidDel="00841FA0">
          <w:rPr>
            <w:rFonts w:asciiTheme="majorBidi" w:hAnsiTheme="majorBidi" w:cstheme="majorBidi"/>
            <w:sz w:val="24"/>
            <w:szCs w:val="24"/>
          </w:rPr>
          <w:delText>improving</w:delText>
        </w:r>
      </w:del>
      <w:r w:rsidR="002E3F81" w:rsidRPr="00EC1C92">
        <w:rPr>
          <w:rFonts w:asciiTheme="majorBidi" w:hAnsiTheme="majorBidi" w:cstheme="majorBidi"/>
          <w:sz w:val="24"/>
          <w:szCs w:val="24"/>
        </w:rPr>
        <w:t xml:space="preserve"> compliance with tax laws to maximize </w:t>
      </w:r>
      <w:del w:id="78" w:author="Susan Doron" w:date="2024-07-11T14:14:00Z" w16du:dateUtc="2024-07-11T11:14:00Z">
        <w:r w:rsidR="002E3F81" w:rsidRPr="00EC1C92" w:rsidDel="00841FA0">
          <w:rPr>
            <w:rFonts w:asciiTheme="majorBidi" w:hAnsiTheme="majorBidi" w:cstheme="majorBidi"/>
            <w:sz w:val="24"/>
            <w:szCs w:val="24"/>
          </w:rPr>
          <w:delText xml:space="preserve">and increase </w:delText>
        </w:r>
      </w:del>
      <w:r w:rsidR="002E3F81" w:rsidRPr="00EC1C92">
        <w:rPr>
          <w:rFonts w:asciiTheme="majorBidi" w:hAnsiTheme="majorBidi" w:cstheme="majorBidi"/>
          <w:sz w:val="24"/>
          <w:szCs w:val="24"/>
        </w:rPr>
        <w:t xml:space="preserve">their tax income. Widespread tax evasion raises the costs of tax collection because it requires more resources to </w:t>
      </w:r>
      <w:ins w:id="79" w:author="Susan Doron" w:date="2024-07-11T14:14:00Z" w16du:dateUtc="2024-07-11T11:14:00Z">
        <w:r w:rsidR="00841FA0">
          <w:rPr>
            <w:rFonts w:asciiTheme="majorBidi" w:hAnsiTheme="majorBidi" w:cstheme="majorBidi"/>
            <w:sz w:val="24"/>
            <w:szCs w:val="24"/>
          </w:rPr>
          <w:t xml:space="preserve">detect </w:t>
        </w:r>
      </w:ins>
      <w:del w:id="80" w:author="Susan Doron" w:date="2024-07-11T14:14:00Z" w16du:dateUtc="2024-07-11T11:14:00Z">
        <w:r w:rsidR="002E3F81" w:rsidRPr="00EC1C92" w:rsidDel="00841FA0">
          <w:rPr>
            <w:rFonts w:asciiTheme="majorBidi" w:hAnsiTheme="majorBidi" w:cstheme="majorBidi"/>
            <w:sz w:val="24"/>
            <w:szCs w:val="24"/>
          </w:rPr>
          <w:delText>find</w:delText>
        </w:r>
      </w:del>
      <w:del w:id="81" w:author="Susan Doron" w:date="2024-07-11T14:33:00Z" w16du:dateUtc="2024-07-11T11:33:00Z">
        <w:r w:rsidR="002E3F81" w:rsidRPr="00EC1C92" w:rsidDel="00841FA0">
          <w:rPr>
            <w:rFonts w:asciiTheme="majorBidi" w:hAnsiTheme="majorBidi" w:cstheme="majorBidi"/>
            <w:sz w:val="24"/>
            <w:szCs w:val="24"/>
          </w:rPr>
          <w:delText xml:space="preserve"> </w:delText>
        </w:r>
      </w:del>
      <w:r w:rsidR="002E3F81" w:rsidRPr="00EC1C92">
        <w:rPr>
          <w:rFonts w:asciiTheme="majorBidi" w:hAnsiTheme="majorBidi" w:cstheme="majorBidi"/>
          <w:sz w:val="24"/>
          <w:szCs w:val="24"/>
        </w:rPr>
        <w:t xml:space="preserve">and stop non-compliance. Moreover, tax evasion </w:t>
      </w:r>
      <w:ins w:id="82" w:author="Susan Doron" w:date="2024-07-11T14:33:00Z" w16du:dateUtc="2024-07-11T11:33:00Z">
        <w:r w:rsidR="00841FA0">
          <w:rPr>
            <w:rFonts w:asciiTheme="majorBidi" w:hAnsiTheme="majorBidi" w:cstheme="majorBidi"/>
            <w:sz w:val="24"/>
            <w:szCs w:val="24"/>
          </w:rPr>
          <w:t>distorts</w:t>
        </w:r>
      </w:ins>
      <w:del w:id="83" w:author="Susan Doron" w:date="2024-07-11T14:33:00Z" w16du:dateUtc="2024-07-11T11:33:00Z">
        <w:r w:rsidR="002E3F81" w:rsidRPr="00EC1C92" w:rsidDel="00841FA0">
          <w:rPr>
            <w:rFonts w:asciiTheme="majorBidi" w:hAnsiTheme="majorBidi" w:cstheme="majorBidi"/>
            <w:sz w:val="24"/>
            <w:szCs w:val="24"/>
          </w:rPr>
          <w:delText>skews</w:delText>
        </w:r>
      </w:del>
      <w:r w:rsidR="002E3F81" w:rsidRPr="00EC1C92">
        <w:rPr>
          <w:rFonts w:asciiTheme="majorBidi" w:hAnsiTheme="majorBidi" w:cstheme="majorBidi"/>
          <w:sz w:val="24"/>
          <w:szCs w:val="24"/>
        </w:rPr>
        <w:t xml:space="preserve"> the distribution of the tax burden, </w:t>
      </w:r>
      <w:ins w:id="84" w:author="Susan Doron" w:date="2024-07-11T14:33:00Z" w16du:dateUtc="2024-07-11T11:33:00Z">
        <w:r w:rsidR="00841FA0">
          <w:rPr>
            <w:rFonts w:asciiTheme="majorBidi" w:hAnsiTheme="majorBidi" w:cstheme="majorBidi"/>
            <w:sz w:val="24"/>
            <w:szCs w:val="24"/>
          </w:rPr>
          <w:t>creating inequ</w:t>
        </w:r>
      </w:ins>
      <w:ins w:id="85" w:author="Susan Doron" w:date="2024-07-11T14:34:00Z" w16du:dateUtc="2024-07-11T11:34:00Z">
        <w:r w:rsidR="00841FA0">
          <w:rPr>
            <w:rFonts w:asciiTheme="majorBidi" w:hAnsiTheme="majorBidi" w:cstheme="majorBidi"/>
            <w:sz w:val="24"/>
            <w:szCs w:val="24"/>
          </w:rPr>
          <w:t xml:space="preserve">ality and </w:t>
        </w:r>
      </w:ins>
      <w:del w:id="86" w:author="Susan Doron" w:date="2024-07-11T14:34:00Z" w16du:dateUtc="2024-07-11T11:34:00Z">
        <w:r w:rsidR="002E3F81" w:rsidRPr="00EC1C92" w:rsidDel="00841FA0">
          <w:rPr>
            <w:rFonts w:asciiTheme="majorBidi" w:hAnsiTheme="majorBidi" w:cstheme="majorBidi"/>
            <w:sz w:val="24"/>
            <w:szCs w:val="24"/>
          </w:rPr>
          <w:delText>leading to</w:delText>
        </w:r>
      </w:del>
      <w:r w:rsidR="002E3F81" w:rsidRPr="00EC1C92">
        <w:rPr>
          <w:rFonts w:asciiTheme="majorBidi" w:hAnsiTheme="majorBidi" w:cstheme="majorBidi"/>
          <w:sz w:val="24"/>
          <w:szCs w:val="24"/>
        </w:rPr>
        <w:t xml:space="preserve"> unfairness </w:t>
      </w:r>
      <w:ins w:id="87" w:author="Susan Doron" w:date="2024-07-11T14:34:00Z" w16du:dateUtc="2024-07-11T11:34:00Z">
        <w:r w:rsidR="00841FA0">
          <w:rPr>
            <w:rFonts w:asciiTheme="majorBidi" w:hAnsiTheme="majorBidi" w:cstheme="majorBidi"/>
            <w:sz w:val="24"/>
            <w:szCs w:val="24"/>
          </w:rPr>
          <w:t>in that</w:t>
        </w:r>
      </w:ins>
      <w:del w:id="88" w:author="Susan Doron" w:date="2024-07-11T14:34:00Z" w16du:dateUtc="2024-07-11T11:34:00Z">
        <w:r w:rsidR="002E3F81" w:rsidRPr="00EC1C92" w:rsidDel="00841FA0">
          <w:rPr>
            <w:rFonts w:asciiTheme="majorBidi" w:hAnsiTheme="majorBidi" w:cstheme="majorBidi"/>
            <w:sz w:val="24"/>
            <w:szCs w:val="24"/>
          </w:rPr>
          <w:delText>where</w:delText>
        </w:r>
      </w:del>
      <w:r w:rsidR="002E3F81" w:rsidRPr="00EC1C92">
        <w:rPr>
          <w:rFonts w:asciiTheme="majorBidi" w:hAnsiTheme="majorBidi" w:cstheme="majorBidi"/>
          <w:sz w:val="24"/>
          <w:szCs w:val="24"/>
        </w:rPr>
        <w:t xml:space="preserve"> taxpayers who </w:t>
      </w:r>
      <w:ins w:id="89" w:author="Susan Doron" w:date="2024-07-11T14:34:00Z" w16du:dateUtc="2024-07-11T11:34:00Z">
        <w:r w:rsidR="00841FA0">
          <w:rPr>
            <w:rFonts w:asciiTheme="majorBidi" w:hAnsiTheme="majorBidi" w:cstheme="majorBidi"/>
            <w:sz w:val="24"/>
            <w:szCs w:val="24"/>
          </w:rPr>
          <w:t>abide by</w:t>
        </w:r>
      </w:ins>
      <w:del w:id="90" w:author="Susan Doron" w:date="2024-07-11T14:34:00Z" w16du:dateUtc="2024-07-11T11:34:00Z">
        <w:r w:rsidR="002E3F81" w:rsidRPr="00EC1C92" w:rsidDel="00841FA0">
          <w:rPr>
            <w:rFonts w:asciiTheme="majorBidi" w:hAnsiTheme="majorBidi" w:cstheme="majorBidi"/>
            <w:sz w:val="24"/>
            <w:szCs w:val="24"/>
          </w:rPr>
          <w:delText>follow</w:delText>
        </w:r>
      </w:del>
      <w:r w:rsidR="002E3F81" w:rsidRPr="00EC1C92">
        <w:rPr>
          <w:rFonts w:asciiTheme="majorBidi" w:hAnsiTheme="majorBidi" w:cstheme="majorBidi"/>
          <w:sz w:val="24"/>
          <w:szCs w:val="24"/>
        </w:rPr>
        <w:t xml:space="preserve"> the rules bear a disproportionately higher financial burden</w:t>
      </w:r>
      <w:ins w:id="91" w:author="Susan Doron" w:date="2024-07-15T20:53:00Z" w16du:dateUtc="2024-07-15T17:53:00Z">
        <w:r w:rsidR="00820C4F">
          <w:rPr>
            <w:rFonts w:asciiTheme="majorBidi" w:hAnsiTheme="majorBidi" w:cstheme="majorBidi"/>
            <w:sz w:val="24"/>
            <w:szCs w:val="24"/>
          </w:rPr>
          <w:t>.</w:t>
        </w:r>
      </w:ins>
      <w:r w:rsidR="00700F72" w:rsidRPr="00EC1C92">
        <w:rPr>
          <w:rStyle w:val="FootnoteReference"/>
          <w:rFonts w:asciiTheme="majorBidi" w:hAnsiTheme="majorBidi" w:cstheme="majorBidi"/>
          <w:sz w:val="24"/>
          <w:szCs w:val="24"/>
        </w:rPr>
        <w:footnoteReference w:id="2"/>
      </w:r>
      <w:del w:id="92" w:author="Susan Doron" w:date="2024-07-11T14:33:00Z" w16du:dateUtc="2024-07-11T11:33:00Z">
        <w:r w:rsidR="002E3F81" w:rsidRPr="00EC1C92" w:rsidDel="00841FA0">
          <w:rPr>
            <w:rFonts w:asciiTheme="majorBidi" w:hAnsiTheme="majorBidi" w:cstheme="majorBidi"/>
            <w:sz w:val="24"/>
            <w:szCs w:val="24"/>
          </w:rPr>
          <w:delText>.</w:delText>
        </w:r>
      </w:del>
      <w:r w:rsidR="002E3F81" w:rsidRPr="00EC1C92">
        <w:rPr>
          <w:rFonts w:asciiTheme="majorBidi" w:hAnsiTheme="majorBidi" w:cstheme="majorBidi"/>
          <w:sz w:val="24"/>
          <w:szCs w:val="24"/>
        </w:rPr>
        <w:t xml:space="preserve"> </w:t>
      </w:r>
    </w:p>
    <w:p w14:paraId="70F08229" w14:textId="596F7ED2" w:rsidR="004F1E71" w:rsidRPr="00EC1C92" w:rsidRDefault="00395117" w:rsidP="0094266B">
      <w:pPr>
        <w:spacing w:before="100" w:beforeAutospacing="1" w:after="100" w:afterAutospacing="1" w:line="360" w:lineRule="auto"/>
        <w:ind w:firstLine="720"/>
        <w:jc w:val="both"/>
        <w:rPr>
          <w:rFonts w:asciiTheme="majorBidi" w:hAnsiTheme="majorBidi" w:cstheme="majorBidi"/>
          <w:sz w:val="24"/>
          <w:szCs w:val="24"/>
        </w:rPr>
        <w:pPrChange w:id="93" w:author="Susan Doron" w:date="2024-07-15T21:32:00Z" w16du:dateUtc="2024-07-15T18:32:00Z">
          <w:pPr>
            <w:spacing w:before="100" w:beforeAutospacing="1" w:after="100" w:afterAutospacing="1" w:line="360" w:lineRule="auto"/>
            <w:jc w:val="both"/>
          </w:pPr>
        </w:pPrChange>
      </w:pPr>
      <w:r w:rsidRPr="00EC1C92">
        <w:rPr>
          <w:rFonts w:asciiTheme="majorBidi" w:hAnsiTheme="majorBidi" w:cstheme="majorBidi"/>
          <w:sz w:val="24"/>
          <w:szCs w:val="24"/>
        </w:rPr>
        <w:t xml:space="preserve">There are many questions without </w:t>
      </w:r>
      <w:del w:id="94" w:author="Susan Doron" w:date="2024-07-11T14:34:00Z" w16du:dateUtc="2024-07-11T11:34:00Z">
        <w:r w:rsidRPr="00EC1C92" w:rsidDel="00841FA0">
          <w:rPr>
            <w:rFonts w:asciiTheme="majorBidi" w:hAnsiTheme="majorBidi" w:cstheme="majorBidi"/>
            <w:sz w:val="24"/>
            <w:szCs w:val="24"/>
          </w:rPr>
          <w:delText xml:space="preserve">a </w:delText>
        </w:r>
      </w:del>
      <w:r w:rsidRPr="00EC1C92">
        <w:rPr>
          <w:rFonts w:asciiTheme="majorBidi" w:hAnsiTheme="majorBidi" w:cstheme="majorBidi"/>
          <w:sz w:val="24"/>
          <w:szCs w:val="24"/>
        </w:rPr>
        <w:t>clear answer</w:t>
      </w:r>
      <w:ins w:id="95" w:author="Susan Doron" w:date="2024-07-11T14:34:00Z" w16du:dateUtc="2024-07-11T11:34:00Z">
        <w:r w:rsidR="00841FA0">
          <w:rPr>
            <w:rFonts w:asciiTheme="majorBidi" w:hAnsiTheme="majorBidi" w:cstheme="majorBidi"/>
            <w:sz w:val="24"/>
            <w:szCs w:val="24"/>
          </w:rPr>
          <w:t>s</w:t>
        </w:r>
      </w:ins>
      <w:r w:rsidRPr="00EC1C92">
        <w:rPr>
          <w:rFonts w:asciiTheme="majorBidi" w:hAnsiTheme="majorBidi" w:cstheme="majorBidi"/>
          <w:sz w:val="24"/>
          <w:szCs w:val="24"/>
        </w:rPr>
        <w:t xml:space="preserve"> </w:t>
      </w:r>
      <w:ins w:id="96" w:author="Susan Doron" w:date="2024-07-15T20:54:00Z" w16du:dateUtc="2024-07-15T17:54:00Z">
        <w:r w:rsidR="00820C4F">
          <w:rPr>
            <w:rFonts w:asciiTheme="majorBidi" w:hAnsiTheme="majorBidi" w:cstheme="majorBidi"/>
            <w:sz w:val="24"/>
            <w:szCs w:val="24"/>
          </w:rPr>
          <w:t>revolving around</w:t>
        </w:r>
      </w:ins>
      <w:del w:id="97" w:author="Susan Doron" w:date="2024-07-15T20:54:00Z" w16du:dateUtc="2024-07-15T17:54:00Z">
        <w:r w:rsidRPr="00EC1C92" w:rsidDel="00820C4F">
          <w:rPr>
            <w:rFonts w:asciiTheme="majorBidi" w:hAnsiTheme="majorBidi" w:cstheme="majorBidi"/>
            <w:sz w:val="24"/>
            <w:szCs w:val="24"/>
          </w:rPr>
          <w:delText>as to</w:delText>
        </w:r>
      </w:del>
      <w:r w:rsidRPr="00EC1C92">
        <w:rPr>
          <w:rFonts w:asciiTheme="majorBidi" w:hAnsiTheme="majorBidi" w:cstheme="majorBidi"/>
          <w:sz w:val="24"/>
          <w:szCs w:val="24"/>
        </w:rPr>
        <w:t xml:space="preserve"> what</w:t>
      </w:r>
      <w:ins w:id="98" w:author="Susan Doron" w:date="2024-07-11T14:35:00Z" w16du:dateUtc="2024-07-11T11:35:00Z">
        <w:r w:rsidR="00841FA0">
          <w:rPr>
            <w:rFonts w:asciiTheme="majorBidi" w:hAnsiTheme="majorBidi" w:cstheme="majorBidi"/>
            <w:sz w:val="24"/>
            <w:szCs w:val="24"/>
          </w:rPr>
          <w:t xml:space="preserve"> is the most effective government</w:t>
        </w:r>
      </w:ins>
      <w:del w:id="99" w:author="Susan Doron" w:date="2024-07-11T14:35:00Z" w16du:dateUtc="2024-07-11T11:35:00Z">
        <w:r w:rsidRPr="00EC1C92" w:rsidDel="00841FA0">
          <w:rPr>
            <w:rFonts w:asciiTheme="majorBidi" w:hAnsiTheme="majorBidi" w:cstheme="majorBidi"/>
            <w:sz w:val="24"/>
            <w:szCs w:val="24"/>
          </w:rPr>
          <w:delText xml:space="preserve"> </w:delText>
        </w:r>
        <w:r w:rsidR="00926B94" w:rsidRPr="00EC1C92" w:rsidDel="00841FA0">
          <w:rPr>
            <w:rFonts w:asciiTheme="majorBidi" w:hAnsiTheme="majorBidi" w:cstheme="majorBidi"/>
            <w:sz w:val="24"/>
            <w:szCs w:val="24"/>
          </w:rPr>
          <w:delText>the best</w:delText>
        </w:r>
      </w:del>
      <w:r w:rsidR="00926B94" w:rsidRPr="00EC1C92">
        <w:rPr>
          <w:rFonts w:asciiTheme="majorBidi" w:hAnsiTheme="majorBidi" w:cstheme="majorBidi"/>
          <w:sz w:val="24"/>
          <w:szCs w:val="24"/>
        </w:rPr>
        <w:t xml:space="preserve"> approach by </w:t>
      </w:r>
      <w:ins w:id="100" w:author="Susan Doron" w:date="2024-07-15T20:27:00Z" w16du:dateUtc="2024-07-15T17:27:00Z">
        <w:r w:rsidR="0057180C">
          <w:rPr>
            <w:rFonts w:asciiTheme="majorBidi" w:hAnsiTheme="majorBidi" w:cstheme="majorBidi"/>
            <w:sz w:val="24"/>
            <w:szCs w:val="24"/>
          </w:rPr>
          <w:t xml:space="preserve">the </w:t>
        </w:r>
      </w:ins>
      <w:r w:rsidR="00926B94" w:rsidRPr="00EC1C92">
        <w:rPr>
          <w:rFonts w:asciiTheme="majorBidi" w:hAnsiTheme="majorBidi" w:cstheme="majorBidi"/>
          <w:sz w:val="24"/>
          <w:szCs w:val="24"/>
        </w:rPr>
        <w:t xml:space="preserve">government </w:t>
      </w:r>
      <w:ins w:id="101" w:author="Susan Doron" w:date="2024-07-11T14:35:00Z" w16du:dateUtc="2024-07-11T11:35:00Z">
        <w:r w:rsidR="00841FA0">
          <w:rPr>
            <w:rFonts w:asciiTheme="majorBidi" w:hAnsiTheme="majorBidi" w:cstheme="majorBidi"/>
            <w:sz w:val="24"/>
            <w:szCs w:val="24"/>
          </w:rPr>
          <w:t>to encouraging</w:t>
        </w:r>
      </w:ins>
      <w:del w:id="102" w:author="Susan Doron" w:date="2024-07-11T14:35:00Z" w16du:dateUtc="2024-07-11T11:35:00Z">
        <w:r w:rsidR="00926B94" w:rsidRPr="00EC1C92" w:rsidDel="00841FA0">
          <w:rPr>
            <w:rFonts w:asciiTheme="majorBidi" w:hAnsiTheme="majorBidi" w:cstheme="majorBidi"/>
            <w:sz w:val="24"/>
            <w:szCs w:val="24"/>
          </w:rPr>
          <w:delText>is</w:delText>
        </w:r>
        <w:r w:rsidRPr="00EC1C92" w:rsidDel="00841FA0">
          <w:rPr>
            <w:rFonts w:asciiTheme="majorBidi" w:hAnsiTheme="majorBidi" w:cstheme="majorBidi"/>
            <w:sz w:val="24"/>
            <w:szCs w:val="24"/>
          </w:rPr>
          <w:delText xml:space="preserve"> to elicit</w:delText>
        </w:r>
      </w:del>
      <w:r w:rsidRPr="00EC1C92">
        <w:rPr>
          <w:rFonts w:asciiTheme="majorBidi" w:hAnsiTheme="majorBidi" w:cstheme="majorBidi"/>
          <w:sz w:val="24"/>
          <w:szCs w:val="24"/>
        </w:rPr>
        <w:t xml:space="preserve"> tax </w:t>
      </w:r>
      <w:r w:rsidR="00EE6BB0" w:rsidRPr="00EC1C92">
        <w:rPr>
          <w:rFonts w:asciiTheme="majorBidi" w:hAnsiTheme="majorBidi" w:cstheme="majorBidi"/>
          <w:sz w:val="24"/>
          <w:szCs w:val="24"/>
        </w:rPr>
        <w:t>compliance</w:t>
      </w:r>
      <w:r w:rsidRPr="00EC1C92">
        <w:rPr>
          <w:rFonts w:asciiTheme="majorBidi" w:hAnsiTheme="majorBidi" w:cstheme="majorBidi"/>
          <w:sz w:val="24"/>
          <w:szCs w:val="24"/>
        </w:rPr>
        <w:t xml:space="preserve">. For example, what is the </w:t>
      </w:r>
      <w:ins w:id="103" w:author="Susan Doron" w:date="2024-07-11T14:36:00Z" w16du:dateUtc="2024-07-11T11:36:00Z">
        <w:r w:rsidR="00841FA0">
          <w:rPr>
            <w:rFonts w:asciiTheme="majorBidi" w:hAnsiTheme="majorBidi" w:cstheme="majorBidi"/>
            <w:sz w:val="24"/>
            <w:szCs w:val="24"/>
          </w:rPr>
          <w:t>ultimate conclusion that can be drawn from</w:t>
        </w:r>
      </w:ins>
      <w:del w:id="104" w:author="Susan Doron" w:date="2024-07-11T14:36:00Z" w16du:dateUtc="2024-07-11T11:36:00Z">
        <w:r w:rsidRPr="00EC1C92" w:rsidDel="00841FA0">
          <w:rPr>
            <w:rFonts w:asciiTheme="majorBidi" w:hAnsiTheme="majorBidi" w:cstheme="majorBidi"/>
            <w:sz w:val="24"/>
            <w:szCs w:val="24"/>
          </w:rPr>
          <w:delText>bottom line in terms of w</w:delText>
        </w:r>
        <w:r w:rsidR="003A6631" w:rsidRPr="00EC1C92" w:rsidDel="00841FA0">
          <w:rPr>
            <w:rFonts w:asciiTheme="majorBidi" w:hAnsiTheme="majorBidi" w:cstheme="majorBidi"/>
            <w:sz w:val="24"/>
            <w:szCs w:val="24"/>
          </w:rPr>
          <w:delText>hat can be learned from the type of</w:delText>
        </w:r>
      </w:del>
      <w:r w:rsidR="003A6631" w:rsidRPr="00EC1C92">
        <w:rPr>
          <w:rFonts w:asciiTheme="majorBidi" w:hAnsiTheme="majorBidi" w:cstheme="majorBidi"/>
          <w:sz w:val="24"/>
          <w:szCs w:val="24"/>
        </w:rPr>
        <w:t xml:space="preserve"> studies that focus on different framings of texts sent to people? What can be learned from the research on procedural justice and taxation</w:t>
      </w:r>
      <w:del w:id="105" w:author="Susan Doron" w:date="2024-07-15T20:28:00Z" w16du:dateUtc="2024-07-15T17:28:00Z">
        <w:r w:rsidR="003A6631" w:rsidRPr="00EC1C92" w:rsidDel="0057180C">
          <w:rPr>
            <w:rFonts w:asciiTheme="majorBidi" w:hAnsiTheme="majorBidi" w:cstheme="majorBidi"/>
            <w:sz w:val="24"/>
            <w:szCs w:val="24"/>
          </w:rPr>
          <w:delText>s</w:delText>
        </w:r>
      </w:del>
      <w:ins w:id="106" w:author="Susan Doron" w:date="2024-07-11T14:36:00Z" w16du:dateUtc="2024-07-11T11:36:00Z">
        <w:r w:rsidR="00841FA0">
          <w:rPr>
            <w:rFonts w:asciiTheme="majorBidi" w:hAnsiTheme="majorBidi" w:cstheme="majorBidi"/>
            <w:sz w:val="24"/>
            <w:szCs w:val="24"/>
          </w:rPr>
          <w:t>?</w:t>
        </w:r>
      </w:ins>
      <w:del w:id="107" w:author="Susan Doron" w:date="2024-07-11T14:36:00Z" w16du:dateUtc="2024-07-11T11:36:00Z">
        <w:r w:rsidRPr="00EC1C92" w:rsidDel="00841FA0">
          <w:rPr>
            <w:rFonts w:asciiTheme="majorBidi" w:hAnsiTheme="majorBidi" w:cstheme="majorBidi"/>
            <w:sz w:val="24"/>
            <w:szCs w:val="24"/>
          </w:rPr>
          <w:delText>,</w:delText>
        </w:r>
      </w:del>
      <w:ins w:id="108" w:author="Susan Doron" w:date="2024-07-11T14:36:00Z" w16du:dateUtc="2024-07-11T11:36:00Z">
        <w:r w:rsidR="00841FA0">
          <w:rPr>
            <w:rFonts w:asciiTheme="majorBidi" w:hAnsiTheme="majorBidi" w:cstheme="majorBidi"/>
            <w:sz w:val="24"/>
            <w:szCs w:val="24"/>
          </w:rPr>
          <w:t xml:space="preserve"> How significant is th</w:t>
        </w:r>
      </w:ins>
      <w:ins w:id="109" w:author="Susan Doron" w:date="2024-07-11T14:37:00Z" w16du:dateUtc="2024-07-11T11:37:00Z">
        <w:r w:rsidR="00841FA0">
          <w:rPr>
            <w:rFonts w:asciiTheme="majorBidi" w:hAnsiTheme="majorBidi" w:cstheme="majorBidi"/>
            <w:sz w:val="24"/>
            <w:szCs w:val="24"/>
          </w:rPr>
          <w:t>e impact</w:t>
        </w:r>
      </w:ins>
      <w:del w:id="110" w:author="Susan Doron" w:date="2024-07-11T14:37:00Z" w16du:dateUtc="2024-07-11T11:37:00Z">
        <w:r w:rsidRPr="00EC1C92" w:rsidDel="00841FA0">
          <w:rPr>
            <w:rFonts w:asciiTheme="majorBidi" w:hAnsiTheme="majorBidi" w:cstheme="majorBidi"/>
            <w:sz w:val="24"/>
            <w:szCs w:val="24"/>
          </w:rPr>
          <w:delText xml:space="preserve"> how big or pivotal is the effect</w:delText>
        </w:r>
      </w:del>
      <w:r w:rsidR="003A6631" w:rsidRPr="00EC1C92">
        <w:rPr>
          <w:rFonts w:asciiTheme="majorBidi" w:hAnsiTheme="majorBidi" w:cstheme="majorBidi"/>
          <w:sz w:val="24"/>
          <w:szCs w:val="24"/>
        </w:rPr>
        <w:t xml:space="preserve">? What can be learned from the various studies focusing on ethical nudges, such as </w:t>
      </w:r>
      <w:ins w:id="111" w:author="Susan Doron" w:date="2024-07-11T14:37:00Z" w16du:dateUtc="2024-07-11T11:37:00Z">
        <w:r w:rsidR="00841FA0">
          <w:rPr>
            <w:rFonts w:asciiTheme="majorBidi" w:hAnsiTheme="majorBidi" w:cstheme="majorBidi"/>
            <w:sz w:val="24"/>
            <w:szCs w:val="24"/>
          </w:rPr>
          <w:t>requiring signatures</w:t>
        </w:r>
      </w:ins>
      <w:del w:id="112" w:author="Susan Doron" w:date="2024-07-11T14:37:00Z" w16du:dateUtc="2024-07-11T11:37:00Z">
        <w:r w:rsidR="003A6631" w:rsidRPr="00EC1C92" w:rsidDel="00841FA0">
          <w:rPr>
            <w:rFonts w:asciiTheme="majorBidi" w:hAnsiTheme="majorBidi" w:cstheme="majorBidi"/>
            <w:sz w:val="24"/>
            <w:szCs w:val="24"/>
          </w:rPr>
          <w:delText>signing</w:delText>
        </w:r>
      </w:del>
      <w:r w:rsidR="003A6631" w:rsidRPr="00EC1C92">
        <w:rPr>
          <w:rFonts w:asciiTheme="majorBidi" w:hAnsiTheme="majorBidi" w:cstheme="majorBidi"/>
          <w:sz w:val="24"/>
          <w:szCs w:val="24"/>
        </w:rPr>
        <w:t xml:space="preserve"> at the beginning of tax forms,</w:t>
      </w:r>
      <w:r w:rsidR="003A6631" w:rsidRPr="00EC1C92">
        <w:rPr>
          <w:rStyle w:val="FootnoteReference"/>
          <w:rFonts w:asciiTheme="majorBidi" w:hAnsiTheme="majorBidi" w:cstheme="majorBidi"/>
          <w:sz w:val="24"/>
          <w:szCs w:val="24"/>
        </w:rPr>
        <w:footnoteReference w:id="3"/>
      </w:r>
      <w:r w:rsidR="003A6631" w:rsidRPr="00EC1C92">
        <w:rPr>
          <w:rFonts w:asciiTheme="majorBidi" w:hAnsiTheme="majorBidi" w:cstheme="majorBidi"/>
          <w:sz w:val="24"/>
          <w:szCs w:val="24"/>
        </w:rPr>
        <w:t xml:space="preserve"> as well as </w:t>
      </w:r>
      <w:del w:id="113" w:author="Susan Doron" w:date="2024-07-11T14:37:00Z" w16du:dateUtc="2024-07-11T11:37:00Z">
        <w:r w:rsidR="003A6631" w:rsidRPr="00EC1C92" w:rsidDel="00841FA0">
          <w:rPr>
            <w:rFonts w:asciiTheme="majorBidi" w:hAnsiTheme="majorBidi" w:cstheme="majorBidi"/>
            <w:sz w:val="24"/>
            <w:szCs w:val="24"/>
          </w:rPr>
          <w:delText xml:space="preserve">on </w:delText>
        </w:r>
      </w:del>
      <w:r w:rsidR="003A6631" w:rsidRPr="00EC1C92">
        <w:rPr>
          <w:rFonts w:asciiTheme="majorBidi" w:hAnsiTheme="majorBidi" w:cstheme="majorBidi"/>
          <w:sz w:val="24"/>
          <w:szCs w:val="24"/>
        </w:rPr>
        <w:t xml:space="preserve">various pledges </w:t>
      </w:r>
      <w:ins w:id="114" w:author="Susan Doron" w:date="2024-07-11T14:38:00Z" w16du:dateUtc="2024-07-11T11:38:00Z">
        <w:r w:rsidR="00841FA0">
          <w:rPr>
            <w:rFonts w:asciiTheme="majorBidi" w:hAnsiTheme="majorBidi" w:cstheme="majorBidi"/>
            <w:sz w:val="24"/>
            <w:szCs w:val="24"/>
          </w:rPr>
          <w:t>that</w:t>
        </w:r>
      </w:ins>
      <w:del w:id="115" w:author="Susan Doron" w:date="2024-07-11T14:38:00Z" w16du:dateUtc="2024-07-11T11:38:00Z">
        <w:r w:rsidR="003A6631" w:rsidRPr="00EC1C92" w:rsidDel="00841FA0">
          <w:rPr>
            <w:rFonts w:asciiTheme="majorBidi" w:hAnsiTheme="majorBidi" w:cstheme="majorBidi"/>
            <w:sz w:val="24"/>
            <w:szCs w:val="24"/>
          </w:rPr>
          <w:delText>which</w:delText>
        </w:r>
      </w:del>
      <w:r w:rsidR="003A6631" w:rsidRPr="00EC1C92">
        <w:rPr>
          <w:rFonts w:asciiTheme="majorBidi" w:hAnsiTheme="majorBidi" w:cstheme="majorBidi"/>
          <w:sz w:val="24"/>
          <w:szCs w:val="24"/>
        </w:rPr>
        <w:t xml:space="preserve"> might reduce the need </w:t>
      </w:r>
      <w:del w:id="116" w:author="Susan Doron" w:date="2024-07-15T20:28:00Z" w16du:dateUtc="2024-07-15T17:28:00Z">
        <w:r w:rsidR="003A6631" w:rsidRPr="00EC1C92" w:rsidDel="0057180C">
          <w:rPr>
            <w:rFonts w:asciiTheme="majorBidi" w:hAnsiTheme="majorBidi" w:cstheme="majorBidi"/>
            <w:sz w:val="24"/>
            <w:szCs w:val="24"/>
          </w:rPr>
          <w:delText xml:space="preserve">of </w:delText>
        </w:r>
      </w:del>
      <w:ins w:id="117" w:author="Susan Doron" w:date="2024-07-15T20:28:00Z" w16du:dateUtc="2024-07-15T17:28:00Z">
        <w:r w:rsidR="0057180C">
          <w:rPr>
            <w:rFonts w:asciiTheme="majorBidi" w:hAnsiTheme="majorBidi" w:cstheme="majorBidi"/>
            <w:sz w:val="24"/>
            <w:szCs w:val="24"/>
          </w:rPr>
          <w:t>for</w:t>
        </w:r>
        <w:r w:rsidR="0057180C" w:rsidRPr="00EC1C92">
          <w:rPr>
            <w:rFonts w:asciiTheme="majorBidi" w:hAnsiTheme="majorBidi" w:cstheme="majorBidi"/>
            <w:sz w:val="24"/>
            <w:szCs w:val="24"/>
          </w:rPr>
          <w:t xml:space="preserve"> </w:t>
        </w:r>
      </w:ins>
      <w:r w:rsidR="003A6631" w:rsidRPr="00EC1C92">
        <w:rPr>
          <w:rFonts w:asciiTheme="majorBidi" w:hAnsiTheme="majorBidi" w:cstheme="majorBidi"/>
          <w:sz w:val="24"/>
          <w:szCs w:val="24"/>
        </w:rPr>
        <w:t xml:space="preserve">states to monitor </w:t>
      </w:r>
      <w:ins w:id="118" w:author="Susan Doron" w:date="2024-07-11T14:38:00Z" w16du:dateUtc="2024-07-11T11:38:00Z">
        <w:r w:rsidR="00841FA0">
          <w:rPr>
            <w:rFonts w:asciiTheme="majorBidi" w:hAnsiTheme="majorBidi" w:cstheme="majorBidi"/>
            <w:sz w:val="24"/>
            <w:szCs w:val="24"/>
          </w:rPr>
          <w:t>people’s ethical behavior</w:t>
        </w:r>
      </w:ins>
      <w:del w:id="119" w:author="Susan Doron" w:date="2024-07-11T14:38:00Z" w16du:dateUtc="2024-07-11T11:38:00Z">
        <w:r w:rsidR="003A6631" w:rsidRPr="00EC1C92" w:rsidDel="00841FA0">
          <w:rPr>
            <w:rFonts w:asciiTheme="majorBidi" w:hAnsiTheme="majorBidi" w:cstheme="majorBidi"/>
            <w:sz w:val="24"/>
            <w:szCs w:val="24"/>
          </w:rPr>
          <w:delText>the ethicality of the people</w:delText>
        </w:r>
      </w:del>
      <w:r w:rsidR="003A6631" w:rsidRPr="00EC1C92">
        <w:rPr>
          <w:rFonts w:asciiTheme="majorBidi" w:hAnsiTheme="majorBidi" w:cstheme="majorBidi"/>
          <w:sz w:val="24"/>
          <w:szCs w:val="24"/>
        </w:rPr>
        <w:t>?</w:t>
      </w:r>
      <w:r w:rsidR="003A6631" w:rsidRPr="00EC1C92">
        <w:rPr>
          <w:rStyle w:val="FootnoteReference"/>
          <w:rFonts w:asciiTheme="majorBidi" w:hAnsiTheme="majorBidi" w:cstheme="majorBidi"/>
          <w:sz w:val="24"/>
          <w:szCs w:val="24"/>
        </w:rPr>
        <w:footnoteReference w:id="4"/>
      </w:r>
      <w:r w:rsidR="003A6631" w:rsidRPr="00EC1C92">
        <w:rPr>
          <w:rFonts w:asciiTheme="majorBidi" w:hAnsiTheme="majorBidi" w:cstheme="majorBidi"/>
          <w:sz w:val="24"/>
          <w:szCs w:val="24"/>
        </w:rPr>
        <w:t xml:space="preserve"> As in the previous chapter, </w:t>
      </w:r>
      <w:ins w:id="120" w:author="Susan Doron" w:date="2024-07-11T14:40:00Z" w16du:dateUtc="2024-07-11T11:40:00Z">
        <w:r w:rsidR="00841FA0">
          <w:rPr>
            <w:rFonts w:asciiTheme="majorBidi" w:hAnsiTheme="majorBidi" w:cstheme="majorBidi"/>
            <w:sz w:val="24"/>
            <w:szCs w:val="24"/>
          </w:rPr>
          <w:t xml:space="preserve">the focus of </w:t>
        </w:r>
      </w:ins>
      <w:r w:rsidR="003A6631" w:rsidRPr="00EC1C92">
        <w:rPr>
          <w:rFonts w:asciiTheme="majorBidi" w:hAnsiTheme="majorBidi" w:cstheme="majorBidi"/>
          <w:sz w:val="24"/>
          <w:szCs w:val="24"/>
        </w:rPr>
        <w:t xml:space="preserve">much of the discussion </w:t>
      </w:r>
      <w:ins w:id="121" w:author="Susan Doron" w:date="2024-07-11T14:39:00Z" w16du:dateUtc="2024-07-11T11:39:00Z">
        <w:r w:rsidR="00841FA0">
          <w:rPr>
            <w:rFonts w:asciiTheme="majorBidi" w:hAnsiTheme="majorBidi" w:cstheme="majorBidi"/>
            <w:sz w:val="24"/>
            <w:szCs w:val="24"/>
          </w:rPr>
          <w:t xml:space="preserve">here of certain </w:t>
        </w:r>
      </w:ins>
      <w:del w:id="122" w:author="Susan Doron" w:date="2024-07-11T14:40:00Z" w16du:dateUtc="2024-07-11T11:40:00Z">
        <w:r w:rsidR="003A6631" w:rsidRPr="00EC1C92" w:rsidDel="00841FA0">
          <w:rPr>
            <w:rFonts w:asciiTheme="majorBidi" w:hAnsiTheme="majorBidi" w:cstheme="majorBidi"/>
            <w:sz w:val="24"/>
            <w:szCs w:val="24"/>
          </w:rPr>
          <w:delText xml:space="preserve">in these </w:delText>
        </w:r>
      </w:del>
      <w:r w:rsidR="003A6631" w:rsidRPr="00EC1C92">
        <w:rPr>
          <w:rFonts w:asciiTheme="majorBidi" w:hAnsiTheme="majorBidi" w:cstheme="majorBidi"/>
          <w:sz w:val="24"/>
          <w:szCs w:val="24"/>
        </w:rPr>
        <w:t>case studies will focus on</w:t>
      </w:r>
      <w:ins w:id="123" w:author="Susan Doron" w:date="2024-07-11T14:40:00Z" w16du:dateUtc="2024-07-11T11:40:00Z">
        <w:r w:rsidR="00841FA0">
          <w:rPr>
            <w:rFonts w:asciiTheme="majorBidi" w:hAnsiTheme="majorBidi" w:cstheme="majorBidi"/>
            <w:sz w:val="24"/>
            <w:szCs w:val="24"/>
          </w:rPr>
          <w:t xml:space="preserve"> trying to identify</w:t>
        </w:r>
      </w:ins>
      <w:del w:id="124" w:author="Susan Doron" w:date="2024-07-11T14:40:00Z" w16du:dateUtc="2024-07-11T11:40:00Z">
        <w:r w:rsidR="003A6631" w:rsidRPr="00EC1C92" w:rsidDel="00841FA0">
          <w:rPr>
            <w:rFonts w:asciiTheme="majorBidi" w:hAnsiTheme="majorBidi" w:cstheme="majorBidi"/>
            <w:sz w:val="24"/>
            <w:szCs w:val="24"/>
          </w:rPr>
          <w:delText xml:space="preserve"> gathering and analyzing data </w:delText>
        </w:r>
      </w:del>
      <w:del w:id="125" w:author="Susan Doron" w:date="2024-07-11T14:39:00Z" w16du:dateUtc="2024-07-11T11:39:00Z">
        <w:r w:rsidR="003A6631" w:rsidRPr="00EC1C92" w:rsidDel="00841FA0">
          <w:rPr>
            <w:rFonts w:asciiTheme="majorBidi" w:hAnsiTheme="majorBidi" w:cstheme="majorBidi"/>
            <w:sz w:val="24"/>
            <w:szCs w:val="24"/>
          </w:rPr>
          <w:delText xml:space="preserve">on what were the </w:delText>
        </w:r>
      </w:del>
      <w:ins w:id="126" w:author="Susan Doron" w:date="2024-07-11T14:47:00Z" w16du:dateUtc="2024-07-11T11:47:00Z">
        <w:r w:rsidR="00841FA0">
          <w:rPr>
            <w:rFonts w:asciiTheme="majorBidi" w:hAnsiTheme="majorBidi" w:cstheme="majorBidi"/>
            <w:sz w:val="24"/>
            <w:szCs w:val="24"/>
          </w:rPr>
          <w:t xml:space="preserve"> </w:t>
        </w:r>
      </w:ins>
      <w:r w:rsidR="003A6631" w:rsidRPr="00EC1C92">
        <w:rPr>
          <w:rFonts w:asciiTheme="majorBidi" w:hAnsiTheme="majorBidi" w:cstheme="majorBidi"/>
          <w:sz w:val="24"/>
          <w:szCs w:val="24"/>
        </w:rPr>
        <w:t xml:space="preserve">best practices for </w:t>
      </w:r>
      <w:ins w:id="127" w:author="Susan Doron" w:date="2024-07-11T14:39:00Z" w16du:dateUtc="2024-07-11T11:39:00Z">
        <w:r w:rsidR="00841FA0">
          <w:rPr>
            <w:rFonts w:asciiTheme="majorBidi" w:hAnsiTheme="majorBidi" w:cstheme="majorBidi"/>
            <w:sz w:val="24"/>
            <w:szCs w:val="24"/>
          </w:rPr>
          <w:t>improving</w:t>
        </w:r>
      </w:ins>
      <w:del w:id="128" w:author="Susan Doron" w:date="2024-07-11T14:39:00Z" w16du:dateUtc="2024-07-11T11:39:00Z">
        <w:r w:rsidR="003A6631" w:rsidRPr="00EC1C92" w:rsidDel="00841FA0">
          <w:rPr>
            <w:rFonts w:asciiTheme="majorBidi" w:hAnsiTheme="majorBidi" w:cstheme="majorBidi"/>
            <w:sz w:val="24"/>
            <w:szCs w:val="24"/>
          </w:rPr>
          <w:delText>enhancing</w:delText>
        </w:r>
      </w:del>
      <w:r w:rsidR="003A6631" w:rsidRPr="00EC1C92">
        <w:rPr>
          <w:rFonts w:asciiTheme="majorBidi" w:hAnsiTheme="majorBidi" w:cstheme="majorBidi"/>
          <w:sz w:val="24"/>
          <w:szCs w:val="24"/>
        </w:rPr>
        <w:t xml:space="preserve"> compliance and what can be generalized from them to other contexts. </w:t>
      </w:r>
    </w:p>
    <w:p w14:paraId="68A38871" w14:textId="0666937D" w:rsidR="00EE6BB0" w:rsidRPr="00EC1C92" w:rsidRDefault="004F1E71" w:rsidP="00EC1C92">
      <w:pPr>
        <w:spacing w:before="100" w:beforeAutospacing="1" w:after="100" w:afterAutospacing="1" w:line="360" w:lineRule="auto"/>
        <w:ind w:firstLine="720"/>
        <w:jc w:val="both"/>
        <w:rPr>
          <w:rFonts w:asciiTheme="majorBidi" w:hAnsiTheme="majorBidi" w:cstheme="majorBidi"/>
          <w:color w:val="222222"/>
          <w:sz w:val="24"/>
          <w:szCs w:val="24"/>
          <w:shd w:val="clear" w:color="auto" w:fill="FFFFFF"/>
          <w:lang w:val="en-GB"/>
        </w:rPr>
      </w:pPr>
      <w:r w:rsidRPr="00EC1C92">
        <w:rPr>
          <w:rFonts w:asciiTheme="majorBidi" w:hAnsiTheme="majorBidi" w:cstheme="majorBidi"/>
          <w:sz w:val="24"/>
          <w:szCs w:val="24"/>
        </w:rPr>
        <w:t>In addition to</w:t>
      </w:r>
      <w:ins w:id="129" w:author="Susan Doron" w:date="2024-07-11T14:47:00Z" w16du:dateUtc="2024-07-11T11:47:00Z">
        <w:r w:rsidR="00841FA0">
          <w:rPr>
            <w:rFonts w:asciiTheme="majorBidi" w:hAnsiTheme="majorBidi" w:cstheme="majorBidi"/>
            <w:sz w:val="24"/>
            <w:szCs w:val="24"/>
          </w:rPr>
          <w:t xml:space="preserve"> posing</w:t>
        </w:r>
      </w:ins>
      <w:del w:id="130" w:author="Susan Doron" w:date="2024-07-11T14:47:00Z" w16du:dateUtc="2024-07-11T11:47:00Z">
        <w:r w:rsidRPr="00EC1C92" w:rsidDel="00841FA0">
          <w:rPr>
            <w:rFonts w:asciiTheme="majorBidi" w:hAnsiTheme="majorBidi" w:cstheme="majorBidi"/>
            <w:sz w:val="24"/>
            <w:szCs w:val="24"/>
          </w:rPr>
          <w:delText xml:space="preserve"> being</w:delText>
        </w:r>
      </w:del>
      <w:r w:rsidRPr="00EC1C92">
        <w:rPr>
          <w:rFonts w:asciiTheme="majorBidi" w:hAnsiTheme="majorBidi" w:cstheme="majorBidi"/>
          <w:sz w:val="24"/>
          <w:szCs w:val="24"/>
        </w:rPr>
        <w:t xml:space="preserve"> </w:t>
      </w:r>
      <w:ins w:id="131" w:author="Susan Doron" w:date="2024-07-11T14:47:00Z" w16du:dateUtc="2024-07-11T11:47:00Z">
        <w:r w:rsidR="00841FA0">
          <w:rPr>
            <w:rFonts w:asciiTheme="majorBidi" w:hAnsiTheme="majorBidi" w:cstheme="majorBidi"/>
            <w:sz w:val="24"/>
            <w:szCs w:val="24"/>
          </w:rPr>
          <w:t>a</w:t>
        </w:r>
      </w:ins>
      <w:del w:id="132" w:author="Susan Doron" w:date="2024-07-11T14:47:00Z" w16du:dateUtc="2024-07-11T11:47:00Z">
        <w:r w:rsidRPr="00EC1C92" w:rsidDel="00841FA0">
          <w:rPr>
            <w:rFonts w:asciiTheme="majorBidi" w:hAnsiTheme="majorBidi" w:cstheme="majorBidi"/>
            <w:sz w:val="24"/>
            <w:szCs w:val="24"/>
          </w:rPr>
          <w:delText>very</w:delText>
        </w:r>
      </w:del>
      <w:r w:rsidRPr="00EC1C92">
        <w:rPr>
          <w:rFonts w:asciiTheme="majorBidi" w:hAnsiTheme="majorBidi" w:cstheme="majorBidi"/>
          <w:sz w:val="24"/>
          <w:szCs w:val="24"/>
        </w:rPr>
        <w:t xml:space="preserve"> common</w:t>
      </w:r>
      <w:r w:rsidR="00620253" w:rsidRPr="00EC1C92">
        <w:rPr>
          <w:rFonts w:asciiTheme="majorBidi" w:hAnsiTheme="majorBidi" w:cstheme="majorBidi"/>
          <w:sz w:val="24"/>
          <w:szCs w:val="24"/>
        </w:rPr>
        <w:t xml:space="preserve"> </w:t>
      </w:r>
      <w:r w:rsidR="00EE6BB0" w:rsidRPr="00EC1C92">
        <w:rPr>
          <w:rFonts w:asciiTheme="majorBidi" w:hAnsiTheme="majorBidi" w:cstheme="majorBidi"/>
          <w:sz w:val="24"/>
          <w:szCs w:val="24"/>
        </w:rPr>
        <w:t xml:space="preserve">compliance dilemma </w:t>
      </w:r>
      <w:ins w:id="133" w:author="Susan Doron" w:date="2024-07-11T14:47:00Z" w16du:dateUtc="2024-07-11T11:47:00Z">
        <w:r w:rsidR="00841FA0">
          <w:rPr>
            <w:rFonts w:asciiTheme="majorBidi" w:hAnsiTheme="majorBidi" w:cstheme="majorBidi"/>
            <w:sz w:val="24"/>
            <w:szCs w:val="24"/>
          </w:rPr>
          <w:t>for</w:t>
        </w:r>
      </w:ins>
      <w:del w:id="134" w:author="Susan Doron" w:date="2024-07-11T14:47:00Z" w16du:dateUtc="2024-07-11T11:47:00Z">
        <w:r w:rsidR="00EE6BB0" w:rsidRPr="00EC1C92" w:rsidDel="00841FA0">
          <w:rPr>
            <w:rFonts w:asciiTheme="majorBidi" w:hAnsiTheme="majorBidi" w:cstheme="majorBidi"/>
            <w:sz w:val="24"/>
            <w:szCs w:val="24"/>
          </w:rPr>
          <w:delText>to</w:delText>
        </w:r>
      </w:del>
      <w:r w:rsidR="00EE6BB0" w:rsidRPr="00EC1C92">
        <w:rPr>
          <w:rFonts w:asciiTheme="majorBidi" w:hAnsiTheme="majorBidi" w:cstheme="majorBidi"/>
          <w:sz w:val="24"/>
          <w:szCs w:val="24"/>
        </w:rPr>
        <w:t xml:space="preserve"> ordinary people</w:t>
      </w:r>
      <w:r w:rsidR="00277E2B" w:rsidRPr="00EC1C92">
        <w:rPr>
          <w:rFonts w:asciiTheme="majorBidi" w:hAnsiTheme="majorBidi" w:cstheme="majorBidi"/>
          <w:sz w:val="24"/>
          <w:szCs w:val="24"/>
        </w:rPr>
        <w:t xml:space="preserve">, </w:t>
      </w:r>
      <w:ins w:id="135" w:author="Susan Doron" w:date="2024-07-11T14:47:00Z" w16du:dateUtc="2024-07-11T11:47:00Z">
        <w:r w:rsidR="00841FA0">
          <w:rPr>
            <w:rFonts w:asciiTheme="majorBidi" w:hAnsiTheme="majorBidi" w:cstheme="majorBidi"/>
            <w:sz w:val="24"/>
            <w:szCs w:val="24"/>
          </w:rPr>
          <w:t>tax complia</w:t>
        </w:r>
      </w:ins>
      <w:ins w:id="136" w:author="Susan Doron" w:date="2024-07-11T14:48:00Z" w16du:dateUtc="2024-07-11T11:48:00Z">
        <w:r w:rsidR="00841FA0">
          <w:rPr>
            <w:rFonts w:asciiTheme="majorBidi" w:hAnsiTheme="majorBidi" w:cstheme="majorBidi"/>
            <w:sz w:val="24"/>
            <w:szCs w:val="24"/>
          </w:rPr>
          <w:t>nce also presents distinct challenges compared</w:t>
        </w:r>
      </w:ins>
      <w:del w:id="137" w:author="Susan Doron" w:date="2024-07-11T14:47:00Z" w16du:dateUtc="2024-07-11T11:47:00Z">
        <w:r w:rsidR="00277E2B" w:rsidRPr="00EC1C92" w:rsidDel="00841FA0">
          <w:rPr>
            <w:rFonts w:asciiTheme="majorBidi" w:hAnsiTheme="majorBidi" w:cstheme="majorBidi"/>
            <w:sz w:val="24"/>
            <w:szCs w:val="24"/>
          </w:rPr>
          <w:delText>t</w:delText>
        </w:r>
      </w:del>
      <w:del w:id="138" w:author="Susan Doron" w:date="2024-07-11T14:48:00Z" w16du:dateUtc="2024-07-11T11:48:00Z">
        <w:r w:rsidR="00277E2B" w:rsidRPr="00EC1C92" w:rsidDel="00841FA0">
          <w:rPr>
            <w:rFonts w:asciiTheme="majorBidi" w:hAnsiTheme="majorBidi" w:cstheme="majorBidi"/>
            <w:sz w:val="24"/>
            <w:szCs w:val="24"/>
          </w:rPr>
          <w:delText>here are also some other distinctive properties to tax compliance relative</w:delText>
        </w:r>
      </w:del>
      <w:r w:rsidR="00277E2B" w:rsidRPr="00EC1C92">
        <w:rPr>
          <w:rFonts w:asciiTheme="majorBidi" w:hAnsiTheme="majorBidi" w:cstheme="majorBidi"/>
          <w:sz w:val="24"/>
          <w:szCs w:val="24"/>
        </w:rPr>
        <w:t xml:space="preserve"> to other areas</w:t>
      </w:r>
      <w:r w:rsidR="00703F45" w:rsidRPr="00EC1C92">
        <w:rPr>
          <w:rFonts w:asciiTheme="majorBidi" w:hAnsiTheme="majorBidi" w:cstheme="majorBidi"/>
          <w:color w:val="222222"/>
          <w:sz w:val="24"/>
          <w:szCs w:val="24"/>
          <w:shd w:val="clear" w:color="auto" w:fill="FFFFFF"/>
          <w:lang w:val="en-GB"/>
        </w:rPr>
        <w:t>. First</w:t>
      </w:r>
      <w:del w:id="139" w:author="Susan Doron" w:date="2024-07-11T14:48:00Z" w16du:dateUtc="2024-07-11T11:48:00Z">
        <w:r w:rsidR="002D20EB" w:rsidRPr="00EC1C92" w:rsidDel="00841FA0">
          <w:rPr>
            <w:rFonts w:asciiTheme="majorBidi" w:hAnsiTheme="majorBidi" w:cstheme="majorBidi"/>
            <w:color w:val="222222"/>
            <w:sz w:val="24"/>
            <w:szCs w:val="24"/>
            <w:shd w:val="clear" w:color="auto" w:fill="FFFFFF"/>
          </w:rPr>
          <w:delText>ly</w:delText>
        </w:r>
      </w:del>
      <w:r w:rsidR="002D20EB" w:rsidRPr="00EC1C92">
        <w:rPr>
          <w:rFonts w:asciiTheme="majorBidi" w:hAnsiTheme="majorBidi" w:cstheme="majorBidi"/>
          <w:color w:val="222222"/>
          <w:sz w:val="24"/>
          <w:szCs w:val="24"/>
          <w:shd w:val="clear" w:color="auto" w:fill="FFFFFF"/>
        </w:rPr>
        <w:t>,</w:t>
      </w:r>
      <w:r w:rsidR="00703F45" w:rsidRPr="00EC1C92">
        <w:rPr>
          <w:rFonts w:asciiTheme="majorBidi" w:hAnsiTheme="majorBidi" w:cstheme="majorBidi"/>
          <w:color w:val="222222"/>
          <w:sz w:val="24"/>
          <w:szCs w:val="24"/>
          <w:shd w:val="clear" w:color="auto" w:fill="FFFFFF"/>
          <w:lang w:val="en-GB"/>
        </w:rPr>
        <w:t xml:space="preserve"> the </w:t>
      </w:r>
      <w:r w:rsidR="002D20EB" w:rsidRPr="00EC1C92">
        <w:rPr>
          <w:rFonts w:asciiTheme="majorBidi" w:hAnsiTheme="majorBidi" w:cstheme="majorBidi"/>
          <w:color w:val="222222"/>
          <w:sz w:val="24"/>
          <w:szCs w:val="24"/>
          <w:shd w:val="clear" w:color="auto" w:fill="FFFFFF"/>
          <w:lang w:val="en-GB"/>
        </w:rPr>
        <w:t xml:space="preserve">primary </w:t>
      </w:r>
      <w:r w:rsidR="00703F45" w:rsidRPr="00EC1C92">
        <w:rPr>
          <w:rFonts w:asciiTheme="majorBidi" w:hAnsiTheme="majorBidi" w:cstheme="majorBidi"/>
          <w:color w:val="222222"/>
          <w:sz w:val="24"/>
          <w:szCs w:val="24"/>
          <w:shd w:val="clear" w:color="auto" w:fill="FFFFFF"/>
          <w:lang w:val="en-GB"/>
        </w:rPr>
        <w:t xml:space="preserve">dilemma in taxation is related to honesty, which is not the case in most environmental or COVID-related </w:t>
      </w:r>
      <w:r w:rsidR="00620253" w:rsidRPr="00EC1C92">
        <w:rPr>
          <w:rFonts w:asciiTheme="majorBidi" w:hAnsiTheme="majorBidi" w:cstheme="majorBidi"/>
          <w:color w:val="222222"/>
          <w:sz w:val="24"/>
          <w:szCs w:val="24"/>
          <w:shd w:val="clear" w:color="auto" w:fill="FFFFFF"/>
          <w:lang w:val="en-GB"/>
        </w:rPr>
        <w:t>behavio</w:t>
      </w:r>
      <w:del w:id="140" w:author="Susan Doron" w:date="2024-07-11T14:49:00Z" w16du:dateUtc="2024-07-11T11:49:00Z">
        <w:r w:rsidR="00620253" w:rsidRPr="00EC1C92" w:rsidDel="00841FA0">
          <w:rPr>
            <w:rFonts w:asciiTheme="majorBidi" w:hAnsiTheme="majorBidi" w:cstheme="majorBidi"/>
            <w:color w:val="222222"/>
            <w:sz w:val="24"/>
            <w:szCs w:val="24"/>
            <w:shd w:val="clear" w:color="auto" w:fill="FFFFFF"/>
            <w:lang w:val="en-GB"/>
          </w:rPr>
          <w:delText>u</w:delText>
        </w:r>
      </w:del>
      <w:r w:rsidR="00620253" w:rsidRPr="00EC1C92">
        <w:rPr>
          <w:rFonts w:asciiTheme="majorBidi" w:hAnsiTheme="majorBidi" w:cstheme="majorBidi"/>
          <w:color w:val="222222"/>
          <w:sz w:val="24"/>
          <w:szCs w:val="24"/>
          <w:shd w:val="clear" w:color="auto" w:fill="FFFFFF"/>
          <w:lang w:val="en-GB"/>
        </w:rPr>
        <w:t>r</w:t>
      </w:r>
      <w:r w:rsidR="00703F45" w:rsidRPr="00EC1C92">
        <w:rPr>
          <w:rFonts w:asciiTheme="majorBidi" w:hAnsiTheme="majorBidi" w:cstheme="majorBidi"/>
          <w:color w:val="222222"/>
          <w:sz w:val="24"/>
          <w:szCs w:val="24"/>
          <w:shd w:val="clear" w:color="auto" w:fill="FFFFFF"/>
          <w:lang w:val="en-GB"/>
        </w:rPr>
        <w:t xml:space="preserve">. </w:t>
      </w:r>
      <w:r w:rsidR="00197B14" w:rsidRPr="00EC1C92">
        <w:rPr>
          <w:rStyle w:val="cf01"/>
          <w:rFonts w:asciiTheme="majorBidi" w:hAnsiTheme="majorBidi" w:cstheme="majorBidi"/>
          <w:sz w:val="24"/>
          <w:szCs w:val="24"/>
        </w:rPr>
        <w:t xml:space="preserve">This unique context </w:t>
      </w:r>
      <w:ins w:id="141" w:author="Susan Doron" w:date="2024-07-11T14:49:00Z" w16du:dateUtc="2024-07-11T11:49:00Z">
        <w:r w:rsidR="00841FA0">
          <w:rPr>
            <w:rStyle w:val="cf01"/>
            <w:rFonts w:asciiTheme="majorBidi" w:hAnsiTheme="majorBidi" w:cstheme="majorBidi"/>
            <w:sz w:val="24"/>
            <w:szCs w:val="24"/>
          </w:rPr>
          <w:t>underscores</w:t>
        </w:r>
      </w:ins>
      <w:del w:id="142" w:author="Susan Doron" w:date="2024-07-11T14:49:00Z" w16du:dateUtc="2024-07-11T11:49:00Z">
        <w:r w:rsidR="00197B14" w:rsidRPr="00EC1C92" w:rsidDel="00841FA0">
          <w:rPr>
            <w:rStyle w:val="cf01"/>
            <w:rFonts w:asciiTheme="majorBidi" w:hAnsiTheme="majorBidi" w:cstheme="majorBidi"/>
            <w:sz w:val="24"/>
            <w:szCs w:val="24"/>
          </w:rPr>
          <w:delText>emphasizes</w:delText>
        </w:r>
      </w:del>
      <w:r w:rsidR="00197B14" w:rsidRPr="00EC1C92">
        <w:rPr>
          <w:rStyle w:val="cf01"/>
          <w:rFonts w:asciiTheme="majorBidi" w:hAnsiTheme="majorBidi" w:cstheme="majorBidi"/>
          <w:sz w:val="24"/>
          <w:szCs w:val="24"/>
        </w:rPr>
        <w:t xml:space="preserve"> the importance of understanding people</w:t>
      </w:r>
      <w:ins w:id="143" w:author="Susan Doron" w:date="2024-07-15T21:39:00Z" w16du:dateUtc="2024-07-15T18:39:00Z">
        <w:r w:rsidR="003B0287">
          <w:rPr>
            <w:rStyle w:val="cf01"/>
            <w:rFonts w:asciiTheme="majorBidi" w:hAnsiTheme="majorBidi" w:cstheme="majorBidi"/>
            <w:sz w:val="24"/>
            <w:szCs w:val="24"/>
          </w:rPr>
          <w:t>’</w:t>
        </w:r>
      </w:ins>
      <w:del w:id="144" w:author="Susan Doron" w:date="2024-07-15T21:39:00Z" w16du:dateUtc="2024-07-15T18:39:00Z">
        <w:r w:rsidR="00197B14" w:rsidRPr="00EC1C92" w:rsidDel="003B0287">
          <w:rPr>
            <w:rStyle w:val="cf01"/>
            <w:rFonts w:asciiTheme="majorBidi" w:hAnsiTheme="majorBidi" w:cstheme="majorBidi"/>
            <w:sz w:val="24"/>
            <w:szCs w:val="24"/>
          </w:rPr>
          <w:delText>'</w:delText>
        </w:r>
      </w:del>
      <w:r w:rsidR="00197B14" w:rsidRPr="00EC1C92">
        <w:rPr>
          <w:rStyle w:val="cf01"/>
          <w:rFonts w:asciiTheme="majorBidi" w:hAnsiTheme="majorBidi" w:cstheme="majorBidi"/>
          <w:sz w:val="24"/>
          <w:szCs w:val="24"/>
        </w:rPr>
        <w:t xml:space="preserve">s honesty. </w:t>
      </w:r>
      <w:r w:rsidR="00926B94" w:rsidRPr="00EC1C92">
        <w:rPr>
          <w:rFonts w:asciiTheme="majorBidi" w:hAnsiTheme="majorBidi" w:cstheme="majorBidi"/>
          <w:color w:val="222222"/>
          <w:sz w:val="24"/>
          <w:szCs w:val="24"/>
          <w:shd w:val="clear" w:color="auto" w:fill="FFFFFF"/>
          <w:lang w:val="en-GB"/>
        </w:rPr>
        <w:t xml:space="preserve">Secondly, </w:t>
      </w:r>
      <w:del w:id="145" w:author="Susan Doron" w:date="2024-07-11T14:49:00Z" w16du:dateUtc="2024-07-11T11:49:00Z">
        <w:r w:rsidR="00926B94" w:rsidRPr="00EC1C92" w:rsidDel="00841FA0">
          <w:rPr>
            <w:rFonts w:asciiTheme="majorBidi" w:hAnsiTheme="majorBidi" w:cstheme="majorBidi"/>
            <w:color w:val="222222"/>
            <w:sz w:val="24"/>
            <w:szCs w:val="24"/>
            <w:shd w:val="clear" w:color="auto" w:fill="FFFFFF"/>
            <w:lang w:val="en-GB"/>
          </w:rPr>
          <w:delText>unlike</w:delText>
        </w:r>
        <w:r w:rsidR="00F72ABB" w:rsidRPr="00EC1C92" w:rsidDel="00841FA0">
          <w:rPr>
            <w:rFonts w:asciiTheme="majorBidi" w:hAnsiTheme="majorBidi" w:cstheme="majorBidi"/>
            <w:color w:val="222222"/>
            <w:sz w:val="24"/>
            <w:szCs w:val="24"/>
            <w:shd w:val="clear" w:color="auto" w:fill="FFFFFF"/>
            <w:lang w:val="en-GB"/>
          </w:rPr>
          <w:delText xml:space="preserve"> environmental matters, </w:delText>
        </w:r>
      </w:del>
      <w:r w:rsidR="00F72ABB" w:rsidRPr="00EC1C92">
        <w:rPr>
          <w:rFonts w:asciiTheme="majorBidi" w:hAnsiTheme="majorBidi" w:cstheme="majorBidi"/>
          <w:color w:val="222222"/>
          <w:sz w:val="24"/>
          <w:szCs w:val="24"/>
          <w:shd w:val="clear" w:color="auto" w:fill="FFFFFF"/>
          <w:lang w:val="en-GB"/>
        </w:rPr>
        <w:t xml:space="preserve">taxes </w:t>
      </w:r>
      <w:ins w:id="146" w:author="Susan Doron" w:date="2024-07-11T14:49:00Z" w16du:dateUtc="2024-07-11T11:49:00Z">
        <w:r w:rsidR="00841FA0">
          <w:rPr>
            <w:rFonts w:asciiTheme="majorBidi" w:hAnsiTheme="majorBidi" w:cstheme="majorBidi"/>
            <w:color w:val="222222"/>
            <w:sz w:val="24"/>
            <w:szCs w:val="24"/>
            <w:shd w:val="clear" w:color="auto" w:fill="FFFFFF"/>
            <w:lang w:val="en-GB"/>
          </w:rPr>
          <w:t>usually</w:t>
        </w:r>
      </w:ins>
      <w:del w:id="147" w:author="Susan Doron" w:date="2024-07-11T14:49:00Z" w16du:dateUtc="2024-07-11T11:49:00Z">
        <w:r w:rsidR="00F72ABB" w:rsidRPr="00EC1C92" w:rsidDel="00841FA0">
          <w:rPr>
            <w:rFonts w:asciiTheme="majorBidi" w:hAnsiTheme="majorBidi" w:cstheme="majorBidi"/>
            <w:color w:val="222222"/>
            <w:sz w:val="24"/>
            <w:szCs w:val="24"/>
            <w:shd w:val="clear" w:color="auto" w:fill="FFFFFF"/>
            <w:lang w:val="en-GB"/>
          </w:rPr>
          <w:delText>typically</w:delText>
        </w:r>
      </w:del>
      <w:r w:rsidR="00F72ABB" w:rsidRPr="00EC1C92">
        <w:rPr>
          <w:rFonts w:asciiTheme="majorBidi" w:hAnsiTheme="majorBidi" w:cstheme="majorBidi"/>
          <w:color w:val="222222"/>
          <w:sz w:val="24"/>
          <w:szCs w:val="24"/>
          <w:shd w:val="clear" w:color="auto" w:fill="FFFFFF"/>
          <w:lang w:val="en-GB"/>
        </w:rPr>
        <w:t xml:space="preserve"> </w:t>
      </w:r>
      <w:ins w:id="148" w:author="Susan Doron" w:date="2024-07-11T14:49:00Z" w16du:dateUtc="2024-07-11T11:49:00Z">
        <w:r w:rsidR="00841FA0">
          <w:rPr>
            <w:rFonts w:asciiTheme="majorBidi" w:hAnsiTheme="majorBidi" w:cstheme="majorBidi"/>
            <w:color w:val="222222"/>
            <w:sz w:val="24"/>
            <w:szCs w:val="24"/>
            <w:shd w:val="clear" w:color="auto" w:fill="FFFFFF"/>
            <w:lang w:val="en-GB"/>
          </w:rPr>
          <w:t>require</w:t>
        </w:r>
      </w:ins>
      <w:del w:id="149" w:author="Susan Doron" w:date="2024-07-11T14:49:00Z" w16du:dateUtc="2024-07-11T11:49:00Z">
        <w:r w:rsidR="00F72ABB" w:rsidRPr="00EC1C92" w:rsidDel="00841FA0">
          <w:rPr>
            <w:rFonts w:asciiTheme="majorBidi" w:hAnsiTheme="majorBidi" w:cstheme="majorBidi"/>
            <w:color w:val="222222"/>
            <w:sz w:val="24"/>
            <w:szCs w:val="24"/>
            <w:shd w:val="clear" w:color="auto" w:fill="FFFFFF"/>
            <w:lang w:val="en-GB"/>
          </w:rPr>
          <w:delText>involve</w:delText>
        </w:r>
      </w:del>
      <w:r w:rsidR="00703F45" w:rsidRPr="00EC1C92">
        <w:rPr>
          <w:rFonts w:asciiTheme="majorBidi" w:hAnsiTheme="majorBidi" w:cstheme="majorBidi"/>
          <w:color w:val="222222"/>
          <w:sz w:val="24"/>
          <w:szCs w:val="24"/>
          <w:shd w:val="clear" w:color="auto" w:fill="FFFFFF"/>
          <w:lang w:val="en-GB"/>
        </w:rPr>
        <w:t xml:space="preserve"> less </w:t>
      </w:r>
      <w:ins w:id="150" w:author="Susan Doron" w:date="2024-07-11T14:49:00Z" w16du:dateUtc="2024-07-11T11:49:00Z">
        <w:r w:rsidR="00841FA0">
          <w:rPr>
            <w:rFonts w:asciiTheme="majorBidi" w:hAnsiTheme="majorBidi" w:cstheme="majorBidi"/>
            <w:color w:val="222222"/>
            <w:sz w:val="24"/>
            <w:szCs w:val="24"/>
            <w:shd w:val="clear" w:color="auto" w:fill="FFFFFF"/>
            <w:lang w:val="en-GB"/>
          </w:rPr>
          <w:t>emphasis</w:t>
        </w:r>
      </w:ins>
      <w:del w:id="151" w:author="Susan Doron" w:date="2024-07-11T14:49:00Z" w16du:dateUtc="2024-07-11T11:49:00Z">
        <w:r w:rsidR="00703F45" w:rsidRPr="00EC1C92" w:rsidDel="00841FA0">
          <w:rPr>
            <w:rFonts w:asciiTheme="majorBidi" w:hAnsiTheme="majorBidi" w:cstheme="majorBidi"/>
            <w:color w:val="222222"/>
            <w:sz w:val="24"/>
            <w:szCs w:val="24"/>
            <w:shd w:val="clear" w:color="auto" w:fill="FFFFFF"/>
            <w:lang w:val="en-GB"/>
          </w:rPr>
          <w:delText>expectation</w:delText>
        </w:r>
      </w:del>
      <w:r w:rsidR="00703F45" w:rsidRPr="00EC1C92">
        <w:rPr>
          <w:rFonts w:asciiTheme="majorBidi" w:hAnsiTheme="majorBidi" w:cstheme="majorBidi"/>
          <w:color w:val="222222"/>
          <w:sz w:val="24"/>
          <w:szCs w:val="24"/>
          <w:shd w:val="clear" w:color="auto" w:fill="FFFFFF"/>
          <w:lang w:val="en-GB"/>
        </w:rPr>
        <w:t xml:space="preserve"> </w:t>
      </w:r>
      <w:ins w:id="152" w:author="Susan Doron" w:date="2024-07-11T14:49:00Z" w16du:dateUtc="2024-07-11T11:49:00Z">
        <w:r w:rsidR="00841FA0">
          <w:rPr>
            <w:rFonts w:asciiTheme="majorBidi" w:hAnsiTheme="majorBidi" w:cstheme="majorBidi"/>
            <w:color w:val="222222"/>
            <w:sz w:val="24"/>
            <w:szCs w:val="24"/>
            <w:shd w:val="clear" w:color="auto" w:fill="FFFFFF"/>
            <w:lang w:val="en-GB"/>
          </w:rPr>
          <w:t>on</w:t>
        </w:r>
      </w:ins>
      <w:del w:id="153" w:author="Susan Doron" w:date="2024-07-11T14:49:00Z" w16du:dateUtc="2024-07-11T11:49:00Z">
        <w:r w:rsidR="00703F45" w:rsidRPr="00EC1C92" w:rsidDel="00841FA0">
          <w:rPr>
            <w:rFonts w:asciiTheme="majorBidi" w:hAnsiTheme="majorBidi" w:cstheme="majorBidi"/>
            <w:color w:val="222222"/>
            <w:sz w:val="24"/>
            <w:szCs w:val="24"/>
            <w:shd w:val="clear" w:color="auto" w:fill="FFFFFF"/>
            <w:lang w:val="en-GB"/>
          </w:rPr>
          <w:delText>for</w:delText>
        </w:r>
      </w:del>
      <w:r w:rsidR="00703F45" w:rsidRPr="00EC1C92">
        <w:rPr>
          <w:rFonts w:asciiTheme="majorBidi" w:hAnsiTheme="majorBidi" w:cstheme="majorBidi"/>
          <w:color w:val="222222"/>
          <w:sz w:val="24"/>
          <w:szCs w:val="24"/>
          <w:shd w:val="clear" w:color="auto" w:fill="FFFFFF"/>
          <w:lang w:val="en-GB"/>
        </w:rPr>
        <w:t xml:space="preserve"> </w:t>
      </w:r>
      <w:ins w:id="154" w:author="Susan Doron" w:date="2024-07-11T14:49:00Z" w16du:dateUtc="2024-07-11T11:49:00Z">
        <w:r w:rsidR="00841FA0">
          <w:rPr>
            <w:rFonts w:asciiTheme="majorBidi" w:hAnsiTheme="majorBidi" w:cstheme="majorBidi"/>
            <w:color w:val="222222"/>
            <w:sz w:val="24"/>
            <w:szCs w:val="24"/>
            <w:shd w:val="clear" w:color="auto" w:fill="FFFFFF"/>
            <w:lang w:val="en-GB"/>
          </w:rPr>
          <w:lastRenderedPageBreak/>
          <w:t xml:space="preserve">exceeding </w:t>
        </w:r>
      </w:ins>
      <w:del w:id="155" w:author="Susan Doron" w:date="2024-07-11T14:49:00Z" w16du:dateUtc="2024-07-11T11:49:00Z">
        <w:r w:rsidR="00703F45" w:rsidRPr="00EC1C92" w:rsidDel="00841FA0">
          <w:rPr>
            <w:rFonts w:asciiTheme="majorBidi" w:hAnsiTheme="majorBidi" w:cstheme="majorBidi"/>
            <w:color w:val="222222"/>
            <w:sz w:val="24"/>
            <w:szCs w:val="24"/>
            <w:shd w:val="clear" w:color="auto" w:fill="FFFFFF"/>
            <w:lang w:val="en-GB"/>
          </w:rPr>
          <w:delText>beyond-</w:delText>
        </w:r>
      </w:del>
      <w:r w:rsidR="00703F45" w:rsidRPr="00EC1C92">
        <w:rPr>
          <w:rFonts w:asciiTheme="majorBidi" w:hAnsiTheme="majorBidi" w:cstheme="majorBidi"/>
          <w:color w:val="222222"/>
          <w:sz w:val="24"/>
          <w:szCs w:val="24"/>
          <w:shd w:val="clear" w:color="auto" w:fill="FFFFFF"/>
          <w:lang w:val="en-GB"/>
        </w:rPr>
        <w:t xml:space="preserve">compliance </w:t>
      </w:r>
      <w:ins w:id="156" w:author="Susan Doron" w:date="2024-07-11T14:49:00Z" w16du:dateUtc="2024-07-11T11:49:00Z">
        <w:r w:rsidR="00841FA0">
          <w:rPr>
            <w:rFonts w:asciiTheme="majorBidi" w:hAnsiTheme="majorBidi" w:cstheme="majorBidi"/>
            <w:color w:val="222222"/>
            <w:sz w:val="24"/>
            <w:szCs w:val="24"/>
            <w:shd w:val="clear" w:color="auto" w:fill="FFFFFF"/>
            <w:lang w:val="en-GB"/>
          </w:rPr>
          <w:t>expectations</w:t>
        </w:r>
      </w:ins>
      <w:del w:id="157" w:author="Susan Doron" w:date="2024-07-11T14:49:00Z" w16du:dateUtc="2024-07-11T11:49:00Z">
        <w:r w:rsidR="00703F45" w:rsidRPr="00EC1C92" w:rsidDel="00841FA0">
          <w:rPr>
            <w:rFonts w:asciiTheme="majorBidi" w:hAnsiTheme="majorBidi" w:cstheme="majorBidi"/>
            <w:color w:val="222222"/>
            <w:sz w:val="24"/>
            <w:szCs w:val="24"/>
            <w:shd w:val="clear" w:color="auto" w:fill="FFFFFF"/>
            <w:lang w:val="en-GB"/>
          </w:rPr>
          <w:delText>situation</w:delText>
        </w:r>
        <w:r w:rsidR="00F72ABB" w:rsidRPr="00EC1C92" w:rsidDel="00841FA0">
          <w:rPr>
            <w:rFonts w:asciiTheme="majorBidi" w:hAnsiTheme="majorBidi" w:cstheme="majorBidi"/>
            <w:color w:val="222222"/>
            <w:sz w:val="24"/>
            <w:szCs w:val="24"/>
            <w:shd w:val="clear" w:color="auto" w:fill="FFFFFF"/>
            <w:lang w:val="en-GB"/>
          </w:rPr>
          <w:delText>s</w:delText>
        </w:r>
      </w:del>
      <w:r w:rsidR="00703F45" w:rsidRPr="00EC1C92">
        <w:rPr>
          <w:rFonts w:asciiTheme="majorBidi" w:hAnsiTheme="majorBidi" w:cstheme="majorBidi"/>
          <w:color w:val="222222"/>
          <w:sz w:val="24"/>
          <w:szCs w:val="24"/>
          <w:shd w:val="clear" w:color="auto" w:fill="FFFFFF"/>
          <w:lang w:val="en-GB"/>
        </w:rPr>
        <w:t xml:space="preserve"> or </w:t>
      </w:r>
      <w:ins w:id="158" w:author="Susan Doron" w:date="2024-07-11T14:49:00Z" w16du:dateUtc="2024-07-11T11:49:00Z">
        <w:r w:rsidR="00841FA0">
          <w:rPr>
            <w:rFonts w:asciiTheme="majorBidi" w:hAnsiTheme="majorBidi" w:cstheme="majorBidi"/>
            <w:color w:val="222222"/>
            <w:sz w:val="24"/>
            <w:szCs w:val="24"/>
            <w:shd w:val="clear" w:color="auto" w:fill="FFFFFF"/>
            <w:lang w:val="en-GB"/>
          </w:rPr>
          <w:t>encouraging</w:t>
        </w:r>
      </w:ins>
      <w:del w:id="159" w:author="Susan Doron" w:date="2024-07-11T14:49:00Z" w16du:dateUtc="2024-07-11T11:49:00Z">
        <w:r w:rsidR="00926B94" w:rsidRPr="00EC1C92" w:rsidDel="00841FA0">
          <w:rPr>
            <w:rFonts w:asciiTheme="majorBidi" w:hAnsiTheme="majorBidi" w:cstheme="majorBidi"/>
            <w:color w:val="222222"/>
            <w:sz w:val="24"/>
            <w:szCs w:val="24"/>
            <w:shd w:val="clear" w:color="auto" w:fill="FFFFFF"/>
            <w:lang w:val="en-GB"/>
          </w:rPr>
          <w:delText>behavioural</w:delText>
        </w:r>
      </w:del>
      <w:r w:rsidR="00703F45" w:rsidRPr="00EC1C92">
        <w:rPr>
          <w:rFonts w:asciiTheme="majorBidi" w:hAnsiTheme="majorBidi" w:cstheme="majorBidi"/>
          <w:color w:val="222222"/>
          <w:sz w:val="24"/>
          <w:szCs w:val="24"/>
          <w:shd w:val="clear" w:color="auto" w:fill="FFFFFF"/>
          <w:lang w:val="en-GB"/>
        </w:rPr>
        <w:t xml:space="preserve"> </w:t>
      </w:r>
      <w:del w:id="160" w:author="Susan Doron" w:date="2024-07-11T14:49:00Z" w16du:dateUtc="2024-07-11T11:49:00Z">
        <w:r w:rsidR="00703F45" w:rsidRPr="00EC1C92" w:rsidDel="00841FA0">
          <w:rPr>
            <w:rFonts w:asciiTheme="majorBidi" w:hAnsiTheme="majorBidi" w:cstheme="majorBidi"/>
            <w:color w:val="222222"/>
            <w:sz w:val="24"/>
            <w:szCs w:val="24"/>
            <w:shd w:val="clear" w:color="auto" w:fill="FFFFFF"/>
            <w:lang w:val="en-GB"/>
          </w:rPr>
          <w:delText>change,</w:delText>
        </w:r>
      </w:del>
      <w:ins w:id="161" w:author="Susan Doron" w:date="2024-07-11T14:49:00Z" w16du:dateUtc="2024-07-11T11:49:00Z">
        <w:r w:rsidR="00841FA0">
          <w:rPr>
            <w:rFonts w:asciiTheme="majorBidi" w:hAnsiTheme="majorBidi" w:cstheme="majorBidi"/>
            <w:color w:val="222222"/>
            <w:sz w:val="24"/>
            <w:szCs w:val="24"/>
            <w:shd w:val="clear" w:color="auto" w:fill="FFFFFF"/>
            <w:lang w:val="en-GB"/>
          </w:rPr>
          <w:t>behavioral</w:t>
        </w:r>
      </w:ins>
      <w:r w:rsidR="00703F45" w:rsidRPr="00EC1C92">
        <w:rPr>
          <w:rFonts w:asciiTheme="majorBidi" w:hAnsiTheme="majorBidi" w:cstheme="majorBidi"/>
          <w:color w:val="222222"/>
          <w:sz w:val="24"/>
          <w:szCs w:val="24"/>
          <w:shd w:val="clear" w:color="auto" w:fill="FFFFFF"/>
          <w:lang w:val="en-GB"/>
        </w:rPr>
        <w:t xml:space="preserve"> </w:t>
      </w:r>
      <w:ins w:id="162" w:author="Susan Doron" w:date="2024-07-11T14:49:00Z" w16du:dateUtc="2024-07-11T11:49:00Z">
        <w:r w:rsidR="00841FA0">
          <w:rPr>
            <w:rFonts w:asciiTheme="majorBidi" w:hAnsiTheme="majorBidi" w:cstheme="majorBidi"/>
            <w:color w:val="222222"/>
            <w:sz w:val="24"/>
            <w:szCs w:val="24"/>
            <w:shd w:val="clear" w:color="auto" w:fill="FFFFFF"/>
            <w:lang w:val="en-GB"/>
          </w:rPr>
          <w:t>changes</w:t>
        </w:r>
      </w:ins>
      <w:del w:id="163" w:author="Susan Doron" w:date="2024-07-11T14:49:00Z" w16du:dateUtc="2024-07-11T11:49:00Z">
        <w:r w:rsidR="00703F45" w:rsidRPr="00EC1C92" w:rsidDel="00841FA0">
          <w:rPr>
            <w:rFonts w:asciiTheme="majorBidi" w:hAnsiTheme="majorBidi" w:cstheme="majorBidi"/>
            <w:color w:val="222222"/>
            <w:sz w:val="24"/>
            <w:szCs w:val="24"/>
            <w:shd w:val="clear" w:color="auto" w:fill="FFFFFF"/>
            <w:lang w:val="en-GB"/>
          </w:rPr>
          <w:delText>as</w:delText>
        </w:r>
      </w:del>
      <w:r w:rsidR="00703F45" w:rsidRPr="00EC1C92">
        <w:rPr>
          <w:rFonts w:asciiTheme="majorBidi" w:hAnsiTheme="majorBidi" w:cstheme="majorBidi"/>
          <w:color w:val="222222"/>
          <w:sz w:val="24"/>
          <w:szCs w:val="24"/>
          <w:shd w:val="clear" w:color="auto" w:fill="FFFFFF"/>
          <w:lang w:val="en-GB"/>
        </w:rPr>
        <w:t xml:space="preserve"> </w:t>
      </w:r>
      <w:ins w:id="164" w:author="Susan Doron" w:date="2024-07-11T14:49:00Z" w16du:dateUtc="2024-07-11T11:49:00Z">
        <w:r w:rsidR="00841FA0">
          <w:rPr>
            <w:rFonts w:asciiTheme="majorBidi" w:hAnsiTheme="majorBidi" w:cstheme="majorBidi"/>
            <w:color w:val="222222"/>
            <w:sz w:val="24"/>
            <w:szCs w:val="24"/>
            <w:shd w:val="clear" w:color="auto" w:fill="FFFFFF"/>
            <w:lang w:val="en-GB"/>
          </w:rPr>
          <w:t>compared</w:t>
        </w:r>
      </w:ins>
      <w:del w:id="165" w:author="Susan Doron" w:date="2024-07-11T14:49:00Z" w16du:dateUtc="2024-07-11T11:49:00Z">
        <w:r w:rsidR="00703F45" w:rsidRPr="00EC1C92" w:rsidDel="00841FA0">
          <w:rPr>
            <w:rFonts w:asciiTheme="majorBidi" w:hAnsiTheme="majorBidi" w:cstheme="majorBidi"/>
            <w:color w:val="222222"/>
            <w:sz w:val="24"/>
            <w:szCs w:val="24"/>
            <w:shd w:val="clear" w:color="auto" w:fill="FFFFFF"/>
            <w:lang w:val="en-GB"/>
          </w:rPr>
          <w:delText>the</w:delText>
        </w:r>
      </w:del>
      <w:r w:rsidR="00703F45" w:rsidRPr="00EC1C92">
        <w:rPr>
          <w:rFonts w:asciiTheme="majorBidi" w:hAnsiTheme="majorBidi" w:cstheme="majorBidi"/>
          <w:color w:val="222222"/>
          <w:sz w:val="24"/>
          <w:szCs w:val="24"/>
          <w:shd w:val="clear" w:color="auto" w:fill="FFFFFF"/>
          <w:lang w:val="en-GB"/>
        </w:rPr>
        <w:t xml:space="preserve"> </w:t>
      </w:r>
      <w:ins w:id="166" w:author="Susan Doron" w:date="2024-07-11T14:49:00Z" w16du:dateUtc="2024-07-11T11:49:00Z">
        <w:r w:rsidR="00841FA0">
          <w:rPr>
            <w:rFonts w:asciiTheme="majorBidi" w:hAnsiTheme="majorBidi" w:cstheme="majorBidi"/>
            <w:color w:val="222222"/>
            <w:sz w:val="24"/>
            <w:szCs w:val="24"/>
            <w:shd w:val="clear" w:color="auto" w:fill="FFFFFF"/>
            <w:lang w:val="en-GB"/>
          </w:rPr>
          <w:t>to</w:t>
        </w:r>
      </w:ins>
      <w:del w:id="167" w:author="Susan Doron" w:date="2024-07-11T14:49:00Z" w16du:dateUtc="2024-07-11T11:49:00Z">
        <w:r w:rsidR="00703F45" w:rsidRPr="00EC1C92" w:rsidDel="00841FA0">
          <w:rPr>
            <w:rFonts w:asciiTheme="majorBidi" w:hAnsiTheme="majorBidi" w:cstheme="majorBidi"/>
            <w:color w:val="222222"/>
            <w:sz w:val="24"/>
            <w:szCs w:val="24"/>
            <w:shd w:val="clear" w:color="auto" w:fill="FFFFFF"/>
            <w:lang w:val="en-GB"/>
          </w:rPr>
          <w:delText>context</w:delText>
        </w:r>
      </w:del>
      <w:r w:rsidR="00703F45" w:rsidRPr="00EC1C92">
        <w:rPr>
          <w:rFonts w:asciiTheme="majorBidi" w:hAnsiTheme="majorBidi" w:cstheme="majorBidi"/>
          <w:color w:val="222222"/>
          <w:sz w:val="24"/>
          <w:szCs w:val="24"/>
          <w:shd w:val="clear" w:color="auto" w:fill="FFFFFF"/>
          <w:lang w:val="en-GB"/>
        </w:rPr>
        <w:t xml:space="preserve"> </w:t>
      </w:r>
      <w:ins w:id="168" w:author="Susan Doron" w:date="2024-07-11T14:49:00Z" w16du:dateUtc="2024-07-11T11:49:00Z">
        <w:r w:rsidR="00841FA0">
          <w:rPr>
            <w:rFonts w:asciiTheme="majorBidi" w:hAnsiTheme="majorBidi" w:cstheme="majorBidi"/>
            <w:color w:val="222222"/>
            <w:sz w:val="24"/>
            <w:szCs w:val="24"/>
            <w:shd w:val="clear" w:color="auto" w:fill="FFFFFF"/>
            <w:lang w:val="en-GB"/>
          </w:rPr>
          <w:t xml:space="preserve">environmental issues. This </w:t>
        </w:r>
      </w:ins>
      <w:r w:rsidR="00703F45" w:rsidRPr="00EC1C92">
        <w:rPr>
          <w:rFonts w:asciiTheme="majorBidi" w:hAnsiTheme="majorBidi" w:cstheme="majorBidi"/>
          <w:color w:val="222222"/>
          <w:sz w:val="24"/>
          <w:szCs w:val="24"/>
          <w:shd w:val="clear" w:color="auto" w:fill="FFFFFF"/>
          <w:lang w:val="en-GB"/>
        </w:rPr>
        <w:t xml:space="preserve">is </w:t>
      </w:r>
      <w:ins w:id="169" w:author="Susan Doron" w:date="2024-07-11T14:49:00Z" w16du:dateUtc="2024-07-11T11:49:00Z">
        <w:r w:rsidR="00841FA0">
          <w:rPr>
            <w:rFonts w:asciiTheme="majorBidi" w:hAnsiTheme="majorBidi" w:cstheme="majorBidi"/>
            <w:color w:val="222222"/>
            <w:sz w:val="24"/>
            <w:szCs w:val="24"/>
            <w:shd w:val="clear" w:color="auto" w:fill="FFFFFF"/>
            <w:lang w:val="en-GB"/>
          </w:rPr>
          <w:t>because</w:t>
        </w:r>
      </w:ins>
      <w:del w:id="170" w:author="Susan Doron" w:date="2024-07-11T14:49:00Z" w16du:dateUtc="2024-07-11T11:49:00Z">
        <w:r w:rsidR="00703F45" w:rsidRPr="00EC1C92" w:rsidDel="00841FA0">
          <w:rPr>
            <w:rFonts w:asciiTheme="majorBidi" w:hAnsiTheme="majorBidi" w:cstheme="majorBidi"/>
            <w:color w:val="222222"/>
            <w:sz w:val="24"/>
            <w:szCs w:val="24"/>
            <w:shd w:val="clear" w:color="auto" w:fill="FFFFFF"/>
            <w:lang w:val="en-GB"/>
          </w:rPr>
          <w:delText>that</w:delText>
        </w:r>
      </w:del>
      <w:r w:rsidR="00703F45" w:rsidRPr="00EC1C92">
        <w:rPr>
          <w:rFonts w:asciiTheme="majorBidi" w:hAnsiTheme="majorBidi" w:cstheme="majorBidi"/>
          <w:color w:val="222222"/>
          <w:sz w:val="24"/>
          <w:szCs w:val="24"/>
          <w:shd w:val="clear" w:color="auto" w:fill="FFFFFF"/>
          <w:lang w:val="en-GB"/>
        </w:rPr>
        <w:t xml:space="preserve"> </w:t>
      </w:r>
      <w:ins w:id="171" w:author="Susan Doron" w:date="2024-07-11T14:49:00Z" w16du:dateUtc="2024-07-11T11:49:00Z">
        <w:r w:rsidR="00841FA0">
          <w:rPr>
            <w:rFonts w:asciiTheme="majorBidi" w:hAnsiTheme="majorBidi" w:cstheme="majorBidi"/>
            <w:color w:val="222222"/>
            <w:sz w:val="24"/>
            <w:szCs w:val="24"/>
            <w:shd w:val="clear" w:color="auto" w:fill="FFFFFF"/>
            <w:lang w:val="en-GB"/>
          </w:rPr>
          <w:t xml:space="preserve">tax compliance is more </w:t>
        </w:r>
      </w:ins>
      <w:r w:rsidR="00703F45" w:rsidRPr="00EC1C92">
        <w:rPr>
          <w:rFonts w:asciiTheme="majorBidi" w:hAnsiTheme="majorBidi" w:cstheme="majorBidi"/>
          <w:color w:val="222222"/>
          <w:sz w:val="24"/>
          <w:szCs w:val="24"/>
          <w:shd w:val="clear" w:color="auto" w:fill="FFFFFF"/>
          <w:lang w:val="en-GB"/>
        </w:rPr>
        <w:t xml:space="preserve">of </w:t>
      </w:r>
      <w:ins w:id="172" w:author="Susan Doron" w:date="2024-07-11T14:49:00Z" w16du:dateUtc="2024-07-11T11:49:00Z">
        <w:r w:rsidR="00841FA0">
          <w:rPr>
            <w:rFonts w:asciiTheme="majorBidi" w:hAnsiTheme="majorBidi" w:cstheme="majorBidi"/>
            <w:color w:val="222222"/>
            <w:sz w:val="24"/>
            <w:szCs w:val="24"/>
            <w:shd w:val="clear" w:color="auto" w:fill="FFFFFF"/>
            <w:lang w:val="en-GB"/>
          </w:rPr>
          <w:t xml:space="preserve">a </w:t>
        </w:r>
      </w:ins>
      <w:r w:rsidR="00703F45" w:rsidRPr="00EC1C92">
        <w:rPr>
          <w:rFonts w:asciiTheme="majorBidi" w:hAnsiTheme="majorBidi" w:cstheme="majorBidi"/>
          <w:color w:val="222222"/>
          <w:sz w:val="24"/>
          <w:szCs w:val="24"/>
          <w:shd w:val="clear" w:color="auto" w:fill="FFFFFF"/>
          <w:lang w:val="en-GB"/>
        </w:rPr>
        <w:t xml:space="preserve">bureaucratic </w:t>
      </w:r>
      <w:ins w:id="173" w:author="Susan Doron" w:date="2024-07-11T14:49:00Z" w16du:dateUtc="2024-07-11T11:49:00Z">
        <w:r w:rsidR="00841FA0">
          <w:rPr>
            <w:rFonts w:asciiTheme="majorBidi" w:hAnsiTheme="majorBidi" w:cstheme="majorBidi"/>
            <w:color w:val="222222"/>
            <w:sz w:val="24"/>
            <w:szCs w:val="24"/>
            <w:shd w:val="clear" w:color="auto" w:fill="FFFFFF"/>
            <w:lang w:val="en-GB"/>
          </w:rPr>
          <w:t>requirement</w:t>
        </w:r>
      </w:ins>
      <w:ins w:id="174" w:author="Susan Doron" w:date="2024-07-15T20:57:00Z" w16du:dateUtc="2024-07-15T17:57:00Z">
        <w:r w:rsidR="00820C4F">
          <w:rPr>
            <w:rFonts w:asciiTheme="majorBidi" w:hAnsiTheme="majorBidi" w:cstheme="majorBidi"/>
            <w:color w:val="222222"/>
            <w:sz w:val="24"/>
            <w:szCs w:val="24"/>
            <w:shd w:val="clear" w:color="auto" w:fill="FFFFFF"/>
            <w:lang w:val="en-GB"/>
          </w:rPr>
          <w:t xml:space="preserve"> than is compliance with </w:t>
        </w:r>
      </w:ins>
      <w:ins w:id="175" w:author="Susan Doron" w:date="2024-07-15T20:58:00Z" w16du:dateUtc="2024-07-15T17:58:00Z">
        <w:r w:rsidR="00820C4F">
          <w:rPr>
            <w:rFonts w:asciiTheme="majorBidi" w:hAnsiTheme="majorBidi" w:cstheme="majorBidi"/>
            <w:color w:val="222222"/>
            <w:sz w:val="24"/>
            <w:szCs w:val="24"/>
            <w:shd w:val="clear" w:color="auto" w:fill="FFFFFF"/>
            <w:lang w:val="en-GB"/>
          </w:rPr>
          <w:t>other kinds of</w:t>
        </w:r>
      </w:ins>
      <w:ins w:id="176" w:author="Susan Doron" w:date="2024-07-15T20:57:00Z" w16du:dateUtc="2024-07-15T17:57:00Z">
        <w:r w:rsidR="00820C4F">
          <w:rPr>
            <w:rFonts w:asciiTheme="majorBidi" w:hAnsiTheme="majorBidi" w:cstheme="majorBidi"/>
            <w:color w:val="222222"/>
            <w:sz w:val="24"/>
            <w:szCs w:val="24"/>
            <w:shd w:val="clear" w:color="auto" w:fill="FFFFFF"/>
            <w:lang w:val="en-GB"/>
          </w:rPr>
          <w:t xml:space="preserve"> regulations</w:t>
        </w:r>
      </w:ins>
      <w:ins w:id="177" w:author="Susan Doron" w:date="2024-07-15T20:58:00Z" w16du:dateUtc="2024-07-15T17:58:00Z">
        <w:r w:rsidR="00820C4F">
          <w:rPr>
            <w:rFonts w:asciiTheme="majorBidi" w:hAnsiTheme="majorBidi" w:cstheme="majorBidi"/>
            <w:color w:val="222222"/>
            <w:sz w:val="24"/>
            <w:szCs w:val="24"/>
            <w:shd w:val="clear" w:color="auto" w:fill="FFFFFF"/>
            <w:lang w:val="en-GB"/>
          </w:rPr>
          <w:t>, which require deliberate conduct</w:t>
        </w:r>
      </w:ins>
      <w:del w:id="178" w:author="Susan Doron" w:date="2024-07-11T14:49:00Z" w16du:dateUtc="2024-07-11T11:49:00Z">
        <w:r w:rsidR="00703F45" w:rsidRPr="00EC1C92" w:rsidDel="00841FA0">
          <w:rPr>
            <w:rFonts w:asciiTheme="majorBidi" w:hAnsiTheme="majorBidi" w:cstheme="majorBidi"/>
            <w:color w:val="222222"/>
            <w:sz w:val="24"/>
            <w:szCs w:val="24"/>
            <w:shd w:val="clear" w:color="auto" w:fill="FFFFFF"/>
            <w:lang w:val="en-GB"/>
          </w:rPr>
          <w:delText>compliance</w:delText>
        </w:r>
      </w:del>
      <w:r w:rsidR="00703F45" w:rsidRPr="00EC1C92">
        <w:rPr>
          <w:rFonts w:asciiTheme="majorBidi" w:hAnsiTheme="majorBidi" w:cstheme="majorBidi"/>
          <w:color w:val="222222"/>
          <w:sz w:val="24"/>
          <w:szCs w:val="24"/>
          <w:shd w:val="clear" w:color="auto" w:fill="FFFFFF"/>
          <w:lang w:val="en-GB"/>
        </w:rPr>
        <w:t>. Third</w:t>
      </w:r>
      <w:r w:rsidR="00E92B92" w:rsidRPr="00EC1C92">
        <w:rPr>
          <w:rFonts w:asciiTheme="majorBidi" w:hAnsiTheme="majorBidi" w:cstheme="majorBidi"/>
          <w:color w:val="222222"/>
          <w:sz w:val="24"/>
          <w:szCs w:val="24"/>
          <w:shd w:val="clear" w:color="auto" w:fill="FFFFFF"/>
          <w:lang w:val="en-GB"/>
        </w:rPr>
        <w:t>ly</w:t>
      </w:r>
      <w:r w:rsidR="00703F45" w:rsidRPr="00EC1C92">
        <w:rPr>
          <w:rFonts w:asciiTheme="majorBidi" w:hAnsiTheme="majorBidi" w:cstheme="majorBidi"/>
          <w:color w:val="222222"/>
          <w:sz w:val="24"/>
          <w:szCs w:val="24"/>
          <w:shd w:val="clear" w:color="auto" w:fill="FFFFFF"/>
          <w:lang w:val="en-GB"/>
        </w:rPr>
        <w:t>, tax</w:t>
      </w:r>
      <w:ins w:id="179" w:author="Susan Doron" w:date="2024-07-11T14:50:00Z" w16du:dateUtc="2024-07-11T11:50:00Z">
        <w:r w:rsidR="00841FA0">
          <w:rPr>
            <w:rFonts w:asciiTheme="majorBidi" w:hAnsiTheme="majorBidi" w:cstheme="majorBidi"/>
            <w:color w:val="222222"/>
            <w:sz w:val="24"/>
            <w:szCs w:val="24"/>
            <w:shd w:val="clear" w:color="auto" w:fill="FFFFFF"/>
            <w:lang w:val="en-GB"/>
          </w:rPr>
          <w:t xml:space="preserve"> compliance represents a</w:t>
        </w:r>
      </w:ins>
      <w:del w:id="180" w:author="Susan Doron" w:date="2024-07-11T14:50:00Z" w16du:dateUtc="2024-07-11T11:50:00Z">
        <w:r w:rsidR="00703F45" w:rsidRPr="00EC1C92" w:rsidDel="00841FA0">
          <w:rPr>
            <w:rFonts w:asciiTheme="majorBidi" w:hAnsiTheme="majorBidi" w:cstheme="majorBidi"/>
            <w:color w:val="222222"/>
            <w:sz w:val="24"/>
            <w:szCs w:val="24"/>
            <w:shd w:val="clear" w:color="auto" w:fill="FFFFFF"/>
            <w:lang w:val="en-GB"/>
          </w:rPr>
          <w:delText xml:space="preserve"> is the</w:delText>
        </w:r>
      </w:del>
      <w:r w:rsidR="00703F45" w:rsidRPr="00EC1C92">
        <w:rPr>
          <w:rFonts w:asciiTheme="majorBidi" w:hAnsiTheme="majorBidi" w:cstheme="majorBidi"/>
          <w:color w:val="222222"/>
          <w:sz w:val="24"/>
          <w:szCs w:val="24"/>
          <w:shd w:val="clear" w:color="auto" w:fill="FFFFFF"/>
          <w:lang w:val="en-GB"/>
        </w:rPr>
        <w:t xml:space="preserve"> context in which the dilemma can be viewed as a zero-sum game, where every dollar paid</w:t>
      </w:r>
      <w:ins w:id="181" w:author="Susan Doron" w:date="2024-07-11T14:50:00Z" w16du:dateUtc="2024-07-11T11:50:00Z">
        <w:r w:rsidR="00841FA0">
          <w:rPr>
            <w:rFonts w:asciiTheme="majorBidi" w:hAnsiTheme="majorBidi" w:cstheme="majorBidi"/>
            <w:color w:val="222222"/>
            <w:sz w:val="24"/>
            <w:szCs w:val="24"/>
            <w:shd w:val="clear" w:color="auto" w:fill="FFFFFF"/>
            <w:lang w:val="en-GB"/>
          </w:rPr>
          <w:t xml:space="preserve"> in taxes</w:t>
        </w:r>
      </w:ins>
      <w:r w:rsidR="00703F45" w:rsidRPr="00EC1C92">
        <w:rPr>
          <w:rFonts w:asciiTheme="majorBidi" w:hAnsiTheme="majorBidi" w:cstheme="majorBidi"/>
          <w:color w:val="222222"/>
          <w:sz w:val="24"/>
          <w:szCs w:val="24"/>
          <w:shd w:val="clear" w:color="auto" w:fill="FFFFFF"/>
          <w:lang w:val="en-GB"/>
        </w:rPr>
        <w:t xml:space="preserve"> is taken </w:t>
      </w:r>
      <w:ins w:id="182" w:author="Susan Doron" w:date="2024-07-11T14:50:00Z" w16du:dateUtc="2024-07-11T11:50:00Z">
        <w:r w:rsidR="00841FA0">
          <w:rPr>
            <w:rFonts w:asciiTheme="majorBidi" w:hAnsiTheme="majorBidi" w:cstheme="majorBidi"/>
            <w:color w:val="222222"/>
            <w:sz w:val="24"/>
            <w:szCs w:val="24"/>
            <w:shd w:val="clear" w:color="auto" w:fill="FFFFFF"/>
            <w:lang w:val="en-GB"/>
          </w:rPr>
          <w:t xml:space="preserve">away </w:t>
        </w:r>
      </w:ins>
      <w:r w:rsidR="00703F45" w:rsidRPr="00EC1C92">
        <w:rPr>
          <w:rFonts w:asciiTheme="majorBidi" w:hAnsiTheme="majorBidi" w:cstheme="majorBidi"/>
          <w:color w:val="222222"/>
          <w:sz w:val="24"/>
          <w:szCs w:val="24"/>
          <w:shd w:val="clear" w:color="auto" w:fill="FFFFFF"/>
          <w:lang w:val="en-GB"/>
        </w:rPr>
        <w:t>from the individual</w:t>
      </w:r>
      <w:ins w:id="183" w:author="Susan Doron" w:date="2024-07-11T14:50:00Z" w16du:dateUtc="2024-07-11T11:50:00Z">
        <w:r w:rsidR="00841FA0">
          <w:rPr>
            <w:rFonts w:asciiTheme="majorBidi" w:hAnsiTheme="majorBidi" w:cstheme="majorBidi"/>
            <w:color w:val="222222"/>
            <w:sz w:val="24"/>
            <w:szCs w:val="24"/>
            <w:shd w:val="clear" w:color="auto" w:fill="FFFFFF"/>
            <w:lang w:val="en-GB"/>
          </w:rPr>
          <w:t>. In contr</w:t>
        </w:r>
      </w:ins>
      <w:ins w:id="184" w:author="Susan Doron" w:date="2024-07-11T14:51:00Z" w16du:dateUtc="2024-07-11T11:51:00Z">
        <w:r w:rsidR="00841FA0">
          <w:rPr>
            <w:rFonts w:asciiTheme="majorBidi" w:hAnsiTheme="majorBidi" w:cstheme="majorBidi"/>
            <w:color w:val="222222"/>
            <w:sz w:val="24"/>
            <w:szCs w:val="24"/>
            <w:shd w:val="clear" w:color="auto" w:fill="FFFFFF"/>
            <w:lang w:val="en-GB"/>
          </w:rPr>
          <w:t>a</w:t>
        </w:r>
      </w:ins>
      <w:ins w:id="185" w:author="Susan Doron" w:date="2024-07-11T14:50:00Z" w16du:dateUtc="2024-07-11T11:50:00Z">
        <w:r w:rsidR="00841FA0">
          <w:rPr>
            <w:rFonts w:asciiTheme="majorBidi" w:hAnsiTheme="majorBidi" w:cstheme="majorBidi"/>
            <w:color w:val="222222"/>
            <w:sz w:val="24"/>
            <w:szCs w:val="24"/>
            <w:shd w:val="clear" w:color="auto" w:fill="FFFFFF"/>
            <w:lang w:val="en-GB"/>
          </w:rPr>
          <w:t xml:space="preserve">st, </w:t>
        </w:r>
      </w:ins>
      <w:del w:id="186" w:author="Susan Doron" w:date="2024-07-11T14:50:00Z" w16du:dateUtc="2024-07-11T11:50:00Z">
        <w:r w:rsidR="00703F45" w:rsidRPr="00EC1C92" w:rsidDel="00841FA0">
          <w:rPr>
            <w:rFonts w:asciiTheme="majorBidi" w:hAnsiTheme="majorBidi" w:cstheme="majorBidi"/>
            <w:color w:val="222222"/>
            <w:sz w:val="24"/>
            <w:szCs w:val="24"/>
            <w:shd w:val="clear" w:color="auto" w:fill="FFFFFF"/>
            <w:lang w:val="en-GB"/>
          </w:rPr>
          <w:delText xml:space="preserve">, while </w:delText>
        </w:r>
      </w:del>
      <w:ins w:id="187" w:author="Susan Doron" w:date="2024-07-11T14:50:00Z" w16du:dateUtc="2024-07-11T11:50:00Z">
        <w:r w:rsidR="00841FA0">
          <w:rPr>
            <w:rFonts w:asciiTheme="majorBidi" w:hAnsiTheme="majorBidi" w:cstheme="majorBidi"/>
            <w:color w:val="222222"/>
            <w:sz w:val="24"/>
            <w:szCs w:val="24"/>
            <w:shd w:val="clear" w:color="auto" w:fill="FFFFFF"/>
            <w:lang w:val="en-GB"/>
          </w:rPr>
          <w:t xml:space="preserve"> </w:t>
        </w:r>
      </w:ins>
      <w:r w:rsidR="00703F45" w:rsidRPr="00EC1C92">
        <w:rPr>
          <w:rFonts w:asciiTheme="majorBidi" w:hAnsiTheme="majorBidi" w:cstheme="majorBidi"/>
          <w:color w:val="222222"/>
          <w:sz w:val="24"/>
          <w:szCs w:val="24"/>
          <w:shd w:val="clear" w:color="auto" w:fill="FFFFFF"/>
          <w:lang w:val="en-GB"/>
        </w:rPr>
        <w:t>in the environmental context, for example, the situation is very different,</w:t>
      </w:r>
      <w:r w:rsidR="00703F45" w:rsidRPr="00EC1C92" w:rsidDel="000E7CC1">
        <w:rPr>
          <w:rFonts w:asciiTheme="majorBidi" w:hAnsiTheme="majorBidi" w:cstheme="majorBidi"/>
          <w:color w:val="222222"/>
          <w:sz w:val="24"/>
          <w:szCs w:val="24"/>
          <w:shd w:val="clear" w:color="auto" w:fill="FFFFFF"/>
          <w:lang w:val="en-GB"/>
        </w:rPr>
        <w:t xml:space="preserve"> </w:t>
      </w:r>
      <w:r w:rsidR="00703F45" w:rsidRPr="00EC1C92">
        <w:rPr>
          <w:rFonts w:asciiTheme="majorBidi" w:hAnsiTheme="majorBidi" w:cstheme="majorBidi"/>
          <w:color w:val="222222"/>
          <w:sz w:val="24"/>
          <w:szCs w:val="24"/>
          <w:shd w:val="clear" w:color="auto" w:fill="FFFFFF"/>
          <w:lang w:val="en-GB"/>
        </w:rPr>
        <w:t xml:space="preserve">whether the conduct involves buying an electric car, </w:t>
      </w:r>
      <w:ins w:id="188" w:author="Susan Doron" w:date="2024-07-11T14:51:00Z" w16du:dateUtc="2024-07-11T11:51:00Z">
        <w:r w:rsidR="00841FA0">
          <w:rPr>
            <w:rFonts w:asciiTheme="majorBidi" w:hAnsiTheme="majorBidi" w:cstheme="majorBidi"/>
            <w:color w:val="222222"/>
            <w:sz w:val="24"/>
            <w:szCs w:val="24"/>
            <w:shd w:val="clear" w:color="auto" w:fill="FFFFFF"/>
            <w:lang w:val="en-GB"/>
          </w:rPr>
          <w:t>using</w:t>
        </w:r>
      </w:ins>
      <w:del w:id="189" w:author="Susan Doron" w:date="2024-07-11T14:51:00Z" w16du:dateUtc="2024-07-11T11:51:00Z">
        <w:r w:rsidR="00703F45" w:rsidRPr="00EC1C92" w:rsidDel="00841FA0">
          <w:rPr>
            <w:rFonts w:asciiTheme="majorBidi" w:hAnsiTheme="majorBidi" w:cstheme="majorBidi"/>
            <w:color w:val="222222"/>
            <w:sz w:val="24"/>
            <w:szCs w:val="24"/>
            <w:shd w:val="clear" w:color="auto" w:fill="FFFFFF"/>
            <w:lang w:val="en-GB"/>
          </w:rPr>
          <w:delText>enjoying</w:delText>
        </w:r>
      </w:del>
      <w:r w:rsidR="00703F45" w:rsidRPr="00EC1C92">
        <w:rPr>
          <w:rFonts w:asciiTheme="majorBidi" w:hAnsiTheme="majorBidi" w:cstheme="majorBidi"/>
          <w:color w:val="222222"/>
          <w:sz w:val="24"/>
          <w:szCs w:val="24"/>
          <w:shd w:val="clear" w:color="auto" w:fill="FFFFFF"/>
          <w:lang w:val="en-GB"/>
        </w:rPr>
        <w:t xml:space="preserve"> green energy, or buying a circular economy product. </w:t>
      </w:r>
    </w:p>
    <w:p w14:paraId="4922FD2A" w14:textId="4F7B3E9A" w:rsidR="00B43712" w:rsidRPr="00EC1C92" w:rsidRDefault="00EE6BB0" w:rsidP="00EC1C92">
      <w:pPr>
        <w:spacing w:before="100" w:beforeAutospacing="1" w:after="100" w:afterAutospacing="1" w:line="360" w:lineRule="auto"/>
        <w:ind w:firstLine="720"/>
        <w:jc w:val="both"/>
        <w:rPr>
          <w:rFonts w:asciiTheme="majorBidi" w:hAnsiTheme="majorBidi" w:cstheme="majorBidi"/>
          <w:color w:val="374151"/>
          <w:sz w:val="24"/>
          <w:szCs w:val="24"/>
        </w:rPr>
      </w:pPr>
      <w:r w:rsidRPr="00EC1C92">
        <w:rPr>
          <w:rFonts w:asciiTheme="majorBidi" w:hAnsiTheme="majorBidi" w:cstheme="majorBidi"/>
          <w:color w:val="222222"/>
          <w:sz w:val="24"/>
          <w:szCs w:val="24"/>
          <w:shd w:val="clear" w:color="auto" w:fill="FFFFFF"/>
          <w:lang w:val="en-GB"/>
        </w:rPr>
        <w:t>F</w:t>
      </w:r>
      <w:r w:rsidR="00B43712" w:rsidRPr="00EC1C92">
        <w:rPr>
          <w:rFonts w:asciiTheme="majorBidi" w:hAnsiTheme="majorBidi" w:cstheme="majorBidi"/>
          <w:color w:val="374151"/>
          <w:sz w:val="24"/>
          <w:szCs w:val="24"/>
        </w:rPr>
        <w:t xml:space="preserve">rom a governmental standpoint, the advantages of taking measures to ensure high compliance rates appear self-evident. </w:t>
      </w:r>
      <w:ins w:id="190" w:author="Susan Doron" w:date="2024-07-14T08:20:00Z" w16du:dateUtc="2024-07-14T05:20:00Z">
        <w:r w:rsidR="002458AC">
          <w:rPr>
            <w:rFonts w:asciiTheme="majorBidi" w:hAnsiTheme="majorBidi" w:cstheme="majorBidi"/>
            <w:color w:val="374151"/>
            <w:sz w:val="24"/>
            <w:szCs w:val="24"/>
          </w:rPr>
          <w:t>Consequently</w:t>
        </w:r>
      </w:ins>
      <w:del w:id="191" w:author="Susan Doron" w:date="2024-07-14T08:20:00Z" w16du:dateUtc="2024-07-14T05:20:00Z">
        <w:r w:rsidR="00B43712" w:rsidRPr="00EC1C92" w:rsidDel="002458AC">
          <w:rPr>
            <w:rFonts w:asciiTheme="majorBidi" w:hAnsiTheme="majorBidi" w:cstheme="majorBidi"/>
            <w:color w:val="374151"/>
            <w:sz w:val="24"/>
            <w:szCs w:val="24"/>
          </w:rPr>
          <w:delText>As such</w:delText>
        </w:r>
      </w:del>
      <w:r w:rsidR="00B43712" w:rsidRPr="00EC1C92">
        <w:rPr>
          <w:rFonts w:asciiTheme="majorBidi" w:hAnsiTheme="majorBidi" w:cstheme="majorBidi"/>
          <w:color w:val="374151"/>
          <w:sz w:val="24"/>
          <w:szCs w:val="24"/>
        </w:rPr>
        <w:t xml:space="preserve">, governments should vigilantly monitor and apply research findings in these domains. Utilizing research outcomes and implementing policies </w:t>
      </w:r>
      <w:ins w:id="192" w:author="Susan Doron" w:date="2024-07-14T08:20:00Z" w16du:dateUtc="2024-07-14T05:20:00Z">
        <w:r w:rsidR="002458AC">
          <w:rPr>
            <w:rFonts w:asciiTheme="majorBidi" w:hAnsiTheme="majorBidi" w:cstheme="majorBidi"/>
            <w:color w:val="374151"/>
            <w:sz w:val="24"/>
            <w:szCs w:val="24"/>
          </w:rPr>
          <w:t xml:space="preserve">that are </w:t>
        </w:r>
      </w:ins>
      <w:r w:rsidR="00B43712" w:rsidRPr="00EC1C92">
        <w:rPr>
          <w:rFonts w:asciiTheme="majorBidi" w:hAnsiTheme="majorBidi" w:cstheme="majorBidi"/>
          <w:color w:val="374151"/>
          <w:sz w:val="24"/>
          <w:szCs w:val="24"/>
        </w:rPr>
        <w:t xml:space="preserve">widely recommended and substantively supported </w:t>
      </w:r>
      <w:ins w:id="193" w:author="Susan Doron" w:date="2024-07-14T08:20:00Z" w16du:dateUtc="2024-07-14T05:20:00Z">
        <w:r w:rsidR="002458AC">
          <w:rPr>
            <w:rFonts w:asciiTheme="majorBidi" w:hAnsiTheme="majorBidi" w:cstheme="majorBidi"/>
            <w:color w:val="374151"/>
            <w:sz w:val="24"/>
            <w:szCs w:val="24"/>
          </w:rPr>
          <w:t>is of utmost importance</w:t>
        </w:r>
      </w:ins>
      <w:del w:id="194" w:author="Susan Doron" w:date="2024-07-14T08:20:00Z" w16du:dateUtc="2024-07-14T05:20:00Z">
        <w:r w:rsidR="00B43712" w:rsidRPr="00EC1C92" w:rsidDel="002458AC">
          <w:rPr>
            <w:rFonts w:asciiTheme="majorBidi" w:hAnsiTheme="majorBidi" w:cstheme="majorBidi"/>
            <w:color w:val="374151"/>
            <w:sz w:val="24"/>
            <w:szCs w:val="24"/>
          </w:rPr>
          <w:delText>becomes a paramount priority</w:delText>
        </w:r>
      </w:del>
      <w:r w:rsidR="00B43712" w:rsidRPr="00EC1C92">
        <w:rPr>
          <w:rFonts w:asciiTheme="majorBidi" w:hAnsiTheme="majorBidi" w:cstheme="majorBidi"/>
          <w:color w:val="374151"/>
          <w:sz w:val="24"/>
          <w:szCs w:val="24"/>
        </w:rPr>
        <w:t xml:space="preserve"> for all states. Lastly, it is </w:t>
      </w:r>
      <w:ins w:id="195" w:author="Susan Doron" w:date="2024-07-14T08:21:00Z" w16du:dateUtc="2024-07-14T05:21:00Z">
        <w:r w:rsidR="002458AC">
          <w:rPr>
            <w:rFonts w:asciiTheme="majorBidi" w:hAnsiTheme="majorBidi" w:cstheme="majorBidi"/>
            <w:color w:val="374151"/>
            <w:sz w:val="24"/>
            <w:szCs w:val="24"/>
          </w:rPr>
          <w:t>crucial</w:t>
        </w:r>
      </w:ins>
      <w:del w:id="196" w:author="Susan Doron" w:date="2024-07-14T08:21:00Z" w16du:dateUtc="2024-07-14T05:21:00Z">
        <w:r w:rsidR="00B43712" w:rsidRPr="00EC1C92" w:rsidDel="002458AC">
          <w:rPr>
            <w:rFonts w:asciiTheme="majorBidi" w:hAnsiTheme="majorBidi" w:cstheme="majorBidi"/>
            <w:color w:val="374151"/>
            <w:sz w:val="24"/>
            <w:szCs w:val="24"/>
          </w:rPr>
          <w:delText>imperative</w:delText>
        </w:r>
      </w:del>
      <w:r w:rsidR="00B43712" w:rsidRPr="00EC1C92">
        <w:rPr>
          <w:rFonts w:asciiTheme="majorBidi" w:hAnsiTheme="majorBidi" w:cstheme="majorBidi"/>
          <w:color w:val="374151"/>
          <w:sz w:val="24"/>
          <w:szCs w:val="24"/>
        </w:rPr>
        <w:t xml:space="preserve"> to recognize the reciprocal nature of trust between the government and its citizens. In </w:t>
      </w:r>
      <w:ins w:id="197" w:author="Susan Doron" w:date="2024-07-14T08:21:00Z" w16du:dateUtc="2024-07-14T05:21:00Z">
        <w:r w:rsidR="002458AC">
          <w:rPr>
            <w:rFonts w:asciiTheme="majorBidi" w:hAnsiTheme="majorBidi" w:cstheme="majorBidi"/>
            <w:color w:val="374151"/>
            <w:sz w:val="24"/>
            <w:szCs w:val="24"/>
          </w:rPr>
          <w:t>essence</w:t>
        </w:r>
      </w:ins>
      <w:del w:id="198" w:author="Susan Doron" w:date="2024-07-14T08:21:00Z" w16du:dateUtc="2024-07-14T05:21:00Z">
        <w:r w:rsidR="00B43712" w:rsidRPr="00EC1C92" w:rsidDel="002458AC">
          <w:rPr>
            <w:rFonts w:asciiTheme="majorBidi" w:hAnsiTheme="majorBidi" w:cstheme="majorBidi"/>
            <w:color w:val="374151"/>
            <w:sz w:val="24"/>
            <w:szCs w:val="24"/>
          </w:rPr>
          <w:delText>other words</w:delText>
        </w:r>
      </w:del>
      <w:r w:rsidR="00B43712" w:rsidRPr="00EC1C92">
        <w:rPr>
          <w:rFonts w:asciiTheme="majorBidi" w:hAnsiTheme="majorBidi" w:cstheme="majorBidi"/>
          <w:color w:val="374151"/>
          <w:sz w:val="24"/>
          <w:szCs w:val="24"/>
        </w:rPr>
        <w:t xml:space="preserve">, when a government pursues policies designed to enhance citizen trust, whether related to taxation or other areas, the </w:t>
      </w:r>
      <w:ins w:id="199" w:author="Susan Doron" w:date="2024-07-14T08:21:00Z" w16du:dateUtc="2024-07-14T05:21:00Z">
        <w:r w:rsidR="002458AC">
          <w:rPr>
            <w:rFonts w:asciiTheme="majorBidi" w:hAnsiTheme="majorBidi" w:cstheme="majorBidi"/>
            <w:color w:val="374151"/>
            <w:sz w:val="24"/>
            <w:szCs w:val="24"/>
          </w:rPr>
          <w:t>effects are far-reaching</w:t>
        </w:r>
      </w:ins>
      <w:del w:id="200" w:author="Susan Doron" w:date="2024-07-14T08:21:00Z" w16du:dateUtc="2024-07-14T05:21:00Z">
        <w:r w:rsidR="00B43712" w:rsidRPr="00EC1C92" w:rsidDel="002458AC">
          <w:rPr>
            <w:rFonts w:asciiTheme="majorBidi" w:hAnsiTheme="majorBidi" w:cstheme="majorBidi"/>
            <w:color w:val="374151"/>
            <w:sz w:val="24"/>
            <w:szCs w:val="24"/>
          </w:rPr>
          <w:delText>impacts extend far and wide</w:delText>
        </w:r>
      </w:del>
      <w:r w:rsidR="00B43712" w:rsidRPr="00EC1C92">
        <w:rPr>
          <w:rFonts w:asciiTheme="majorBidi" w:hAnsiTheme="majorBidi" w:cstheme="majorBidi"/>
          <w:color w:val="374151"/>
          <w:sz w:val="24"/>
          <w:szCs w:val="24"/>
        </w:rPr>
        <w:t xml:space="preserve">. Even policies that may not directly </w:t>
      </w:r>
      <w:ins w:id="201" w:author="Susan Doron" w:date="2024-07-14T08:21:00Z" w16du:dateUtc="2024-07-14T05:21:00Z">
        <w:r w:rsidR="002458AC">
          <w:rPr>
            <w:rFonts w:asciiTheme="majorBidi" w:hAnsiTheme="majorBidi" w:cstheme="majorBidi"/>
            <w:color w:val="374151"/>
            <w:sz w:val="24"/>
            <w:szCs w:val="24"/>
          </w:rPr>
          <w:t xml:space="preserve">reflect </w:t>
        </w:r>
      </w:ins>
      <w:ins w:id="202" w:author="Susan Doron" w:date="2024-07-14T08:22:00Z" w16du:dateUtc="2024-07-14T05:22:00Z">
        <w:r w:rsidR="002458AC">
          <w:rPr>
            <w:rFonts w:asciiTheme="majorBidi" w:hAnsiTheme="majorBidi" w:cstheme="majorBidi"/>
            <w:color w:val="374151"/>
            <w:sz w:val="24"/>
            <w:szCs w:val="24"/>
          </w:rPr>
          <w:t>a state’s</w:t>
        </w:r>
      </w:ins>
      <w:del w:id="203" w:author="Susan Doron" w:date="2024-07-14T08:22:00Z" w16du:dateUtc="2024-07-14T05:22:00Z">
        <w:r w:rsidR="00B43712" w:rsidRPr="00EC1C92" w:rsidDel="002458AC">
          <w:rPr>
            <w:rFonts w:asciiTheme="majorBidi" w:hAnsiTheme="majorBidi" w:cstheme="majorBidi"/>
            <w:color w:val="374151"/>
            <w:sz w:val="24"/>
            <w:szCs w:val="24"/>
          </w:rPr>
          <w:delText>demonstrate a state's</w:delText>
        </w:r>
      </w:del>
      <w:r w:rsidR="00B43712" w:rsidRPr="00EC1C92">
        <w:rPr>
          <w:rFonts w:asciiTheme="majorBidi" w:hAnsiTheme="majorBidi" w:cstheme="majorBidi"/>
          <w:color w:val="374151"/>
          <w:sz w:val="24"/>
          <w:szCs w:val="24"/>
        </w:rPr>
        <w:t xml:space="preserve"> trust in its citizens can </w:t>
      </w:r>
      <w:ins w:id="204" w:author="Susan Doron" w:date="2024-07-14T08:22:00Z" w16du:dateUtc="2024-07-14T05:22:00Z">
        <w:r w:rsidR="002458AC">
          <w:rPr>
            <w:rFonts w:asciiTheme="majorBidi" w:hAnsiTheme="majorBidi" w:cstheme="majorBidi"/>
            <w:color w:val="374151"/>
            <w:sz w:val="24"/>
            <w:szCs w:val="24"/>
          </w:rPr>
          <w:t>have</w:t>
        </w:r>
      </w:ins>
      <w:del w:id="205" w:author="Susan Doron" w:date="2024-07-14T08:22:00Z" w16du:dateUtc="2024-07-14T05:22:00Z">
        <w:r w:rsidR="00B43712" w:rsidRPr="00EC1C92" w:rsidDel="002458AC">
          <w:rPr>
            <w:rFonts w:asciiTheme="majorBidi" w:hAnsiTheme="majorBidi" w:cstheme="majorBidi"/>
            <w:color w:val="374151"/>
            <w:sz w:val="24"/>
            <w:szCs w:val="24"/>
          </w:rPr>
          <w:delText>exert</w:delText>
        </w:r>
      </w:del>
      <w:r w:rsidR="00B43712" w:rsidRPr="00EC1C92">
        <w:rPr>
          <w:rFonts w:asciiTheme="majorBidi" w:hAnsiTheme="majorBidi" w:cstheme="majorBidi"/>
          <w:color w:val="374151"/>
          <w:sz w:val="24"/>
          <w:szCs w:val="24"/>
        </w:rPr>
        <w:t xml:space="preserve"> a positive influence on</w:t>
      </w:r>
      <w:ins w:id="206" w:author="Susan Doron" w:date="2024-07-14T08:22:00Z" w16du:dateUtc="2024-07-14T05:22:00Z">
        <w:r w:rsidR="002458AC">
          <w:rPr>
            <w:rFonts w:asciiTheme="majorBidi" w:hAnsiTheme="majorBidi" w:cstheme="majorBidi"/>
            <w:color w:val="374151"/>
            <w:sz w:val="24"/>
            <w:szCs w:val="24"/>
          </w:rPr>
          <w:t xml:space="preserve"> the level of</w:t>
        </w:r>
      </w:ins>
      <w:r w:rsidR="00B43712" w:rsidRPr="00EC1C92">
        <w:rPr>
          <w:rFonts w:asciiTheme="majorBidi" w:hAnsiTheme="majorBidi" w:cstheme="majorBidi"/>
          <w:color w:val="374151"/>
          <w:sz w:val="24"/>
          <w:szCs w:val="24"/>
        </w:rPr>
        <w:t xml:space="preserve"> trust</w:t>
      </w:r>
      <w:del w:id="207" w:author="Susan Doron" w:date="2024-07-14T08:22:00Z" w16du:dateUtc="2024-07-14T05:22:00Z">
        <w:r w:rsidR="00B43712" w:rsidRPr="00EC1C92" w:rsidDel="002458AC">
          <w:rPr>
            <w:rFonts w:asciiTheme="majorBidi" w:hAnsiTheme="majorBidi" w:cstheme="majorBidi"/>
            <w:color w:val="374151"/>
            <w:sz w:val="24"/>
            <w:szCs w:val="24"/>
          </w:rPr>
          <w:delText xml:space="preserve"> levels</w:delText>
        </w:r>
      </w:del>
      <w:r w:rsidR="00B43712" w:rsidRPr="00EC1C92">
        <w:rPr>
          <w:rFonts w:asciiTheme="majorBidi" w:hAnsiTheme="majorBidi" w:cstheme="majorBidi"/>
          <w:color w:val="374151"/>
          <w:sz w:val="24"/>
          <w:szCs w:val="24"/>
        </w:rPr>
        <w:t>.</w:t>
      </w:r>
    </w:p>
    <w:p w14:paraId="68276415" w14:textId="1CF0254C" w:rsidR="00B43712" w:rsidRPr="00EC1C92" w:rsidDel="00820C4F" w:rsidRDefault="00B43712" w:rsidP="00EC1C92">
      <w:pPr>
        <w:spacing w:before="100" w:beforeAutospacing="1" w:after="100" w:afterAutospacing="1" w:line="360" w:lineRule="auto"/>
        <w:ind w:firstLine="720"/>
        <w:jc w:val="both"/>
        <w:rPr>
          <w:del w:id="208" w:author="Susan Doron" w:date="2024-07-15T20:58:00Z" w16du:dateUtc="2024-07-15T17:58:00Z"/>
          <w:rFonts w:asciiTheme="majorBidi" w:hAnsiTheme="majorBidi" w:cstheme="majorBidi"/>
          <w:color w:val="222222"/>
          <w:sz w:val="24"/>
          <w:szCs w:val="24"/>
          <w:shd w:val="clear" w:color="auto" w:fill="FFFFFF"/>
        </w:rPr>
      </w:pPr>
    </w:p>
    <w:p w14:paraId="4851ECA1" w14:textId="14CAB678" w:rsidR="00B43712" w:rsidRPr="00EC1C92" w:rsidRDefault="00B43712" w:rsidP="00EC1C92">
      <w:pPr>
        <w:pStyle w:val="Heading2"/>
        <w:spacing w:line="360" w:lineRule="auto"/>
        <w:jc w:val="both"/>
        <w:rPr>
          <w:rFonts w:asciiTheme="majorBidi" w:hAnsiTheme="majorBidi"/>
          <w:sz w:val="24"/>
          <w:szCs w:val="24"/>
          <w:shd w:val="clear" w:color="auto" w:fill="FFFFFF"/>
          <w:lang w:val="en-GB"/>
        </w:rPr>
      </w:pPr>
      <w:bookmarkStart w:id="209" w:name="_Toc166430899"/>
      <w:r w:rsidRPr="00EC1C92">
        <w:rPr>
          <w:rFonts w:asciiTheme="majorBidi" w:hAnsiTheme="majorBidi"/>
          <w:sz w:val="24"/>
          <w:szCs w:val="24"/>
          <w:shd w:val="clear" w:color="auto" w:fill="FFFFFF"/>
          <w:lang w:val="en-GB"/>
        </w:rPr>
        <w:t>Intrinsic v</w:t>
      </w:r>
      <w:ins w:id="210" w:author="Susan Doron" w:date="2024-07-15T20:28:00Z" w16du:dateUtc="2024-07-15T17:28:00Z">
        <w:r w:rsidR="0057180C">
          <w:rPr>
            <w:rFonts w:asciiTheme="majorBidi" w:hAnsiTheme="majorBidi"/>
            <w:sz w:val="24"/>
            <w:szCs w:val="24"/>
            <w:shd w:val="clear" w:color="auto" w:fill="FFFFFF"/>
            <w:lang w:val="en-GB"/>
          </w:rPr>
          <w:t>ersu</w:t>
        </w:r>
      </w:ins>
      <w:r w:rsidRPr="00EC1C92">
        <w:rPr>
          <w:rFonts w:asciiTheme="majorBidi" w:hAnsiTheme="majorBidi"/>
          <w:sz w:val="24"/>
          <w:szCs w:val="24"/>
          <w:shd w:val="clear" w:color="auto" w:fill="FFFFFF"/>
          <w:lang w:val="en-GB"/>
        </w:rPr>
        <w:t>s</w:t>
      </w:r>
      <w:del w:id="211" w:author="Susan Doron" w:date="2024-07-15T20:28:00Z" w16du:dateUtc="2024-07-15T17:28:00Z">
        <w:r w:rsidRPr="00EC1C92" w:rsidDel="0057180C">
          <w:rPr>
            <w:rFonts w:asciiTheme="majorBidi" w:hAnsiTheme="majorBidi"/>
            <w:sz w:val="24"/>
            <w:szCs w:val="24"/>
            <w:shd w:val="clear" w:color="auto" w:fill="FFFFFF"/>
            <w:lang w:val="en-GB"/>
          </w:rPr>
          <w:delText>.</w:delText>
        </w:r>
      </w:del>
      <w:r w:rsidRPr="00EC1C92">
        <w:rPr>
          <w:rFonts w:asciiTheme="majorBidi" w:hAnsiTheme="majorBidi"/>
          <w:sz w:val="24"/>
          <w:szCs w:val="24"/>
          <w:shd w:val="clear" w:color="auto" w:fill="FFFFFF"/>
          <w:lang w:val="en-GB"/>
        </w:rPr>
        <w:t xml:space="preserve"> extrinsic tax compliance</w:t>
      </w:r>
      <w:bookmarkEnd w:id="209"/>
    </w:p>
    <w:p w14:paraId="3CC5EAAB" w14:textId="497AD431" w:rsidR="004C5D04" w:rsidRPr="00EC1C92" w:rsidRDefault="004C5D04" w:rsidP="0094266B">
      <w:pPr>
        <w:spacing w:before="100" w:beforeAutospacing="1" w:after="100" w:afterAutospacing="1" w:line="360" w:lineRule="auto"/>
        <w:jc w:val="both"/>
        <w:rPr>
          <w:rFonts w:asciiTheme="majorBidi" w:hAnsiTheme="majorBidi" w:cstheme="majorBidi"/>
          <w:color w:val="222222"/>
          <w:sz w:val="24"/>
          <w:szCs w:val="24"/>
          <w:shd w:val="clear" w:color="auto" w:fill="FFFFFF"/>
          <w:lang w:val="en-GB"/>
        </w:rPr>
        <w:pPrChange w:id="212" w:author="Susan Doron" w:date="2024-07-15T21:32:00Z" w16du:dateUtc="2024-07-15T18:32:00Z">
          <w:pPr>
            <w:spacing w:before="100" w:beforeAutospacing="1" w:after="100" w:afterAutospacing="1" w:line="360" w:lineRule="auto"/>
            <w:ind w:firstLine="720"/>
            <w:jc w:val="both"/>
          </w:pPr>
        </w:pPrChange>
      </w:pPr>
      <w:r w:rsidRPr="00EC1C92">
        <w:rPr>
          <w:rFonts w:asciiTheme="majorBidi" w:hAnsiTheme="majorBidi" w:cstheme="majorBidi"/>
          <w:color w:val="222222"/>
          <w:sz w:val="24"/>
          <w:szCs w:val="24"/>
          <w:shd w:val="clear" w:color="auto" w:fill="FFFFFF"/>
          <w:lang w:val="en-GB"/>
        </w:rPr>
        <w:t xml:space="preserve">The </w:t>
      </w:r>
      <w:ins w:id="213" w:author="Susan Doron" w:date="2024-07-14T08:22:00Z" w16du:dateUtc="2024-07-14T05:22:00Z">
        <w:r w:rsidR="002458AC">
          <w:rPr>
            <w:rFonts w:asciiTheme="majorBidi" w:hAnsiTheme="majorBidi" w:cstheme="majorBidi"/>
            <w:color w:val="222222"/>
            <w:sz w:val="24"/>
            <w:szCs w:val="24"/>
            <w:shd w:val="clear" w:color="auto" w:fill="FFFFFF"/>
            <w:lang w:val="en-GB"/>
          </w:rPr>
          <w:t>traditional</w:t>
        </w:r>
      </w:ins>
      <w:del w:id="214"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classical</w:delText>
        </w:r>
      </w:del>
      <w:r w:rsidRPr="00EC1C92">
        <w:rPr>
          <w:rFonts w:asciiTheme="majorBidi" w:hAnsiTheme="majorBidi" w:cstheme="majorBidi"/>
          <w:color w:val="222222"/>
          <w:sz w:val="24"/>
          <w:szCs w:val="24"/>
          <w:shd w:val="clear" w:color="auto" w:fill="FFFFFF"/>
          <w:lang w:val="en-GB"/>
        </w:rPr>
        <w:t xml:space="preserve"> </w:t>
      </w:r>
      <w:ins w:id="215" w:author="Susan Doron" w:date="2024-07-14T08:22:00Z" w16du:dateUtc="2024-07-14T05:22:00Z">
        <w:r w:rsidR="002458AC">
          <w:rPr>
            <w:rFonts w:asciiTheme="majorBidi" w:hAnsiTheme="majorBidi" w:cstheme="majorBidi"/>
            <w:color w:val="222222"/>
            <w:sz w:val="24"/>
            <w:szCs w:val="24"/>
            <w:shd w:val="clear" w:color="auto" w:fill="FFFFFF"/>
            <w:lang w:val="en-GB"/>
          </w:rPr>
          <w:t>method</w:t>
        </w:r>
      </w:ins>
      <w:del w:id="216"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approach</w:delText>
        </w:r>
      </w:del>
      <w:r w:rsidRPr="00EC1C92">
        <w:rPr>
          <w:rFonts w:asciiTheme="majorBidi" w:hAnsiTheme="majorBidi" w:cstheme="majorBidi"/>
          <w:color w:val="222222"/>
          <w:sz w:val="24"/>
          <w:szCs w:val="24"/>
          <w:shd w:val="clear" w:color="auto" w:fill="FFFFFF"/>
          <w:lang w:val="en-GB"/>
        </w:rPr>
        <w:t xml:space="preserve"> </w:t>
      </w:r>
      <w:ins w:id="217" w:author="Susan Doron" w:date="2024-07-14T08:22:00Z" w16du:dateUtc="2024-07-14T05:22:00Z">
        <w:r w:rsidR="002458AC">
          <w:rPr>
            <w:rFonts w:asciiTheme="majorBidi" w:hAnsiTheme="majorBidi" w:cstheme="majorBidi"/>
            <w:color w:val="222222"/>
            <w:sz w:val="24"/>
            <w:szCs w:val="24"/>
            <w:shd w:val="clear" w:color="auto" w:fill="FFFFFF"/>
            <w:lang w:val="en-GB"/>
          </w:rPr>
          <w:t>of</w:t>
        </w:r>
      </w:ins>
      <w:del w:id="218"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to</w:delText>
        </w:r>
      </w:del>
      <w:r w:rsidRPr="00EC1C92">
        <w:rPr>
          <w:rFonts w:asciiTheme="majorBidi" w:hAnsiTheme="majorBidi" w:cstheme="majorBidi"/>
          <w:color w:val="222222"/>
          <w:sz w:val="24"/>
          <w:szCs w:val="24"/>
          <w:shd w:val="clear" w:color="auto" w:fill="FFFFFF"/>
          <w:lang w:val="en-GB"/>
        </w:rPr>
        <w:t xml:space="preserve"> </w:t>
      </w:r>
      <w:ins w:id="219" w:author="Susan Doron" w:date="2024-07-14T08:22:00Z" w16du:dateUtc="2024-07-14T05:22:00Z">
        <w:r w:rsidR="002458AC">
          <w:rPr>
            <w:rFonts w:asciiTheme="majorBidi" w:hAnsiTheme="majorBidi" w:cstheme="majorBidi"/>
            <w:color w:val="222222"/>
            <w:sz w:val="24"/>
            <w:szCs w:val="24"/>
            <w:shd w:val="clear" w:color="auto" w:fill="FFFFFF"/>
            <w:lang w:val="en-GB"/>
          </w:rPr>
          <w:t xml:space="preserve">ensuring </w:t>
        </w:r>
      </w:ins>
      <w:r w:rsidRPr="00EC1C92">
        <w:rPr>
          <w:rFonts w:asciiTheme="majorBidi" w:hAnsiTheme="majorBidi" w:cstheme="majorBidi"/>
          <w:color w:val="222222"/>
          <w:sz w:val="24"/>
          <w:szCs w:val="24"/>
          <w:shd w:val="clear" w:color="auto" w:fill="FFFFFF"/>
          <w:lang w:val="en-GB"/>
        </w:rPr>
        <w:t xml:space="preserve">tax compliance is </w:t>
      </w:r>
      <w:ins w:id="220" w:author="Susan Doron" w:date="2024-07-14T08:22:00Z" w16du:dateUtc="2024-07-14T05:22:00Z">
        <w:r w:rsidR="002458AC">
          <w:rPr>
            <w:rFonts w:asciiTheme="majorBidi" w:hAnsiTheme="majorBidi" w:cstheme="majorBidi"/>
            <w:color w:val="222222"/>
            <w:sz w:val="24"/>
            <w:szCs w:val="24"/>
            <w:shd w:val="clear" w:color="auto" w:fill="FFFFFF"/>
            <w:lang w:val="en-GB"/>
          </w:rPr>
          <w:t>through</w:t>
        </w:r>
      </w:ins>
      <w:del w:id="221"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based</w:delText>
        </w:r>
      </w:del>
      <w:r w:rsidRPr="00EC1C92">
        <w:rPr>
          <w:rFonts w:asciiTheme="majorBidi" w:hAnsiTheme="majorBidi" w:cstheme="majorBidi"/>
          <w:color w:val="222222"/>
          <w:sz w:val="24"/>
          <w:szCs w:val="24"/>
          <w:shd w:val="clear" w:color="auto" w:fill="FFFFFF"/>
          <w:lang w:val="en-GB"/>
        </w:rPr>
        <w:t xml:space="preserve"> </w:t>
      </w:r>
      <w:del w:id="222"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 xml:space="preserve">on </w:delText>
        </w:r>
      </w:del>
      <w:r w:rsidRPr="00EC1C92">
        <w:rPr>
          <w:rFonts w:asciiTheme="majorBidi" w:hAnsiTheme="majorBidi" w:cstheme="majorBidi"/>
          <w:color w:val="222222"/>
          <w:sz w:val="24"/>
          <w:szCs w:val="24"/>
          <w:shd w:val="clear" w:color="auto" w:fill="FFFFFF"/>
          <w:lang w:val="en-GB"/>
        </w:rPr>
        <w:t>audits</w:t>
      </w:r>
      <w:ins w:id="223" w:author="Susan Doron" w:date="2024-07-14T08:22:00Z" w16du:dateUtc="2024-07-14T05:22:00Z">
        <w:r w:rsidR="002458AC">
          <w:rPr>
            <w:rFonts w:asciiTheme="majorBidi" w:hAnsiTheme="majorBidi" w:cstheme="majorBidi"/>
            <w:color w:val="222222"/>
            <w:sz w:val="24"/>
            <w:szCs w:val="24"/>
            <w:shd w:val="clear" w:color="auto" w:fill="FFFFFF"/>
            <w:lang w:val="en-GB"/>
          </w:rPr>
          <w:t>.</w:t>
        </w:r>
      </w:ins>
      <w:r w:rsidRPr="00EC1C92">
        <w:rPr>
          <w:rFonts w:asciiTheme="majorBidi" w:hAnsiTheme="majorBidi" w:cstheme="majorBidi"/>
          <w:color w:val="222222"/>
          <w:sz w:val="24"/>
          <w:szCs w:val="24"/>
          <w:shd w:val="clear" w:color="auto" w:fill="FFFFFF"/>
          <w:lang w:val="en-GB"/>
        </w:rPr>
        <w:t xml:space="preserve"> </w:t>
      </w:r>
      <w:ins w:id="224" w:author="Susan Doron" w:date="2024-07-14T08:22:00Z" w16du:dateUtc="2024-07-14T05:22:00Z">
        <w:r w:rsidR="002458AC">
          <w:rPr>
            <w:rFonts w:asciiTheme="majorBidi" w:hAnsiTheme="majorBidi" w:cstheme="majorBidi"/>
            <w:color w:val="222222"/>
            <w:sz w:val="24"/>
            <w:szCs w:val="24"/>
            <w:shd w:val="clear" w:color="auto" w:fill="FFFFFF"/>
            <w:lang w:val="en-GB"/>
          </w:rPr>
          <w:t>When</w:t>
        </w:r>
      </w:ins>
      <w:del w:id="225"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which</w:delText>
        </w:r>
      </w:del>
      <w:r w:rsidRPr="00EC1C92">
        <w:rPr>
          <w:rFonts w:asciiTheme="majorBidi" w:hAnsiTheme="majorBidi" w:cstheme="majorBidi"/>
          <w:color w:val="222222"/>
          <w:sz w:val="24"/>
          <w:szCs w:val="24"/>
          <w:shd w:val="clear" w:color="auto" w:fill="FFFFFF"/>
          <w:lang w:val="en-GB"/>
        </w:rPr>
        <w:t xml:space="preserve"> </w:t>
      </w:r>
      <w:del w:id="226"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 xml:space="preserve">if </w:delText>
        </w:r>
      </w:del>
      <w:r w:rsidRPr="00EC1C92">
        <w:rPr>
          <w:rFonts w:asciiTheme="majorBidi" w:hAnsiTheme="majorBidi" w:cstheme="majorBidi"/>
          <w:color w:val="222222"/>
          <w:sz w:val="24"/>
          <w:szCs w:val="24"/>
          <w:shd w:val="clear" w:color="auto" w:fill="FFFFFF"/>
          <w:lang w:val="en-GB"/>
        </w:rPr>
        <w:t xml:space="preserve">viewed </w:t>
      </w:r>
      <w:ins w:id="227" w:author="Susan Doron" w:date="2024-07-14T08:22:00Z" w16du:dateUtc="2024-07-14T05:22:00Z">
        <w:r w:rsidR="002458AC">
          <w:rPr>
            <w:rFonts w:asciiTheme="majorBidi" w:hAnsiTheme="majorBidi" w:cstheme="majorBidi"/>
            <w:color w:val="222222"/>
            <w:sz w:val="24"/>
            <w:szCs w:val="24"/>
            <w:shd w:val="clear" w:color="auto" w:fill="FFFFFF"/>
            <w:lang w:val="en-GB"/>
          </w:rPr>
          <w:t>from</w:t>
        </w:r>
      </w:ins>
      <w:del w:id="228"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through</w:delText>
        </w:r>
      </w:del>
      <w:r w:rsidRPr="00EC1C92">
        <w:rPr>
          <w:rFonts w:asciiTheme="majorBidi" w:hAnsiTheme="majorBidi" w:cstheme="majorBidi"/>
          <w:color w:val="222222"/>
          <w:sz w:val="24"/>
          <w:szCs w:val="24"/>
          <w:shd w:val="clear" w:color="auto" w:fill="FFFFFF"/>
          <w:lang w:val="en-GB"/>
        </w:rPr>
        <w:t xml:space="preserve"> </w:t>
      </w:r>
      <w:ins w:id="229" w:author="Susan Doron" w:date="2024-07-14T08:22:00Z" w16du:dateUtc="2024-07-14T05:22:00Z">
        <w:r w:rsidR="002458AC">
          <w:rPr>
            <w:rFonts w:asciiTheme="majorBidi" w:hAnsiTheme="majorBidi" w:cstheme="majorBidi"/>
            <w:color w:val="222222"/>
            <w:sz w:val="24"/>
            <w:szCs w:val="24"/>
            <w:shd w:val="clear" w:color="auto" w:fill="FFFFFF"/>
            <w:lang w:val="en-GB"/>
          </w:rPr>
          <w:t xml:space="preserve">a </w:t>
        </w:r>
      </w:ins>
      <w:del w:id="230" w:author="Susan Doron" w:date="2024-07-15T20:28:00Z" w16du:dateUtc="2024-07-15T17:28:00Z">
        <w:r w:rsidRPr="00EC1C92" w:rsidDel="0057180C">
          <w:rPr>
            <w:rFonts w:asciiTheme="majorBidi" w:hAnsiTheme="majorBidi" w:cstheme="majorBidi"/>
            <w:color w:val="222222"/>
            <w:sz w:val="24"/>
            <w:szCs w:val="24"/>
            <w:shd w:val="clear" w:color="auto" w:fill="FFFFFF"/>
            <w:lang w:val="en-GB"/>
          </w:rPr>
          <w:delText xml:space="preserve">one </w:delText>
        </w:r>
      </w:del>
      <w:ins w:id="231" w:author="Susan Doron" w:date="2024-07-15T20:28:00Z" w16du:dateUtc="2024-07-15T17:28:00Z">
        <w:r w:rsidR="0057180C" w:rsidRPr="00EC1C92">
          <w:rPr>
            <w:rFonts w:asciiTheme="majorBidi" w:hAnsiTheme="majorBidi" w:cstheme="majorBidi"/>
            <w:color w:val="222222"/>
            <w:sz w:val="24"/>
            <w:szCs w:val="24"/>
            <w:shd w:val="clear" w:color="auto" w:fill="FFFFFF"/>
            <w:lang w:val="en-GB"/>
          </w:rPr>
          <w:t>one</w:t>
        </w:r>
        <w:r w:rsidR="0057180C">
          <w:rPr>
            <w:rFonts w:asciiTheme="majorBidi" w:hAnsiTheme="majorBidi" w:cstheme="majorBidi"/>
            <w:color w:val="222222"/>
            <w:sz w:val="24"/>
            <w:szCs w:val="24"/>
            <w:shd w:val="clear" w:color="auto" w:fill="FFFFFF"/>
            <w:lang w:val="en-GB"/>
          </w:rPr>
          <w:t>-</w:t>
        </w:r>
      </w:ins>
      <w:r w:rsidRPr="00EC1C92">
        <w:rPr>
          <w:rFonts w:asciiTheme="majorBidi" w:hAnsiTheme="majorBidi" w:cstheme="majorBidi"/>
          <w:color w:val="222222"/>
          <w:sz w:val="24"/>
          <w:szCs w:val="24"/>
          <w:shd w:val="clear" w:color="auto" w:fill="FFFFFF"/>
          <w:lang w:val="en-GB"/>
        </w:rPr>
        <w:t xml:space="preserve">dimensional </w:t>
      </w:r>
      <w:del w:id="232"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lenses</w:delText>
        </w:r>
      </w:del>
      <w:ins w:id="233" w:author="Susan Doron" w:date="2024-07-14T08:22:00Z" w16du:dateUtc="2024-07-14T05:22:00Z">
        <w:r w:rsidR="002458AC">
          <w:rPr>
            <w:rFonts w:asciiTheme="majorBidi" w:hAnsiTheme="majorBidi" w:cstheme="majorBidi"/>
            <w:color w:val="222222"/>
            <w:sz w:val="24"/>
            <w:szCs w:val="24"/>
            <w:shd w:val="clear" w:color="auto" w:fill="FFFFFF"/>
            <w:lang w:val="en-GB"/>
          </w:rPr>
          <w:t>perspective,</w:t>
        </w:r>
      </w:ins>
      <w:r w:rsidRPr="00EC1C92">
        <w:rPr>
          <w:rFonts w:asciiTheme="majorBidi" w:hAnsiTheme="majorBidi" w:cstheme="majorBidi"/>
          <w:color w:val="222222"/>
          <w:sz w:val="24"/>
          <w:szCs w:val="24"/>
          <w:shd w:val="clear" w:color="auto" w:fill="FFFFFF"/>
          <w:lang w:val="en-GB"/>
        </w:rPr>
        <w:t xml:space="preserve"> </w:t>
      </w:r>
      <w:ins w:id="234" w:author="Susan Doron" w:date="2024-07-14T08:23:00Z" w16du:dateUtc="2024-07-14T05:23:00Z">
        <w:r w:rsidR="002458AC">
          <w:rPr>
            <w:rFonts w:asciiTheme="majorBidi" w:hAnsiTheme="majorBidi" w:cstheme="majorBidi"/>
            <w:color w:val="222222"/>
            <w:sz w:val="24"/>
            <w:szCs w:val="24"/>
            <w:shd w:val="clear" w:color="auto" w:fill="FFFFFF"/>
            <w:lang w:val="en-GB"/>
          </w:rPr>
          <w:t>it may appear that</w:t>
        </w:r>
      </w:ins>
      <w:del w:id="235"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could</w:delText>
        </w:r>
      </w:del>
      <w:del w:id="236" w:author="Susan Doron" w:date="2024-07-14T08:23:00Z" w16du:dateUtc="2024-07-14T05:23:00Z">
        <w:r w:rsidRPr="00EC1C92" w:rsidDel="002458AC">
          <w:rPr>
            <w:rFonts w:asciiTheme="majorBidi" w:hAnsiTheme="majorBidi" w:cstheme="majorBidi"/>
            <w:color w:val="222222"/>
            <w:sz w:val="24"/>
            <w:szCs w:val="24"/>
            <w:shd w:val="clear" w:color="auto" w:fill="FFFFFF"/>
            <w:lang w:val="en-GB"/>
          </w:rPr>
          <w:delText xml:space="preserve"> </w:delText>
        </w:r>
      </w:del>
      <w:del w:id="237"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be</w:delText>
        </w:r>
      </w:del>
      <w:del w:id="238" w:author="Susan Doron" w:date="2024-07-14T08:23:00Z" w16du:dateUtc="2024-07-14T05:23:00Z">
        <w:r w:rsidRPr="00EC1C92" w:rsidDel="002458AC">
          <w:rPr>
            <w:rFonts w:asciiTheme="majorBidi" w:hAnsiTheme="majorBidi" w:cstheme="majorBidi"/>
            <w:color w:val="222222"/>
            <w:sz w:val="24"/>
            <w:szCs w:val="24"/>
            <w:shd w:val="clear" w:color="auto" w:fill="FFFFFF"/>
            <w:lang w:val="en-GB"/>
          </w:rPr>
          <w:delText xml:space="preserve"> </w:delText>
        </w:r>
      </w:del>
      <w:del w:id="239"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seen</w:delText>
        </w:r>
      </w:del>
      <w:del w:id="240" w:author="Susan Doron" w:date="2024-07-14T08:23:00Z" w16du:dateUtc="2024-07-14T05:23:00Z">
        <w:r w:rsidRPr="00EC1C92" w:rsidDel="002458AC">
          <w:rPr>
            <w:rFonts w:asciiTheme="majorBidi" w:hAnsiTheme="majorBidi" w:cstheme="majorBidi"/>
            <w:color w:val="222222"/>
            <w:sz w:val="24"/>
            <w:szCs w:val="24"/>
            <w:shd w:val="clear" w:color="auto" w:fill="FFFFFF"/>
            <w:lang w:val="en-GB"/>
          </w:rPr>
          <w:delText xml:space="preserve"> </w:delText>
        </w:r>
      </w:del>
      <w:del w:id="241"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as</w:delText>
        </w:r>
      </w:del>
      <w:del w:id="242" w:author="Susan Doron" w:date="2024-07-14T08:23:00Z" w16du:dateUtc="2024-07-14T05:23:00Z">
        <w:r w:rsidRPr="00EC1C92" w:rsidDel="002458AC">
          <w:rPr>
            <w:rFonts w:asciiTheme="majorBidi" w:hAnsiTheme="majorBidi" w:cstheme="majorBidi"/>
            <w:color w:val="222222"/>
            <w:sz w:val="24"/>
            <w:szCs w:val="24"/>
            <w:shd w:val="clear" w:color="auto" w:fill="FFFFFF"/>
            <w:lang w:val="en-GB"/>
          </w:rPr>
          <w:delText xml:space="preserve"> </w:delText>
        </w:r>
      </w:del>
      <w:del w:id="243"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representing</w:delText>
        </w:r>
      </w:del>
      <w:r w:rsidRPr="00EC1C92">
        <w:rPr>
          <w:rFonts w:asciiTheme="majorBidi" w:hAnsiTheme="majorBidi" w:cstheme="majorBidi"/>
          <w:color w:val="222222"/>
          <w:sz w:val="24"/>
          <w:szCs w:val="24"/>
          <w:shd w:val="clear" w:color="auto" w:fill="FFFFFF"/>
          <w:lang w:val="en-GB"/>
        </w:rPr>
        <w:t xml:space="preserve"> </w:t>
      </w:r>
      <w:ins w:id="244" w:author="Susan Doron" w:date="2024-07-14T08:22:00Z" w16du:dateUtc="2024-07-14T05:22:00Z">
        <w:r w:rsidR="002458AC">
          <w:rPr>
            <w:rFonts w:asciiTheme="majorBidi" w:hAnsiTheme="majorBidi" w:cstheme="majorBidi"/>
            <w:color w:val="222222"/>
            <w:sz w:val="24"/>
            <w:szCs w:val="24"/>
            <w:shd w:val="clear" w:color="auto" w:fill="FFFFFF"/>
            <w:lang w:val="en-GB"/>
          </w:rPr>
          <w:t>people</w:t>
        </w:r>
      </w:ins>
      <w:ins w:id="245" w:author="Susan Doron" w:date="2024-07-14T08:24:00Z" w16du:dateUtc="2024-07-14T05:24:00Z">
        <w:r w:rsidR="002458AC">
          <w:rPr>
            <w:rFonts w:asciiTheme="majorBidi" w:hAnsiTheme="majorBidi" w:cstheme="majorBidi"/>
            <w:color w:val="222222"/>
            <w:sz w:val="24"/>
            <w:szCs w:val="24"/>
            <w:shd w:val="clear" w:color="auto" w:fill="FFFFFF"/>
            <w:lang w:val="en-GB"/>
          </w:rPr>
          <w:t xml:space="preserve"> make </w:t>
        </w:r>
      </w:ins>
      <w:r w:rsidRPr="00EC1C92">
        <w:rPr>
          <w:rFonts w:asciiTheme="majorBidi" w:hAnsiTheme="majorBidi" w:cstheme="majorBidi"/>
          <w:color w:val="222222"/>
          <w:sz w:val="24"/>
          <w:szCs w:val="24"/>
          <w:shd w:val="clear" w:color="auto" w:fill="FFFFFF"/>
          <w:lang w:val="en-GB"/>
        </w:rPr>
        <w:t xml:space="preserve">a rational choice </w:t>
      </w:r>
      <w:ins w:id="246" w:author="Susan Doron" w:date="2024-07-14T08:24:00Z" w16du:dateUtc="2024-07-14T05:24:00Z">
        <w:r w:rsidR="002458AC">
          <w:rPr>
            <w:rFonts w:asciiTheme="majorBidi" w:hAnsiTheme="majorBidi" w:cstheme="majorBidi"/>
            <w:color w:val="222222"/>
            <w:sz w:val="24"/>
            <w:szCs w:val="24"/>
            <w:shd w:val="clear" w:color="auto" w:fill="FFFFFF"/>
            <w:lang w:val="en-GB"/>
          </w:rPr>
          <w:t xml:space="preserve">to </w:t>
        </w:r>
      </w:ins>
      <w:del w:id="247" w:author="Susan Doron" w:date="2024-07-14T08:22:00Z" w16du:dateUtc="2024-07-14T05:22:00Z">
        <w:r w:rsidRPr="00EC1C92" w:rsidDel="002458AC">
          <w:rPr>
            <w:rFonts w:asciiTheme="majorBidi" w:hAnsiTheme="majorBidi" w:cstheme="majorBidi"/>
            <w:color w:val="222222"/>
            <w:sz w:val="24"/>
            <w:szCs w:val="24"/>
            <w:shd w:val="clear" w:color="auto" w:fill="FFFFFF"/>
            <w:lang w:val="en-GB"/>
          </w:rPr>
          <w:delText xml:space="preserve">approach, where people </w:delText>
        </w:r>
      </w:del>
      <w:r w:rsidRPr="00EC1C92">
        <w:rPr>
          <w:rFonts w:asciiTheme="majorBidi" w:hAnsiTheme="majorBidi" w:cstheme="majorBidi"/>
          <w:color w:val="222222"/>
          <w:sz w:val="24"/>
          <w:szCs w:val="24"/>
          <w:shd w:val="clear" w:color="auto" w:fill="FFFFFF"/>
          <w:lang w:val="en-GB"/>
        </w:rPr>
        <w:t>comply to avoid being audited</w:t>
      </w:r>
      <w:ins w:id="248" w:author="Susan Doron" w:date="2024-07-14T08:22:00Z" w16du:dateUtc="2024-07-14T05:22:00Z">
        <w:r w:rsidR="002458AC">
          <w:rPr>
            <w:rFonts w:asciiTheme="majorBidi" w:hAnsiTheme="majorBidi" w:cstheme="majorBidi"/>
            <w:color w:val="222222"/>
            <w:sz w:val="24"/>
            <w:szCs w:val="24"/>
            <w:shd w:val="clear" w:color="auto" w:fill="FFFFFF"/>
            <w:lang w:val="en-GB"/>
          </w:rPr>
          <w:t xml:space="preserve">, thus following a rational </w:t>
        </w:r>
      </w:ins>
      <w:ins w:id="249" w:author="Susan Doron" w:date="2024-07-14T08:23:00Z" w16du:dateUtc="2024-07-14T05:23:00Z">
        <w:r w:rsidR="002458AC">
          <w:rPr>
            <w:rFonts w:asciiTheme="majorBidi" w:hAnsiTheme="majorBidi" w:cstheme="majorBidi"/>
            <w:color w:val="222222"/>
            <w:sz w:val="24"/>
            <w:szCs w:val="24"/>
            <w:shd w:val="clear" w:color="auto" w:fill="FFFFFF"/>
            <w:lang w:val="en-GB"/>
          </w:rPr>
          <w:t>decision-making</w:t>
        </w:r>
      </w:ins>
      <w:ins w:id="250" w:author="Susan Doron" w:date="2024-07-14T08:22:00Z" w16du:dateUtc="2024-07-14T05:22:00Z">
        <w:r w:rsidR="002458AC">
          <w:rPr>
            <w:rFonts w:asciiTheme="majorBidi" w:hAnsiTheme="majorBidi" w:cstheme="majorBidi"/>
            <w:color w:val="222222"/>
            <w:sz w:val="24"/>
            <w:szCs w:val="24"/>
            <w:shd w:val="clear" w:color="auto" w:fill="FFFFFF"/>
            <w:lang w:val="en-GB"/>
          </w:rPr>
          <w:t xml:space="preserve"> </w:t>
        </w:r>
        <w:commentRangeStart w:id="251"/>
        <w:r w:rsidR="002458AC">
          <w:rPr>
            <w:rFonts w:asciiTheme="majorBidi" w:hAnsiTheme="majorBidi" w:cstheme="majorBidi"/>
            <w:color w:val="222222"/>
            <w:sz w:val="24"/>
            <w:szCs w:val="24"/>
            <w:shd w:val="clear" w:color="auto" w:fill="FFFFFF"/>
            <w:lang w:val="en-GB"/>
          </w:rPr>
          <w:t>process</w:t>
        </w:r>
      </w:ins>
      <w:commentRangeEnd w:id="251"/>
      <w:ins w:id="252" w:author="Susan Doron" w:date="2024-07-15T20:59:00Z" w16du:dateUtc="2024-07-15T17:59:00Z">
        <w:r w:rsidR="00820C4F">
          <w:rPr>
            <w:rStyle w:val="CommentReference"/>
          </w:rPr>
          <w:commentReference w:id="251"/>
        </w:r>
      </w:ins>
      <w:r w:rsidRPr="00EC1C92">
        <w:rPr>
          <w:rFonts w:asciiTheme="majorBidi" w:hAnsiTheme="majorBidi" w:cstheme="majorBidi"/>
          <w:color w:val="222222"/>
          <w:sz w:val="24"/>
          <w:szCs w:val="24"/>
          <w:shd w:val="clear" w:color="auto" w:fill="FFFFFF"/>
          <w:lang w:val="en-GB"/>
        </w:rPr>
        <w:t xml:space="preserve">. </w:t>
      </w:r>
    </w:p>
    <w:p w14:paraId="65DCC161" w14:textId="77777777" w:rsidR="004C5D04" w:rsidRPr="00EC1C92" w:rsidRDefault="004C5D04" w:rsidP="00EC1C92">
      <w:pPr>
        <w:pStyle w:val="Heading2"/>
        <w:spacing w:line="360" w:lineRule="auto"/>
        <w:jc w:val="both"/>
        <w:rPr>
          <w:rFonts w:asciiTheme="majorBidi" w:hAnsiTheme="majorBidi"/>
          <w:sz w:val="24"/>
          <w:szCs w:val="24"/>
        </w:rPr>
      </w:pPr>
      <w:r w:rsidRPr="00EC1C92">
        <w:rPr>
          <w:rFonts w:asciiTheme="majorBidi" w:hAnsiTheme="majorBidi"/>
          <w:sz w:val="24"/>
          <w:szCs w:val="24"/>
        </w:rPr>
        <w:t>Audits and tax compliance</w:t>
      </w:r>
    </w:p>
    <w:p w14:paraId="60F398E0" w14:textId="22E0F83C" w:rsidR="004C5D04" w:rsidRPr="00EC1C92" w:rsidRDefault="004C5D04" w:rsidP="00EC1C92">
      <w:pPr>
        <w:spacing w:line="360" w:lineRule="auto"/>
        <w:jc w:val="both"/>
        <w:rPr>
          <w:rFonts w:asciiTheme="majorBidi" w:hAnsiTheme="majorBidi" w:cstheme="majorBidi"/>
          <w:sz w:val="24"/>
          <w:szCs w:val="24"/>
          <w:lang w:val="en-IL"/>
        </w:rPr>
      </w:pPr>
      <w:r w:rsidRPr="00EC1C92">
        <w:rPr>
          <w:rFonts w:asciiTheme="majorBidi" w:hAnsiTheme="majorBidi" w:cstheme="majorBidi"/>
          <w:b/>
          <w:bCs/>
          <w:sz w:val="24"/>
          <w:szCs w:val="24"/>
        </w:rPr>
        <w:t xml:space="preserve"> </w:t>
      </w:r>
      <w:del w:id="253" w:author="Susan Doron" w:date="2024-07-15T21:32:00Z" w16du:dateUtc="2024-07-15T18:32:00Z">
        <w:r w:rsidRPr="00EC1C92" w:rsidDel="0094266B">
          <w:rPr>
            <w:rFonts w:asciiTheme="majorBidi" w:hAnsiTheme="majorBidi" w:cstheme="majorBidi"/>
            <w:b/>
            <w:bCs/>
            <w:sz w:val="24"/>
            <w:szCs w:val="24"/>
          </w:rPr>
          <w:tab/>
        </w:r>
      </w:del>
      <w:ins w:id="254" w:author="Susan Doron" w:date="2024-07-14T08:33:00Z" w16du:dateUtc="2024-07-14T05:33:00Z">
        <w:r w:rsidR="002458AC" w:rsidRPr="002458AC">
          <w:rPr>
            <w:rFonts w:asciiTheme="majorBidi" w:hAnsiTheme="majorBidi" w:cstheme="majorBidi"/>
            <w:sz w:val="24"/>
            <w:szCs w:val="24"/>
            <w:rPrChange w:id="255" w:author="Susan Doron" w:date="2024-07-14T08:33:00Z" w16du:dateUtc="2024-07-14T05:33:00Z">
              <w:rPr>
                <w:rFonts w:asciiTheme="majorBidi" w:hAnsiTheme="majorBidi" w:cstheme="majorBidi"/>
                <w:b/>
                <w:bCs/>
                <w:sz w:val="24"/>
                <w:szCs w:val="24"/>
              </w:rPr>
            </w:rPrChange>
          </w:rPr>
          <w:t>Audits are considered a</w:t>
        </w:r>
      </w:ins>
      <w:del w:id="256" w:author="Susan Doron" w:date="2024-07-14T08:33:00Z" w16du:dateUtc="2024-07-14T05:33:00Z">
        <w:r w:rsidRPr="002458AC" w:rsidDel="002458AC">
          <w:rPr>
            <w:rFonts w:asciiTheme="majorBidi" w:hAnsiTheme="majorBidi" w:cstheme="majorBidi"/>
            <w:sz w:val="24"/>
            <w:szCs w:val="24"/>
          </w:rPr>
          <w:delText>A</w:delText>
        </w:r>
      </w:del>
      <w:r w:rsidRPr="002458AC">
        <w:rPr>
          <w:rFonts w:asciiTheme="majorBidi" w:hAnsiTheme="majorBidi" w:cstheme="majorBidi"/>
          <w:sz w:val="24"/>
          <w:szCs w:val="24"/>
        </w:rPr>
        <w:t>n</w:t>
      </w:r>
      <w:r w:rsidRPr="00EC1C92">
        <w:rPr>
          <w:rFonts w:asciiTheme="majorBidi" w:hAnsiTheme="majorBidi" w:cstheme="majorBidi"/>
          <w:sz w:val="24"/>
          <w:szCs w:val="24"/>
        </w:rPr>
        <w:t xml:space="preserve"> important factor </w:t>
      </w:r>
      <w:ins w:id="257" w:author="Susan Doron" w:date="2024-07-14T08:33:00Z" w16du:dateUtc="2024-07-14T05:33:00Z">
        <w:r w:rsidR="002458AC">
          <w:rPr>
            <w:rFonts w:asciiTheme="majorBidi" w:hAnsiTheme="majorBidi" w:cstheme="majorBidi"/>
            <w:sz w:val="24"/>
            <w:szCs w:val="24"/>
          </w:rPr>
          <w:t>and</w:t>
        </w:r>
      </w:ins>
      <w:del w:id="258" w:author="Susan Doron" w:date="2024-07-14T08:33:00Z" w16du:dateUtc="2024-07-14T05:33:00Z">
        <w:r w:rsidRPr="00EC1C92" w:rsidDel="002458AC">
          <w:rPr>
            <w:rFonts w:asciiTheme="majorBidi" w:hAnsiTheme="majorBidi" w:cstheme="majorBidi"/>
            <w:sz w:val="24"/>
            <w:szCs w:val="24"/>
          </w:rPr>
          <w:delText>which is seen as</w:delText>
        </w:r>
      </w:del>
      <w:r w:rsidRPr="00EC1C92">
        <w:rPr>
          <w:rFonts w:asciiTheme="majorBidi" w:hAnsiTheme="majorBidi" w:cstheme="majorBidi"/>
          <w:sz w:val="24"/>
          <w:szCs w:val="24"/>
        </w:rPr>
        <w:t xml:space="preserve"> one of the main deterrence mechanisms in tax compliance</w:t>
      </w:r>
      <w:del w:id="259" w:author="Susan Doron" w:date="2024-07-14T08:34:00Z" w16du:dateUtc="2024-07-14T05:34:00Z">
        <w:r w:rsidRPr="00EC1C92" w:rsidDel="002458AC">
          <w:rPr>
            <w:rFonts w:asciiTheme="majorBidi" w:hAnsiTheme="majorBidi" w:cstheme="majorBidi"/>
            <w:sz w:val="24"/>
            <w:szCs w:val="24"/>
          </w:rPr>
          <w:delText xml:space="preserve"> is </w:delText>
        </w:r>
      </w:del>
      <w:ins w:id="260" w:author="Susan Doron" w:date="2024-07-14T08:33:00Z" w16du:dateUtc="2024-07-14T05:33:00Z">
        <w:r w:rsidR="002458AC">
          <w:rPr>
            <w:rFonts w:asciiTheme="majorBidi" w:hAnsiTheme="majorBidi" w:cstheme="majorBidi"/>
            <w:sz w:val="24"/>
            <w:szCs w:val="24"/>
          </w:rPr>
          <w:t>.</w:t>
        </w:r>
      </w:ins>
      <w:del w:id="261" w:author="Susan Doron" w:date="2024-07-14T08:33:00Z" w16du:dateUtc="2024-07-14T05:33:00Z">
        <w:r w:rsidRPr="00EC1C92" w:rsidDel="002458AC">
          <w:rPr>
            <w:rFonts w:asciiTheme="majorBidi" w:hAnsiTheme="majorBidi" w:cstheme="majorBidi"/>
            <w:sz w:val="24"/>
            <w:szCs w:val="24"/>
          </w:rPr>
          <w:delText>Audit</w:delText>
        </w:r>
      </w:del>
      <w:r w:rsidRPr="00EC1C92">
        <w:rPr>
          <w:rStyle w:val="FootnoteReference"/>
          <w:rFonts w:asciiTheme="majorBidi" w:hAnsiTheme="majorBidi" w:cstheme="majorBidi"/>
          <w:sz w:val="24"/>
          <w:szCs w:val="24"/>
        </w:rPr>
        <w:footnoteReference w:id="5"/>
      </w:r>
      <w:del w:id="262" w:author="Susan Doron" w:date="2024-07-14T08:33:00Z" w16du:dateUtc="2024-07-14T05:33:00Z">
        <w:r w:rsidRPr="00EC1C92" w:rsidDel="002458AC">
          <w:rPr>
            <w:rFonts w:asciiTheme="majorBidi" w:hAnsiTheme="majorBidi" w:cstheme="majorBidi"/>
            <w:sz w:val="24"/>
            <w:szCs w:val="24"/>
          </w:rPr>
          <w:delText>.</w:delText>
        </w:r>
      </w:del>
      <w:r w:rsidRPr="00EC1C92">
        <w:rPr>
          <w:rFonts w:asciiTheme="majorBidi" w:hAnsiTheme="majorBidi" w:cstheme="majorBidi"/>
          <w:sz w:val="24"/>
          <w:szCs w:val="24"/>
        </w:rPr>
        <w:t xml:space="preserve"> </w:t>
      </w:r>
      <w:r w:rsidRPr="00EC1C92">
        <w:rPr>
          <w:rFonts w:asciiTheme="majorBidi" w:hAnsiTheme="majorBidi" w:cstheme="majorBidi"/>
          <w:sz w:val="24"/>
          <w:szCs w:val="24"/>
          <w:lang w:val="en-IL"/>
        </w:rPr>
        <w:t xml:space="preserve">In the realm of fiscal policy and tax administration, audits </w:t>
      </w:r>
      <w:ins w:id="263" w:author="Susan Doron" w:date="2024-07-14T08:34:00Z" w16du:dateUtc="2024-07-14T05:34:00Z">
        <w:r w:rsidR="002458AC">
          <w:rPr>
            <w:rFonts w:asciiTheme="majorBidi" w:hAnsiTheme="majorBidi" w:cstheme="majorBidi"/>
            <w:sz w:val="24"/>
            <w:szCs w:val="24"/>
            <w:lang w:val="en-IL"/>
          </w:rPr>
          <w:t>play a critical role in</w:t>
        </w:r>
      </w:ins>
      <w:del w:id="264" w:author="Susan Doron" w:date="2024-07-14T08:34:00Z" w16du:dateUtc="2024-07-14T05:34:00Z">
        <w:r w:rsidRPr="00EC1C92" w:rsidDel="002458AC">
          <w:rPr>
            <w:rFonts w:asciiTheme="majorBidi" w:hAnsiTheme="majorBidi" w:cstheme="majorBidi"/>
            <w:sz w:val="24"/>
            <w:szCs w:val="24"/>
            <w:lang w:val="en-IL"/>
          </w:rPr>
          <w:delText>constitute a pivotal mechanism for</w:delText>
        </w:r>
      </w:del>
      <w:r w:rsidRPr="00EC1C92">
        <w:rPr>
          <w:rFonts w:asciiTheme="majorBidi" w:hAnsiTheme="majorBidi" w:cstheme="majorBidi"/>
          <w:sz w:val="24"/>
          <w:szCs w:val="24"/>
          <w:lang w:val="en-IL"/>
        </w:rPr>
        <w:t xml:space="preserve"> ensuring compliance with tax legislation and maintaining the integrity of the revenue collection system. Tax audits</w:t>
      </w:r>
      <w:ins w:id="265" w:author="Susan Doron" w:date="2024-07-14T08:41:00Z" w16du:dateUtc="2024-07-14T05:41:00Z">
        <w:r w:rsidR="002458AC">
          <w:rPr>
            <w:rFonts w:asciiTheme="majorBidi" w:hAnsiTheme="majorBidi" w:cstheme="majorBidi"/>
            <w:sz w:val="24"/>
            <w:szCs w:val="24"/>
            <w:lang w:val="en-IL"/>
          </w:rPr>
          <w:t xml:space="preserve"> are</w:t>
        </w:r>
      </w:ins>
      <w:del w:id="266" w:author="Susan Doron" w:date="2024-07-14T08:41:00Z" w16du:dateUtc="2024-07-14T05:41:00Z">
        <w:r w:rsidRPr="00EC1C92" w:rsidDel="002458AC">
          <w:rPr>
            <w:rFonts w:asciiTheme="majorBidi" w:hAnsiTheme="majorBidi" w:cstheme="majorBidi"/>
            <w:sz w:val="24"/>
            <w:szCs w:val="24"/>
            <w:lang w:val="en-IL"/>
          </w:rPr>
          <w:delText>, defined as</w:delText>
        </w:r>
      </w:del>
      <w:r w:rsidRPr="00EC1C92">
        <w:rPr>
          <w:rFonts w:asciiTheme="majorBidi" w:hAnsiTheme="majorBidi" w:cstheme="majorBidi"/>
          <w:sz w:val="24"/>
          <w:szCs w:val="24"/>
          <w:lang w:val="en-IL"/>
        </w:rPr>
        <w:t xml:space="preserve"> systematic examinations of taxpayers</w:t>
      </w:r>
      <w:ins w:id="267" w:author="Susan Doron" w:date="2024-07-14T08:40:00Z" w16du:dateUtc="2024-07-14T05:40:00Z">
        <w:r w:rsidR="002458AC">
          <w:rPr>
            <w:rFonts w:asciiTheme="majorBidi" w:hAnsiTheme="majorBidi" w:cstheme="majorBidi"/>
            <w:sz w:val="24"/>
            <w:szCs w:val="24"/>
            <w:lang w:val="en-IL"/>
          </w:rPr>
          <w:t>’</w:t>
        </w:r>
      </w:ins>
      <w:del w:id="268" w:author="Susan Doron" w:date="2024-07-14T08:40:00Z" w16du:dateUtc="2024-07-14T05:40:00Z">
        <w:r w:rsidRPr="00EC1C92" w:rsidDel="002458AC">
          <w:rPr>
            <w:rFonts w:asciiTheme="majorBidi" w:hAnsiTheme="majorBidi" w:cstheme="majorBidi"/>
            <w:sz w:val="24"/>
            <w:szCs w:val="24"/>
            <w:lang w:val="en-IL"/>
          </w:rPr>
          <w:delText>'</w:delText>
        </w:r>
      </w:del>
      <w:r w:rsidRPr="00EC1C92">
        <w:rPr>
          <w:rFonts w:asciiTheme="majorBidi" w:hAnsiTheme="majorBidi" w:cstheme="majorBidi"/>
          <w:sz w:val="24"/>
          <w:szCs w:val="24"/>
          <w:lang w:val="en-IL"/>
        </w:rPr>
        <w:t xml:space="preserve"> financial records and tax declarations</w:t>
      </w:r>
      <w:ins w:id="269" w:author="Susan Doron" w:date="2024-07-14T08:41:00Z" w16du:dateUtc="2024-07-14T05:41:00Z">
        <w:r w:rsidR="002458AC">
          <w:rPr>
            <w:rFonts w:asciiTheme="majorBidi" w:hAnsiTheme="majorBidi" w:cstheme="majorBidi"/>
            <w:sz w:val="24"/>
            <w:szCs w:val="24"/>
            <w:lang w:val="en-IL"/>
          </w:rPr>
          <w:t xml:space="preserve"> that</w:t>
        </w:r>
      </w:ins>
      <w:del w:id="270" w:author="Susan Doron" w:date="2024-07-14T08:41:00Z" w16du:dateUtc="2024-07-14T05:41:00Z">
        <w:r w:rsidRPr="00EC1C92" w:rsidDel="002458AC">
          <w:rPr>
            <w:rFonts w:asciiTheme="majorBidi" w:hAnsiTheme="majorBidi" w:cstheme="majorBidi"/>
            <w:sz w:val="24"/>
            <w:szCs w:val="24"/>
            <w:lang w:val="en-IL"/>
          </w:rPr>
          <w:delText>,</w:delText>
        </w:r>
      </w:del>
      <w:r w:rsidRPr="00EC1C92">
        <w:rPr>
          <w:rFonts w:asciiTheme="majorBidi" w:hAnsiTheme="majorBidi" w:cstheme="majorBidi"/>
          <w:sz w:val="24"/>
          <w:szCs w:val="24"/>
          <w:lang w:val="en-IL"/>
        </w:rPr>
        <w:t xml:space="preserve"> serve multiple functions within the broader </w:t>
      </w:r>
      <w:r w:rsidRPr="00EC1C92">
        <w:rPr>
          <w:rFonts w:asciiTheme="majorBidi" w:hAnsiTheme="majorBidi" w:cstheme="majorBidi"/>
          <w:sz w:val="24"/>
          <w:szCs w:val="24"/>
          <w:lang w:val="en-IL"/>
        </w:rPr>
        <w:lastRenderedPageBreak/>
        <w:t>framework of tax enforcement. These procedures are instrumental in verifying the accuracy of reported financial information, detecting instances of non-compliance or fraudulent activity, and fostering a culture of voluntary adherence to tax obligations.</w:t>
      </w:r>
    </w:p>
    <w:p w14:paraId="7C3CC621" w14:textId="48EAE4B4" w:rsidR="004C5D04" w:rsidRPr="00EC1C92" w:rsidRDefault="004C5D04" w:rsidP="0094266B">
      <w:pPr>
        <w:spacing w:line="360" w:lineRule="auto"/>
        <w:ind w:firstLine="720"/>
        <w:jc w:val="both"/>
        <w:rPr>
          <w:rFonts w:asciiTheme="majorBidi" w:hAnsiTheme="majorBidi" w:cstheme="majorBidi"/>
          <w:sz w:val="24"/>
          <w:szCs w:val="24"/>
          <w:lang w:val="en-IL"/>
        </w:rPr>
        <w:pPrChange w:id="271" w:author="Susan Doron" w:date="2024-07-15T21:32:00Z" w16du:dateUtc="2024-07-15T18:32:00Z">
          <w:pPr>
            <w:spacing w:line="360" w:lineRule="auto"/>
            <w:jc w:val="both"/>
          </w:pPr>
        </w:pPrChange>
      </w:pPr>
      <w:r w:rsidRPr="00EC1C92">
        <w:rPr>
          <w:rFonts w:asciiTheme="majorBidi" w:hAnsiTheme="majorBidi" w:cstheme="majorBidi"/>
          <w:sz w:val="24"/>
          <w:szCs w:val="24"/>
          <w:lang w:val="en-IL"/>
        </w:rPr>
        <w:t xml:space="preserve">The implementation of tax audits </w:t>
      </w:r>
      <w:ins w:id="272" w:author="Susan Doron" w:date="2024-07-14T08:41:00Z" w16du:dateUtc="2024-07-14T05:41:00Z">
        <w:r w:rsidR="002458AC">
          <w:rPr>
            <w:rFonts w:asciiTheme="majorBidi" w:hAnsiTheme="majorBidi" w:cstheme="majorBidi"/>
            <w:sz w:val="24"/>
            <w:szCs w:val="24"/>
            <w:lang w:val="en-IL"/>
          </w:rPr>
          <w:t>involves</w:t>
        </w:r>
      </w:ins>
      <w:del w:id="273" w:author="Susan Doron" w:date="2024-07-14T08:41:00Z" w16du:dateUtc="2024-07-14T05:41:00Z">
        <w:r w:rsidRPr="00EC1C92" w:rsidDel="002458AC">
          <w:rPr>
            <w:rFonts w:asciiTheme="majorBidi" w:hAnsiTheme="majorBidi" w:cstheme="majorBidi"/>
            <w:sz w:val="24"/>
            <w:szCs w:val="24"/>
            <w:lang w:val="en-IL"/>
          </w:rPr>
          <w:delText>is</w:delText>
        </w:r>
      </w:del>
      <w:r w:rsidRPr="00EC1C92">
        <w:rPr>
          <w:rFonts w:asciiTheme="majorBidi" w:hAnsiTheme="majorBidi" w:cstheme="majorBidi"/>
          <w:sz w:val="24"/>
          <w:szCs w:val="24"/>
          <w:lang w:val="en-IL"/>
        </w:rPr>
        <w:t xml:space="preserve"> </w:t>
      </w:r>
      <w:ins w:id="274" w:author="Susan Doron" w:date="2024-07-14T08:41:00Z" w16du:dateUtc="2024-07-14T05:41:00Z">
        <w:r w:rsidR="002458AC">
          <w:rPr>
            <w:rFonts w:asciiTheme="majorBidi" w:hAnsiTheme="majorBidi" w:cstheme="majorBidi"/>
            <w:sz w:val="24"/>
            <w:szCs w:val="24"/>
            <w:lang w:val="en-IL"/>
          </w:rPr>
          <w:t>various</w:t>
        </w:r>
      </w:ins>
      <w:del w:id="275" w:author="Susan Doron" w:date="2024-07-14T08:41:00Z" w16du:dateUtc="2024-07-14T05:41:00Z">
        <w:r w:rsidRPr="00EC1C92" w:rsidDel="002458AC">
          <w:rPr>
            <w:rFonts w:asciiTheme="majorBidi" w:hAnsiTheme="majorBidi" w:cstheme="majorBidi"/>
            <w:sz w:val="24"/>
            <w:szCs w:val="24"/>
            <w:lang w:val="en-IL"/>
          </w:rPr>
          <w:delText>characterized</w:delText>
        </w:r>
      </w:del>
      <w:r w:rsidRPr="00EC1C92">
        <w:rPr>
          <w:rFonts w:asciiTheme="majorBidi" w:hAnsiTheme="majorBidi" w:cstheme="majorBidi"/>
          <w:sz w:val="24"/>
          <w:szCs w:val="24"/>
          <w:lang w:val="en-IL"/>
        </w:rPr>
        <w:t xml:space="preserve"> </w:t>
      </w:r>
      <w:del w:id="276" w:author="Susan Doron" w:date="2024-07-14T08:41:00Z" w16du:dateUtc="2024-07-14T05:41:00Z">
        <w:r w:rsidRPr="00EC1C92" w:rsidDel="002458AC">
          <w:rPr>
            <w:rFonts w:asciiTheme="majorBidi" w:hAnsiTheme="majorBidi" w:cstheme="majorBidi"/>
            <w:sz w:val="24"/>
            <w:szCs w:val="24"/>
            <w:lang w:val="en-IL"/>
          </w:rPr>
          <w:delText xml:space="preserve">by a spectrum of </w:delText>
        </w:r>
      </w:del>
      <w:r w:rsidRPr="00EC1C92">
        <w:rPr>
          <w:rFonts w:asciiTheme="majorBidi" w:hAnsiTheme="majorBidi" w:cstheme="majorBidi"/>
          <w:sz w:val="24"/>
          <w:szCs w:val="24"/>
          <w:lang w:val="en-IL"/>
        </w:rPr>
        <w:t xml:space="preserve">methodologies, ranging from </w:t>
      </w:r>
      <w:ins w:id="277" w:author="Susan Doron" w:date="2024-07-14T08:42:00Z" w16du:dateUtc="2024-07-14T05:42:00Z">
        <w:r w:rsidR="002458AC">
          <w:rPr>
            <w:rFonts w:asciiTheme="majorBidi" w:hAnsiTheme="majorBidi" w:cstheme="majorBidi"/>
            <w:sz w:val="24"/>
            <w:szCs w:val="24"/>
            <w:lang w:val="en-IL"/>
          </w:rPr>
          <w:t>brief</w:t>
        </w:r>
      </w:ins>
      <w:del w:id="278" w:author="Susan Doron" w:date="2024-07-14T08:41:00Z" w16du:dateUtc="2024-07-14T05:41:00Z">
        <w:r w:rsidRPr="00EC1C92" w:rsidDel="002458AC">
          <w:rPr>
            <w:rFonts w:asciiTheme="majorBidi" w:hAnsiTheme="majorBidi" w:cstheme="majorBidi"/>
            <w:sz w:val="24"/>
            <w:szCs w:val="24"/>
            <w:lang w:val="en-IL"/>
          </w:rPr>
          <w:delText>cursory</w:delText>
        </w:r>
      </w:del>
      <w:r w:rsidRPr="00EC1C92">
        <w:rPr>
          <w:rFonts w:asciiTheme="majorBidi" w:hAnsiTheme="majorBidi" w:cstheme="majorBidi"/>
          <w:sz w:val="24"/>
          <w:szCs w:val="24"/>
          <w:lang w:val="en-IL"/>
        </w:rPr>
        <w:t xml:space="preserve"> reviews of specific line items to </w:t>
      </w:r>
      <w:ins w:id="279" w:author="Susan Doron" w:date="2024-07-14T08:41:00Z" w16du:dateUtc="2024-07-14T05:41:00Z">
        <w:r w:rsidR="002458AC">
          <w:rPr>
            <w:rFonts w:asciiTheme="majorBidi" w:hAnsiTheme="majorBidi" w:cstheme="majorBidi"/>
            <w:sz w:val="24"/>
            <w:szCs w:val="24"/>
            <w:lang w:val="en-IL"/>
          </w:rPr>
          <w:t>thorough</w:t>
        </w:r>
      </w:ins>
      <w:del w:id="280" w:author="Susan Doron" w:date="2024-07-14T08:41:00Z" w16du:dateUtc="2024-07-14T05:41:00Z">
        <w:r w:rsidRPr="00EC1C92" w:rsidDel="002458AC">
          <w:rPr>
            <w:rFonts w:asciiTheme="majorBidi" w:hAnsiTheme="majorBidi" w:cstheme="majorBidi"/>
            <w:sz w:val="24"/>
            <w:szCs w:val="24"/>
            <w:lang w:val="en-IL"/>
          </w:rPr>
          <w:delText>comprehensive</w:delText>
        </w:r>
      </w:del>
      <w:r w:rsidRPr="00EC1C92">
        <w:rPr>
          <w:rFonts w:asciiTheme="majorBidi" w:hAnsiTheme="majorBidi" w:cstheme="majorBidi"/>
          <w:sz w:val="24"/>
          <w:szCs w:val="24"/>
          <w:lang w:val="en-IL"/>
        </w:rPr>
        <w:t xml:space="preserve"> analyses of an entity</w:t>
      </w:r>
      <w:ins w:id="281" w:author="Susan Doron" w:date="2024-07-15T20:29:00Z" w16du:dateUtc="2024-07-15T17:29:00Z">
        <w:r w:rsidR="0057180C">
          <w:rPr>
            <w:rFonts w:asciiTheme="majorBidi" w:hAnsiTheme="majorBidi" w:cstheme="majorBidi"/>
            <w:sz w:val="24"/>
            <w:szCs w:val="24"/>
            <w:lang w:val="en-IL"/>
          </w:rPr>
          <w:t>’</w:t>
        </w:r>
      </w:ins>
      <w:del w:id="282" w:author="Susan Doron" w:date="2024-07-15T20:29:00Z" w16du:dateUtc="2024-07-15T17:29:00Z">
        <w:r w:rsidRPr="00EC1C92" w:rsidDel="0057180C">
          <w:rPr>
            <w:rFonts w:asciiTheme="majorBidi" w:hAnsiTheme="majorBidi" w:cstheme="majorBidi"/>
            <w:sz w:val="24"/>
            <w:szCs w:val="24"/>
            <w:lang w:val="en-IL"/>
          </w:rPr>
          <w:delText>'</w:delText>
        </w:r>
      </w:del>
      <w:r w:rsidRPr="00EC1C92">
        <w:rPr>
          <w:rFonts w:asciiTheme="majorBidi" w:hAnsiTheme="majorBidi" w:cstheme="majorBidi"/>
          <w:sz w:val="24"/>
          <w:szCs w:val="24"/>
          <w:lang w:val="en-IL"/>
        </w:rPr>
        <w:t xml:space="preserve">s </w:t>
      </w:r>
      <w:ins w:id="283" w:author="Susan Doron" w:date="2024-07-14T08:41:00Z" w16du:dateUtc="2024-07-14T05:41:00Z">
        <w:r w:rsidR="002458AC">
          <w:rPr>
            <w:rFonts w:asciiTheme="majorBidi" w:hAnsiTheme="majorBidi" w:cstheme="majorBidi"/>
            <w:sz w:val="24"/>
            <w:szCs w:val="24"/>
            <w:lang w:val="en-IL"/>
          </w:rPr>
          <w:t>entire</w:t>
        </w:r>
      </w:ins>
      <w:del w:id="284" w:author="Susan Doron" w:date="2024-07-14T08:41:00Z" w16du:dateUtc="2024-07-14T05:41:00Z">
        <w:r w:rsidRPr="00EC1C92" w:rsidDel="002458AC">
          <w:rPr>
            <w:rFonts w:asciiTheme="majorBidi" w:hAnsiTheme="majorBidi" w:cstheme="majorBidi"/>
            <w:sz w:val="24"/>
            <w:szCs w:val="24"/>
            <w:lang w:val="en-IL"/>
          </w:rPr>
          <w:delText>complete</w:delText>
        </w:r>
      </w:del>
      <w:r w:rsidRPr="00EC1C92">
        <w:rPr>
          <w:rFonts w:asciiTheme="majorBidi" w:hAnsiTheme="majorBidi" w:cstheme="majorBidi"/>
          <w:sz w:val="24"/>
          <w:szCs w:val="24"/>
          <w:lang w:val="en-IL"/>
        </w:rPr>
        <w:t xml:space="preserve"> </w:t>
      </w:r>
      <w:ins w:id="285" w:author="Susan Doron" w:date="2024-07-14T08:41:00Z" w16du:dateUtc="2024-07-14T05:41:00Z">
        <w:r w:rsidR="002458AC">
          <w:rPr>
            <w:rFonts w:asciiTheme="majorBidi" w:hAnsiTheme="majorBidi" w:cstheme="majorBidi"/>
            <w:sz w:val="24"/>
            <w:szCs w:val="24"/>
            <w:lang w:val="en-IL"/>
          </w:rPr>
          <w:t>financial</w:t>
        </w:r>
      </w:ins>
      <w:del w:id="286" w:author="Susan Doron" w:date="2024-07-14T08:41:00Z" w16du:dateUtc="2024-07-14T05:41:00Z">
        <w:r w:rsidRPr="00EC1C92" w:rsidDel="002458AC">
          <w:rPr>
            <w:rFonts w:asciiTheme="majorBidi" w:hAnsiTheme="majorBidi" w:cstheme="majorBidi"/>
            <w:sz w:val="24"/>
            <w:szCs w:val="24"/>
            <w:lang w:val="en-IL"/>
          </w:rPr>
          <w:delText>fiscal</w:delText>
        </w:r>
      </w:del>
      <w:r w:rsidRPr="00EC1C92">
        <w:rPr>
          <w:rFonts w:asciiTheme="majorBidi" w:hAnsiTheme="majorBidi" w:cstheme="majorBidi"/>
          <w:sz w:val="24"/>
          <w:szCs w:val="24"/>
          <w:lang w:val="en-IL"/>
        </w:rPr>
        <w:t xml:space="preserve"> portfolio. Tax authorities </w:t>
      </w:r>
      <w:ins w:id="287" w:author="Susan Doron" w:date="2024-07-14T08:50:00Z" w16du:dateUtc="2024-07-14T05:50:00Z">
        <w:r w:rsidR="002458AC">
          <w:rPr>
            <w:rFonts w:asciiTheme="majorBidi" w:hAnsiTheme="majorBidi" w:cstheme="majorBidi"/>
            <w:sz w:val="24"/>
            <w:szCs w:val="24"/>
            <w:lang w:val="en-IL"/>
          </w:rPr>
          <w:t>usually</w:t>
        </w:r>
      </w:ins>
      <w:del w:id="288" w:author="Susan Doron" w:date="2024-07-14T08:50:00Z" w16du:dateUtc="2024-07-14T05:50:00Z">
        <w:r w:rsidRPr="00EC1C92" w:rsidDel="002458AC">
          <w:rPr>
            <w:rFonts w:asciiTheme="majorBidi" w:hAnsiTheme="majorBidi" w:cstheme="majorBidi"/>
            <w:sz w:val="24"/>
            <w:szCs w:val="24"/>
            <w:lang w:val="en-IL"/>
          </w:rPr>
          <w:delText>typically</w:delText>
        </w:r>
      </w:del>
      <w:r w:rsidRPr="00EC1C92">
        <w:rPr>
          <w:rFonts w:asciiTheme="majorBidi" w:hAnsiTheme="majorBidi" w:cstheme="majorBidi"/>
          <w:sz w:val="24"/>
          <w:szCs w:val="24"/>
          <w:lang w:val="en-IL"/>
        </w:rPr>
        <w:t xml:space="preserve"> employ sophisticated risk assessment algorithms and data analytics to identify </w:t>
      </w:r>
      <w:ins w:id="289" w:author="Susan Doron" w:date="2024-07-14T08:50:00Z" w16du:dateUtc="2024-07-14T05:50:00Z">
        <w:r w:rsidR="002458AC">
          <w:rPr>
            <w:rFonts w:asciiTheme="majorBidi" w:hAnsiTheme="majorBidi" w:cstheme="majorBidi"/>
            <w:sz w:val="24"/>
            <w:szCs w:val="24"/>
            <w:lang w:val="en-IL"/>
          </w:rPr>
          <w:t xml:space="preserve">tax </w:t>
        </w:r>
      </w:ins>
      <w:r w:rsidRPr="00EC1C92">
        <w:rPr>
          <w:rFonts w:asciiTheme="majorBidi" w:hAnsiTheme="majorBidi" w:cstheme="majorBidi"/>
          <w:sz w:val="24"/>
          <w:szCs w:val="24"/>
          <w:lang w:val="en-IL"/>
        </w:rPr>
        <w:t>returns that exhibit a higher probability of discrepancies or non-compliance</w:t>
      </w:r>
      <w:ins w:id="290" w:author="Susan Doron" w:date="2024-07-14T08:50:00Z" w16du:dateUtc="2024-07-14T05:50:00Z">
        <w:r w:rsidR="002458AC">
          <w:rPr>
            <w:rFonts w:asciiTheme="majorBidi" w:hAnsiTheme="majorBidi" w:cstheme="majorBidi"/>
            <w:sz w:val="24"/>
            <w:szCs w:val="24"/>
            <w:lang w:val="en-IL"/>
          </w:rPr>
          <w:t xml:space="preserve"> issues</w:t>
        </w:r>
      </w:ins>
      <w:r w:rsidRPr="00EC1C92">
        <w:rPr>
          <w:rFonts w:asciiTheme="majorBidi" w:hAnsiTheme="majorBidi" w:cstheme="majorBidi"/>
          <w:sz w:val="24"/>
          <w:szCs w:val="24"/>
          <w:lang w:val="en-IL"/>
        </w:rPr>
        <w:t xml:space="preserve">, thereby optimizing the allocation of limited auditing resources. This strategic approach not only </w:t>
      </w:r>
      <w:ins w:id="291" w:author="Susan Doron" w:date="2024-07-14T08:51:00Z" w16du:dateUtc="2024-07-14T05:51:00Z">
        <w:r w:rsidR="002458AC">
          <w:rPr>
            <w:rFonts w:asciiTheme="majorBidi" w:hAnsiTheme="majorBidi" w:cstheme="majorBidi"/>
            <w:sz w:val="24"/>
            <w:szCs w:val="24"/>
            <w:lang w:val="en-IL"/>
          </w:rPr>
          <w:t>improves</w:t>
        </w:r>
      </w:ins>
      <w:del w:id="292" w:author="Susan Doron" w:date="2024-07-14T08:51:00Z" w16du:dateUtc="2024-07-14T05:51:00Z">
        <w:r w:rsidRPr="00EC1C92" w:rsidDel="002458AC">
          <w:rPr>
            <w:rFonts w:asciiTheme="majorBidi" w:hAnsiTheme="majorBidi" w:cstheme="majorBidi"/>
            <w:sz w:val="24"/>
            <w:szCs w:val="24"/>
            <w:lang w:val="en-IL"/>
          </w:rPr>
          <w:delText>enhances</w:delText>
        </w:r>
      </w:del>
      <w:r w:rsidRPr="00EC1C92">
        <w:rPr>
          <w:rFonts w:asciiTheme="majorBidi" w:hAnsiTheme="majorBidi" w:cstheme="majorBidi"/>
          <w:sz w:val="24"/>
          <w:szCs w:val="24"/>
          <w:lang w:val="en-IL"/>
        </w:rPr>
        <w:t xml:space="preserve"> the </w:t>
      </w:r>
      <w:ins w:id="293" w:author="Susan Doron" w:date="2024-07-14T08:51:00Z" w16du:dateUtc="2024-07-14T05:51:00Z">
        <w:r w:rsidR="002458AC">
          <w:rPr>
            <w:rFonts w:asciiTheme="majorBidi" w:hAnsiTheme="majorBidi" w:cstheme="majorBidi"/>
            <w:sz w:val="24"/>
            <w:szCs w:val="24"/>
            <w:lang w:val="en-IL"/>
          </w:rPr>
          <w:t>effectiveness</w:t>
        </w:r>
      </w:ins>
      <w:del w:id="294" w:author="Susan Doron" w:date="2024-07-14T08:51:00Z" w16du:dateUtc="2024-07-14T05:51:00Z">
        <w:r w:rsidRPr="00EC1C92" w:rsidDel="002458AC">
          <w:rPr>
            <w:rFonts w:asciiTheme="majorBidi" w:hAnsiTheme="majorBidi" w:cstheme="majorBidi"/>
            <w:sz w:val="24"/>
            <w:szCs w:val="24"/>
            <w:lang w:val="en-IL"/>
          </w:rPr>
          <w:delText>efficacy</w:delText>
        </w:r>
      </w:del>
      <w:r w:rsidRPr="00EC1C92">
        <w:rPr>
          <w:rFonts w:asciiTheme="majorBidi" w:hAnsiTheme="majorBidi" w:cstheme="majorBidi"/>
          <w:sz w:val="24"/>
          <w:szCs w:val="24"/>
          <w:lang w:val="en-IL"/>
        </w:rPr>
        <w:t xml:space="preserve"> of audit procedures but also </w:t>
      </w:r>
      <w:ins w:id="295" w:author="Susan Doron" w:date="2024-07-14T08:51:00Z" w16du:dateUtc="2024-07-14T05:51:00Z">
        <w:r w:rsidR="002458AC">
          <w:rPr>
            <w:rFonts w:asciiTheme="majorBidi" w:hAnsiTheme="majorBidi" w:cstheme="majorBidi"/>
            <w:sz w:val="24"/>
            <w:szCs w:val="24"/>
            <w:lang w:val="en-IL"/>
          </w:rPr>
          <w:t>increases</w:t>
        </w:r>
      </w:ins>
      <w:del w:id="296" w:author="Susan Doron" w:date="2024-07-14T08:51:00Z" w16du:dateUtc="2024-07-14T05:51:00Z">
        <w:r w:rsidRPr="00EC1C92" w:rsidDel="002458AC">
          <w:rPr>
            <w:rFonts w:asciiTheme="majorBidi" w:hAnsiTheme="majorBidi" w:cstheme="majorBidi"/>
            <w:sz w:val="24"/>
            <w:szCs w:val="24"/>
            <w:lang w:val="en-IL"/>
          </w:rPr>
          <w:delText>amplifies</w:delText>
        </w:r>
      </w:del>
      <w:r w:rsidRPr="00EC1C92">
        <w:rPr>
          <w:rFonts w:asciiTheme="majorBidi" w:hAnsiTheme="majorBidi" w:cstheme="majorBidi"/>
          <w:sz w:val="24"/>
          <w:szCs w:val="24"/>
          <w:lang w:val="en-IL"/>
        </w:rPr>
        <w:t xml:space="preserve"> their </w:t>
      </w:r>
      <w:ins w:id="297" w:author="Susan Doron" w:date="2024-07-14T08:51:00Z" w16du:dateUtc="2024-07-14T05:51:00Z">
        <w:r w:rsidR="002458AC">
          <w:rPr>
            <w:rFonts w:asciiTheme="majorBidi" w:hAnsiTheme="majorBidi" w:cstheme="majorBidi"/>
            <w:sz w:val="24"/>
            <w:szCs w:val="24"/>
            <w:lang w:val="en-IL"/>
          </w:rPr>
          <w:t>ability</w:t>
        </w:r>
      </w:ins>
      <w:del w:id="298" w:author="Susan Doron" w:date="2024-07-14T08:51:00Z" w16du:dateUtc="2024-07-14T05:51:00Z">
        <w:r w:rsidRPr="00EC1C92" w:rsidDel="002458AC">
          <w:rPr>
            <w:rFonts w:asciiTheme="majorBidi" w:hAnsiTheme="majorBidi" w:cstheme="majorBidi"/>
            <w:sz w:val="24"/>
            <w:szCs w:val="24"/>
            <w:lang w:val="en-IL"/>
          </w:rPr>
          <w:delText>deterrent</w:delText>
        </w:r>
      </w:del>
      <w:r w:rsidRPr="00EC1C92">
        <w:rPr>
          <w:rFonts w:asciiTheme="majorBidi" w:hAnsiTheme="majorBidi" w:cstheme="majorBidi"/>
          <w:sz w:val="24"/>
          <w:szCs w:val="24"/>
          <w:lang w:val="en-IL"/>
        </w:rPr>
        <w:t xml:space="preserve"> </w:t>
      </w:r>
      <w:ins w:id="299" w:author="Susan Doron" w:date="2024-07-14T08:51:00Z" w16du:dateUtc="2024-07-14T05:51:00Z">
        <w:r w:rsidR="002458AC">
          <w:rPr>
            <w:rFonts w:asciiTheme="majorBidi" w:hAnsiTheme="majorBidi" w:cstheme="majorBidi"/>
            <w:sz w:val="24"/>
            <w:szCs w:val="24"/>
            <w:lang w:val="en-IL"/>
          </w:rPr>
          <w:t>to</w:t>
        </w:r>
      </w:ins>
      <w:del w:id="300" w:author="Susan Doron" w:date="2024-07-14T08:51:00Z" w16du:dateUtc="2024-07-14T05:51:00Z">
        <w:r w:rsidRPr="00EC1C92" w:rsidDel="002458AC">
          <w:rPr>
            <w:rFonts w:asciiTheme="majorBidi" w:hAnsiTheme="majorBidi" w:cstheme="majorBidi"/>
            <w:sz w:val="24"/>
            <w:szCs w:val="24"/>
            <w:lang w:val="en-IL"/>
          </w:rPr>
          <w:delText>effect</w:delText>
        </w:r>
      </w:del>
      <w:r w:rsidRPr="00EC1C92">
        <w:rPr>
          <w:rFonts w:asciiTheme="majorBidi" w:hAnsiTheme="majorBidi" w:cstheme="majorBidi"/>
          <w:sz w:val="24"/>
          <w:szCs w:val="24"/>
          <w:lang w:val="en-IL"/>
        </w:rPr>
        <w:t xml:space="preserve"> </w:t>
      </w:r>
      <w:ins w:id="301" w:author="Susan Doron" w:date="2024-07-14T08:51:00Z" w16du:dateUtc="2024-07-14T05:51:00Z">
        <w:r w:rsidR="002458AC">
          <w:rPr>
            <w:rFonts w:asciiTheme="majorBidi" w:hAnsiTheme="majorBidi" w:cstheme="majorBidi"/>
            <w:sz w:val="24"/>
            <w:szCs w:val="24"/>
            <w:lang w:val="en-IL"/>
          </w:rPr>
          <w:t>deter</w:t>
        </w:r>
      </w:ins>
      <w:del w:id="302" w:author="Susan Doron" w:date="2024-07-14T08:51:00Z" w16du:dateUtc="2024-07-14T05:51:00Z">
        <w:r w:rsidRPr="00EC1C92" w:rsidDel="002458AC">
          <w:rPr>
            <w:rFonts w:asciiTheme="majorBidi" w:hAnsiTheme="majorBidi" w:cstheme="majorBidi"/>
            <w:sz w:val="24"/>
            <w:szCs w:val="24"/>
            <w:lang w:val="en-IL"/>
          </w:rPr>
          <w:delText>on</w:delText>
        </w:r>
      </w:del>
      <w:r w:rsidRPr="00EC1C92">
        <w:rPr>
          <w:rFonts w:asciiTheme="majorBidi" w:hAnsiTheme="majorBidi" w:cstheme="majorBidi"/>
          <w:sz w:val="24"/>
          <w:szCs w:val="24"/>
          <w:lang w:val="en-IL"/>
        </w:rPr>
        <w:t xml:space="preserve"> </w:t>
      </w:r>
      <w:ins w:id="303" w:author="Susan Doron" w:date="2024-07-14T08:51:00Z" w16du:dateUtc="2024-07-14T05:51:00Z">
        <w:r w:rsidR="002458AC">
          <w:rPr>
            <w:rFonts w:asciiTheme="majorBidi" w:hAnsiTheme="majorBidi" w:cstheme="majorBidi"/>
            <w:sz w:val="24"/>
            <w:szCs w:val="24"/>
            <w:lang w:val="en-IL"/>
          </w:rPr>
          <w:t>non</w:t>
        </w:r>
      </w:ins>
      <w:ins w:id="304" w:author="Susan Doron" w:date="2024-07-15T20:46:00Z" w16du:dateUtc="2024-07-15T17:46:00Z">
        <w:r w:rsidR="0057180C">
          <w:rPr>
            <w:rFonts w:asciiTheme="majorBidi" w:hAnsiTheme="majorBidi" w:cstheme="majorBidi"/>
            <w:sz w:val="24"/>
            <w:szCs w:val="24"/>
            <w:lang w:val="en-IL"/>
          </w:rPr>
          <w:t>-compliance</w:t>
        </w:r>
      </w:ins>
      <w:ins w:id="305" w:author="Susan Doron" w:date="2024-07-14T08:51:00Z" w16du:dateUtc="2024-07-14T05:51:00Z">
        <w:r w:rsidR="002458AC">
          <w:rPr>
            <w:rFonts w:asciiTheme="majorBidi" w:hAnsiTheme="majorBidi" w:cstheme="majorBidi"/>
            <w:sz w:val="24"/>
            <w:szCs w:val="24"/>
            <w:lang w:val="en-IL"/>
          </w:rPr>
          <w:t xml:space="preserve"> among </w:t>
        </w:r>
      </w:ins>
      <w:r w:rsidRPr="00EC1C92">
        <w:rPr>
          <w:rFonts w:asciiTheme="majorBidi" w:hAnsiTheme="majorBidi" w:cstheme="majorBidi"/>
          <w:sz w:val="24"/>
          <w:szCs w:val="24"/>
          <w:lang w:val="en-IL"/>
        </w:rPr>
        <w:t xml:space="preserve">the </w:t>
      </w:r>
      <w:ins w:id="306" w:author="Susan Doron" w:date="2024-07-14T08:51:00Z" w16du:dateUtc="2024-07-14T05:51:00Z">
        <w:r w:rsidR="002458AC">
          <w:rPr>
            <w:rFonts w:asciiTheme="majorBidi" w:hAnsiTheme="majorBidi" w:cstheme="majorBidi"/>
            <w:sz w:val="24"/>
            <w:szCs w:val="24"/>
            <w:lang w:val="en-IL"/>
          </w:rPr>
          <w:t>general</w:t>
        </w:r>
      </w:ins>
      <w:del w:id="307" w:author="Susan Doron" w:date="2024-07-14T08:51:00Z" w16du:dateUtc="2024-07-14T05:51:00Z">
        <w:r w:rsidRPr="00EC1C92" w:rsidDel="002458AC">
          <w:rPr>
            <w:rFonts w:asciiTheme="majorBidi" w:hAnsiTheme="majorBidi" w:cstheme="majorBidi"/>
            <w:sz w:val="24"/>
            <w:szCs w:val="24"/>
            <w:lang w:val="en-IL"/>
          </w:rPr>
          <w:delText>broader</w:delText>
        </w:r>
      </w:del>
      <w:r w:rsidRPr="00EC1C92">
        <w:rPr>
          <w:rFonts w:asciiTheme="majorBidi" w:hAnsiTheme="majorBidi" w:cstheme="majorBidi"/>
          <w:sz w:val="24"/>
          <w:szCs w:val="24"/>
          <w:lang w:val="en-IL"/>
        </w:rPr>
        <w:t xml:space="preserve"> taxpayer population.</w:t>
      </w:r>
    </w:p>
    <w:p w14:paraId="4289CA63" w14:textId="77777777" w:rsidR="004C5D04" w:rsidRPr="00EC1C92" w:rsidRDefault="004C5D04" w:rsidP="0094266B">
      <w:pPr>
        <w:spacing w:line="360" w:lineRule="auto"/>
        <w:ind w:firstLine="720"/>
        <w:jc w:val="both"/>
        <w:rPr>
          <w:rFonts w:asciiTheme="majorBidi" w:hAnsiTheme="majorBidi" w:cstheme="majorBidi"/>
          <w:sz w:val="24"/>
          <w:szCs w:val="24"/>
          <w:lang w:val="en-IL"/>
        </w:rPr>
        <w:pPrChange w:id="308" w:author="Susan Doron" w:date="2024-07-15T21:33:00Z" w16du:dateUtc="2024-07-15T18:33:00Z">
          <w:pPr>
            <w:spacing w:line="360" w:lineRule="auto"/>
            <w:jc w:val="both"/>
          </w:pPr>
        </w:pPrChange>
      </w:pPr>
      <w:r w:rsidRPr="00EC1C92">
        <w:rPr>
          <w:rFonts w:asciiTheme="majorBidi" w:hAnsiTheme="majorBidi" w:cstheme="majorBidi"/>
          <w:sz w:val="24"/>
          <w:szCs w:val="24"/>
          <w:lang w:val="en-IL"/>
        </w:rPr>
        <w:t xml:space="preserve">The theoretical underpinnings of tax audit strategies are rooted in economic models of deterrence and behavioral </w:t>
      </w:r>
      <w:commentRangeStart w:id="309"/>
      <w:r w:rsidRPr="00EC1C92">
        <w:rPr>
          <w:rFonts w:asciiTheme="majorBidi" w:hAnsiTheme="majorBidi" w:cstheme="majorBidi"/>
          <w:sz w:val="24"/>
          <w:szCs w:val="24"/>
          <w:lang w:val="en-IL"/>
        </w:rPr>
        <w:t>economics</w:t>
      </w:r>
      <w:commentRangeEnd w:id="309"/>
      <w:r w:rsidR="00820C4F">
        <w:rPr>
          <w:rStyle w:val="CommentReference"/>
        </w:rPr>
        <w:commentReference w:id="309"/>
      </w:r>
      <w:r w:rsidRPr="00EC1C92">
        <w:rPr>
          <w:rFonts w:asciiTheme="majorBidi" w:hAnsiTheme="majorBidi" w:cstheme="majorBidi"/>
          <w:sz w:val="24"/>
          <w:szCs w:val="24"/>
          <w:lang w:val="en-IL"/>
        </w:rPr>
        <w:t>.</w:t>
      </w:r>
    </w:p>
    <w:p w14:paraId="3B260F1B" w14:textId="6FDFC2DE" w:rsidR="004C5D04" w:rsidRPr="00EC1C92" w:rsidRDefault="002458AC" w:rsidP="0094266B">
      <w:pPr>
        <w:spacing w:line="360" w:lineRule="auto"/>
        <w:ind w:firstLine="720"/>
        <w:jc w:val="both"/>
        <w:rPr>
          <w:rFonts w:asciiTheme="majorBidi" w:hAnsiTheme="majorBidi" w:cstheme="majorBidi"/>
          <w:sz w:val="24"/>
          <w:szCs w:val="24"/>
          <w:rtl/>
        </w:rPr>
        <w:pPrChange w:id="310" w:author="Susan Doron" w:date="2024-07-15T21:33:00Z" w16du:dateUtc="2024-07-15T18:33:00Z">
          <w:pPr>
            <w:spacing w:line="360" w:lineRule="auto"/>
            <w:jc w:val="both"/>
          </w:pPr>
        </w:pPrChange>
      </w:pPr>
      <w:ins w:id="311" w:author="Susan Doron" w:date="2024-07-14T08:52:00Z" w16du:dateUtc="2024-07-14T05:52:00Z">
        <w:r>
          <w:rPr>
            <w:rFonts w:asciiTheme="majorBidi" w:hAnsiTheme="majorBidi" w:cstheme="majorBidi"/>
            <w:sz w:val="24"/>
            <w:szCs w:val="24"/>
          </w:rPr>
          <w:t>Research indicates that audits can be a useful tool when conducted</w:t>
        </w:r>
      </w:ins>
      <w:del w:id="312" w:author="Susan Doron" w:date="2024-07-14T08:52:00Z" w16du:dateUtc="2024-07-14T05:52:00Z">
        <w:r w:rsidR="004C5D04" w:rsidRPr="00EC1C92" w:rsidDel="002458AC">
          <w:rPr>
            <w:rFonts w:asciiTheme="majorBidi" w:hAnsiTheme="majorBidi" w:cstheme="majorBidi"/>
            <w:sz w:val="24"/>
            <w:szCs w:val="24"/>
          </w:rPr>
          <w:delText>However while one might view audits as a tool which is if done</w:delText>
        </w:r>
      </w:del>
      <w:r w:rsidR="004C5D04" w:rsidRPr="00EC1C92">
        <w:rPr>
          <w:rFonts w:asciiTheme="majorBidi" w:hAnsiTheme="majorBidi" w:cstheme="majorBidi"/>
          <w:sz w:val="24"/>
          <w:szCs w:val="24"/>
        </w:rPr>
        <w:t xml:space="preserve"> </w:t>
      </w:r>
      <w:commentRangeStart w:id="313"/>
      <w:r w:rsidR="004C5D04" w:rsidRPr="00EC1C92">
        <w:rPr>
          <w:rFonts w:asciiTheme="majorBidi" w:hAnsiTheme="majorBidi" w:cstheme="majorBidi"/>
          <w:sz w:val="24"/>
          <w:szCs w:val="24"/>
        </w:rPr>
        <w:t>properly</w:t>
      </w:r>
      <w:commentRangeEnd w:id="313"/>
      <w:r>
        <w:rPr>
          <w:rStyle w:val="CommentReference"/>
        </w:rPr>
        <w:commentReference w:id="313"/>
      </w:r>
      <w:ins w:id="314" w:author="Susan Doron" w:date="2024-07-14T08:53:00Z" w16du:dateUtc="2024-07-14T05:53:00Z">
        <w:r>
          <w:rPr>
            <w:rFonts w:asciiTheme="majorBidi" w:hAnsiTheme="majorBidi" w:cstheme="majorBidi"/>
            <w:sz w:val="24"/>
            <w:szCs w:val="24"/>
          </w:rPr>
          <w:t>.</w:t>
        </w:r>
      </w:ins>
      <w:r w:rsidR="004C5D04" w:rsidRPr="00EC1C92">
        <w:rPr>
          <w:rFonts w:asciiTheme="majorBidi" w:hAnsiTheme="majorBidi" w:cstheme="majorBidi"/>
          <w:sz w:val="24"/>
          <w:szCs w:val="24"/>
        </w:rPr>
        <w:t xml:space="preserve"> </w:t>
      </w:r>
      <w:ins w:id="315" w:author="Susan Doron" w:date="2024-07-14T08:53:00Z" w16du:dateUtc="2024-07-14T05:53:00Z">
        <w:r>
          <w:rPr>
            <w:rFonts w:asciiTheme="majorBidi" w:hAnsiTheme="majorBidi" w:cstheme="majorBidi"/>
            <w:sz w:val="24"/>
            <w:szCs w:val="24"/>
          </w:rPr>
          <w:t>A recent</w:t>
        </w:r>
      </w:ins>
      <w:del w:id="316" w:author="Susan Doron" w:date="2024-07-14T08:53:00Z" w16du:dateUtc="2024-07-14T05:53:00Z">
        <w:r w:rsidR="004C5D04" w:rsidRPr="00EC1C92" w:rsidDel="002458AC">
          <w:rPr>
            <w:rFonts w:asciiTheme="majorBidi" w:hAnsiTheme="majorBidi" w:cstheme="majorBidi"/>
            <w:sz w:val="24"/>
            <w:szCs w:val="24"/>
          </w:rPr>
          <w:delText>could In that</w:delText>
        </w:r>
      </w:del>
      <w:r w:rsidR="004C5D04" w:rsidRPr="00EC1C92">
        <w:rPr>
          <w:rFonts w:asciiTheme="majorBidi" w:hAnsiTheme="majorBidi" w:cstheme="majorBidi"/>
          <w:sz w:val="24"/>
          <w:szCs w:val="24"/>
        </w:rPr>
        <w:t xml:space="preserve"> study</w:t>
      </w:r>
      <w:del w:id="317" w:author="Susan Doron" w:date="2024-07-14T08:53:00Z" w16du:dateUtc="2024-07-14T05:53:00Z">
        <w:r w:rsidR="004C5D04" w:rsidRPr="00EC1C92" w:rsidDel="002458AC">
          <w:rPr>
            <w:rFonts w:asciiTheme="majorBidi" w:hAnsiTheme="majorBidi" w:cstheme="majorBidi"/>
            <w:sz w:val="24"/>
            <w:szCs w:val="24"/>
          </w:rPr>
          <w:delText>,</w:delText>
        </w:r>
      </w:del>
      <w:del w:id="318" w:author="Susan Doron" w:date="2024-07-15T21:02:00Z" w16du:dateUtc="2024-07-15T18:02:00Z">
        <w:r w:rsidR="004C5D04" w:rsidRPr="00EC1C92" w:rsidDel="00820C4F">
          <w:rPr>
            <w:rStyle w:val="FootnoteReference"/>
            <w:rFonts w:asciiTheme="majorBidi" w:hAnsiTheme="majorBidi" w:cstheme="majorBidi"/>
            <w:sz w:val="24"/>
            <w:szCs w:val="24"/>
          </w:rPr>
          <w:footnoteReference w:id="6"/>
        </w:r>
      </w:del>
      <w:r w:rsidR="004C5D04" w:rsidRPr="00EC1C92">
        <w:rPr>
          <w:rFonts w:asciiTheme="majorBidi" w:hAnsiTheme="majorBidi" w:cstheme="majorBidi"/>
          <w:b/>
          <w:bCs/>
          <w:sz w:val="24"/>
          <w:szCs w:val="24"/>
        </w:rPr>
        <w:t xml:space="preserve"> </w:t>
      </w:r>
      <w:ins w:id="321" w:author="Susan Doron" w:date="2024-07-14T08:53:00Z" w16du:dateUtc="2024-07-14T05:53:00Z">
        <w:r w:rsidRPr="002458AC">
          <w:rPr>
            <w:rFonts w:asciiTheme="majorBidi" w:hAnsiTheme="majorBidi" w:cstheme="majorBidi"/>
            <w:sz w:val="24"/>
            <w:szCs w:val="24"/>
            <w:rPrChange w:id="322" w:author="Susan Doron" w:date="2024-07-14T08:53:00Z" w16du:dateUtc="2024-07-14T05:53:00Z">
              <w:rPr>
                <w:rFonts w:asciiTheme="majorBidi" w:hAnsiTheme="majorBidi" w:cstheme="majorBidi"/>
                <w:b/>
                <w:bCs/>
                <w:sz w:val="24"/>
                <w:szCs w:val="24"/>
              </w:rPr>
            </w:rPrChange>
          </w:rPr>
          <w:t xml:space="preserve">examined </w:t>
        </w:r>
      </w:ins>
      <w:r w:rsidR="004C5D04" w:rsidRPr="00EC1C92">
        <w:rPr>
          <w:rFonts w:asciiTheme="majorBidi" w:hAnsiTheme="majorBidi" w:cstheme="majorBidi"/>
          <w:color w:val="374151"/>
          <w:sz w:val="24"/>
          <w:szCs w:val="24"/>
          <w:shd w:val="clear" w:color="auto" w:fill="F7F7F8"/>
        </w:rPr>
        <w:t>the impact of operational tax audits on self-employed U</w:t>
      </w:r>
      <w:ins w:id="323" w:author="Susan Doron" w:date="2024-07-14T08:54:00Z" w16du:dateUtc="2024-07-14T05:54:00Z">
        <w:r>
          <w:rPr>
            <w:rFonts w:asciiTheme="majorBidi" w:hAnsiTheme="majorBidi" w:cstheme="majorBidi"/>
            <w:color w:val="374151"/>
            <w:sz w:val="24"/>
            <w:szCs w:val="24"/>
            <w:shd w:val="clear" w:color="auto" w:fill="F7F7F8"/>
          </w:rPr>
          <w:t>.</w:t>
        </w:r>
      </w:ins>
      <w:r w:rsidR="004C5D04" w:rsidRPr="00EC1C92">
        <w:rPr>
          <w:rFonts w:asciiTheme="majorBidi" w:hAnsiTheme="majorBidi" w:cstheme="majorBidi"/>
          <w:color w:val="374151"/>
          <w:sz w:val="24"/>
          <w:szCs w:val="24"/>
          <w:shd w:val="clear" w:color="auto" w:fill="F7F7F8"/>
        </w:rPr>
        <w:t>S</w:t>
      </w:r>
      <w:ins w:id="324" w:author="Susan Doron" w:date="2024-07-14T08:54:00Z" w16du:dateUtc="2024-07-14T05:54:00Z">
        <w:r>
          <w:rPr>
            <w:rFonts w:asciiTheme="majorBidi" w:hAnsiTheme="majorBidi" w:cstheme="majorBidi"/>
            <w:color w:val="374151"/>
            <w:sz w:val="24"/>
            <w:szCs w:val="24"/>
            <w:shd w:val="clear" w:color="auto" w:fill="F7F7F8"/>
          </w:rPr>
          <w:t>.</w:t>
        </w:r>
      </w:ins>
      <w:r w:rsidR="004C5D04" w:rsidRPr="00EC1C92">
        <w:rPr>
          <w:rFonts w:asciiTheme="majorBidi" w:hAnsiTheme="majorBidi" w:cstheme="majorBidi"/>
          <w:color w:val="374151"/>
          <w:sz w:val="24"/>
          <w:szCs w:val="24"/>
          <w:shd w:val="clear" w:color="auto" w:fill="F7F7F8"/>
        </w:rPr>
        <w:t xml:space="preserve"> taxpayers</w:t>
      </w:r>
      <w:del w:id="325" w:author="Susan Doron" w:date="2024-07-14T08:54:00Z" w16du:dateUtc="2024-07-14T05:54:00Z">
        <w:r w:rsidR="004C5D04" w:rsidRPr="00EC1C92" w:rsidDel="002458AC">
          <w:rPr>
            <w:rFonts w:asciiTheme="majorBidi" w:hAnsiTheme="majorBidi" w:cstheme="majorBidi"/>
            <w:color w:val="374151"/>
            <w:sz w:val="24"/>
            <w:szCs w:val="24"/>
            <w:shd w:val="clear" w:color="auto" w:fill="F7F7F8"/>
          </w:rPr>
          <w:delText xml:space="preserve"> was examined</w:delText>
        </w:r>
      </w:del>
      <w:r w:rsidR="004C5D04" w:rsidRPr="00EC1C92">
        <w:rPr>
          <w:rFonts w:asciiTheme="majorBidi" w:hAnsiTheme="majorBidi" w:cstheme="majorBidi"/>
          <w:color w:val="374151"/>
          <w:sz w:val="24"/>
          <w:szCs w:val="24"/>
          <w:shd w:val="clear" w:color="auto" w:fill="F7F7F8"/>
        </w:rPr>
        <w:t>.</w:t>
      </w:r>
      <w:ins w:id="326" w:author="Susan Doron" w:date="2024-07-15T21:02:00Z" w16du:dateUtc="2024-07-15T18:02:00Z">
        <w:r w:rsidR="00820C4F" w:rsidRPr="00EC1C92">
          <w:rPr>
            <w:rStyle w:val="FootnoteReference"/>
            <w:rFonts w:asciiTheme="majorBidi" w:hAnsiTheme="majorBidi" w:cstheme="majorBidi"/>
            <w:sz w:val="24"/>
            <w:szCs w:val="24"/>
          </w:rPr>
          <w:footnoteReference w:id="7"/>
        </w:r>
      </w:ins>
      <w:r w:rsidR="004C5D04" w:rsidRPr="00EC1C92">
        <w:rPr>
          <w:rFonts w:asciiTheme="majorBidi" w:hAnsiTheme="majorBidi" w:cstheme="majorBidi"/>
          <w:color w:val="374151"/>
          <w:sz w:val="24"/>
          <w:szCs w:val="24"/>
          <w:shd w:val="clear" w:color="auto" w:fill="F7F7F8"/>
        </w:rPr>
        <w:t xml:space="preserve"> </w:t>
      </w:r>
      <w:commentRangeStart w:id="329"/>
      <w:r w:rsidR="004C5D04" w:rsidRPr="00EC1C92">
        <w:rPr>
          <w:rFonts w:asciiTheme="majorBidi" w:hAnsiTheme="majorBidi" w:cstheme="majorBidi"/>
          <w:color w:val="374151"/>
          <w:sz w:val="24"/>
          <w:szCs w:val="24"/>
          <w:shd w:val="clear" w:color="auto" w:fill="F7F7F8"/>
        </w:rPr>
        <w:t>Audits</w:t>
      </w:r>
      <w:commentRangeEnd w:id="329"/>
      <w:r>
        <w:rPr>
          <w:rStyle w:val="CommentReference"/>
        </w:rPr>
        <w:commentReference w:id="329"/>
      </w:r>
      <w:r w:rsidR="004C5D04" w:rsidRPr="00EC1C92">
        <w:rPr>
          <w:rFonts w:asciiTheme="majorBidi" w:hAnsiTheme="majorBidi" w:cstheme="majorBidi"/>
          <w:color w:val="374151"/>
          <w:sz w:val="24"/>
          <w:szCs w:val="24"/>
          <w:shd w:val="clear" w:color="auto" w:fill="F7F7F8"/>
        </w:rPr>
        <w:t xml:space="preserve"> significantly affected reporting behavior, leading to a 15% increase in taxable income </w:t>
      </w:r>
      <w:commentRangeStart w:id="330"/>
      <w:r w:rsidR="004C5D04" w:rsidRPr="00EC1C92">
        <w:rPr>
          <w:rFonts w:asciiTheme="majorBidi" w:hAnsiTheme="majorBidi" w:cstheme="majorBidi"/>
          <w:color w:val="374151"/>
          <w:sz w:val="24"/>
          <w:szCs w:val="24"/>
          <w:shd w:val="clear" w:color="auto" w:fill="F7F7F8"/>
        </w:rPr>
        <w:t>overall</w:t>
      </w:r>
      <w:commentRangeEnd w:id="330"/>
      <w:r>
        <w:rPr>
          <w:rStyle w:val="CommentReference"/>
        </w:rPr>
        <w:commentReference w:id="330"/>
      </w:r>
      <w:r w:rsidR="004C5D04" w:rsidRPr="00EC1C92">
        <w:rPr>
          <w:rFonts w:asciiTheme="majorBidi" w:hAnsiTheme="majorBidi" w:cstheme="majorBidi"/>
          <w:color w:val="374151"/>
          <w:sz w:val="24"/>
          <w:szCs w:val="24"/>
          <w:shd w:val="clear" w:color="auto" w:fill="F7F7F8"/>
        </w:rPr>
        <w:t xml:space="preserve">. Those receiving additional tax assessments reported </w:t>
      </w:r>
      <w:ins w:id="331" w:author="Susan Doron" w:date="2024-07-14T09:03:00Z" w16du:dateUtc="2024-07-14T06:03:00Z">
        <w:r>
          <w:rPr>
            <w:rFonts w:asciiTheme="majorBidi" w:hAnsiTheme="majorBidi" w:cstheme="majorBidi"/>
            <w:color w:val="374151"/>
            <w:sz w:val="24"/>
            <w:szCs w:val="24"/>
            <w:shd w:val="clear" w:color="auto" w:fill="F7F7F8"/>
          </w:rPr>
          <w:t xml:space="preserve">a </w:t>
        </w:r>
      </w:ins>
      <w:r w:rsidR="004C5D04" w:rsidRPr="00EC1C92">
        <w:rPr>
          <w:rFonts w:asciiTheme="majorBidi" w:hAnsiTheme="majorBidi" w:cstheme="majorBidi"/>
          <w:color w:val="374151"/>
          <w:sz w:val="24"/>
          <w:szCs w:val="24"/>
          <w:shd w:val="clear" w:color="auto" w:fill="F7F7F8"/>
        </w:rPr>
        <w:t xml:space="preserve">64% higher income (44% after 3 years), while those without assessments reported </w:t>
      </w:r>
      <w:ins w:id="332" w:author="Susan Doron" w:date="2024-07-14T09:03:00Z" w16du:dateUtc="2024-07-14T06:03:00Z">
        <w:r>
          <w:rPr>
            <w:rFonts w:asciiTheme="majorBidi" w:hAnsiTheme="majorBidi" w:cstheme="majorBidi"/>
            <w:color w:val="374151"/>
            <w:sz w:val="24"/>
            <w:szCs w:val="24"/>
            <w:shd w:val="clear" w:color="auto" w:fill="F7F7F8"/>
          </w:rPr>
          <w:t xml:space="preserve">a </w:t>
        </w:r>
      </w:ins>
      <w:r w:rsidR="004C5D04" w:rsidRPr="00EC1C92">
        <w:rPr>
          <w:rFonts w:asciiTheme="majorBidi" w:hAnsiTheme="majorBidi" w:cstheme="majorBidi"/>
          <w:color w:val="374151"/>
          <w:sz w:val="24"/>
          <w:szCs w:val="24"/>
          <w:shd w:val="clear" w:color="auto" w:fill="F7F7F8"/>
        </w:rPr>
        <w:t xml:space="preserve">15% lower income (21% after 3 years). </w:t>
      </w:r>
      <w:ins w:id="333" w:author="Susan Doron" w:date="2024-07-14T09:04:00Z" w16du:dateUtc="2024-07-14T06:04:00Z">
        <w:r>
          <w:rPr>
            <w:rFonts w:asciiTheme="majorBidi" w:hAnsiTheme="majorBidi" w:cstheme="majorBidi"/>
            <w:color w:val="374151"/>
            <w:sz w:val="24"/>
            <w:szCs w:val="24"/>
            <w:shd w:val="clear" w:color="auto" w:fill="F7F7F8"/>
          </w:rPr>
          <w:t>Improving</w:t>
        </w:r>
      </w:ins>
      <w:del w:id="334" w:author="Susan Doron" w:date="2024-07-14T09:04:00Z" w16du:dateUtc="2024-07-14T06:04:00Z">
        <w:r w:rsidR="004C5D04" w:rsidRPr="00EC1C92" w:rsidDel="002458AC">
          <w:rPr>
            <w:rFonts w:asciiTheme="majorBidi" w:hAnsiTheme="majorBidi" w:cstheme="majorBidi"/>
            <w:color w:val="374151"/>
            <w:sz w:val="24"/>
            <w:szCs w:val="24"/>
            <w:shd w:val="clear" w:color="auto" w:fill="F7F7F8"/>
          </w:rPr>
          <w:delText>Targeting</w:delText>
        </w:r>
      </w:del>
      <w:r w:rsidR="004C5D04" w:rsidRPr="00EC1C92">
        <w:rPr>
          <w:rFonts w:asciiTheme="majorBidi" w:hAnsiTheme="majorBidi" w:cstheme="majorBidi"/>
          <w:color w:val="374151"/>
          <w:sz w:val="24"/>
          <w:szCs w:val="24"/>
          <w:shd w:val="clear" w:color="auto" w:fill="F7F7F8"/>
        </w:rPr>
        <w:t xml:space="preserve"> </w:t>
      </w:r>
      <w:ins w:id="335" w:author="Susan Doron" w:date="2024-07-14T09:04:00Z" w16du:dateUtc="2024-07-14T06:04:00Z">
        <w:r>
          <w:rPr>
            <w:rFonts w:asciiTheme="majorBidi" w:hAnsiTheme="majorBidi" w:cstheme="majorBidi"/>
            <w:color w:val="374151"/>
            <w:sz w:val="24"/>
            <w:szCs w:val="24"/>
            <w:shd w:val="clear" w:color="auto" w:fill="F7F7F8"/>
          </w:rPr>
          <w:t xml:space="preserve">the targeting of </w:t>
        </w:r>
      </w:ins>
      <w:r w:rsidR="004C5D04" w:rsidRPr="00EC1C92">
        <w:rPr>
          <w:rFonts w:asciiTheme="majorBidi" w:hAnsiTheme="majorBidi" w:cstheme="majorBidi"/>
          <w:color w:val="374151"/>
          <w:sz w:val="24"/>
          <w:szCs w:val="24"/>
          <w:shd w:val="clear" w:color="auto" w:fill="F7F7F8"/>
        </w:rPr>
        <w:t xml:space="preserve">audits </w:t>
      </w:r>
      <w:ins w:id="336" w:author="Susan Doron" w:date="2024-07-14T09:04:00Z" w16du:dateUtc="2024-07-14T06:04:00Z">
        <w:r>
          <w:rPr>
            <w:rFonts w:asciiTheme="majorBidi" w:hAnsiTheme="majorBidi" w:cstheme="majorBidi"/>
            <w:color w:val="374151"/>
            <w:sz w:val="24"/>
            <w:szCs w:val="24"/>
            <w:shd w:val="clear" w:color="auto" w:fill="F7F7F8"/>
          </w:rPr>
          <w:t>toward</w:t>
        </w:r>
      </w:ins>
      <w:del w:id="337" w:author="Susan Doron" w:date="2024-07-14T09:04:00Z" w16du:dateUtc="2024-07-14T06:04:00Z">
        <w:r w:rsidR="004C5D04" w:rsidRPr="00EC1C92" w:rsidDel="002458AC">
          <w:rPr>
            <w:rFonts w:asciiTheme="majorBidi" w:hAnsiTheme="majorBidi" w:cstheme="majorBidi"/>
            <w:color w:val="374151"/>
            <w:sz w:val="24"/>
            <w:szCs w:val="24"/>
            <w:shd w:val="clear" w:color="auto" w:fill="F7F7F8"/>
          </w:rPr>
          <w:delText>better</w:delText>
        </w:r>
      </w:del>
      <w:r w:rsidR="004C5D04" w:rsidRPr="00EC1C92">
        <w:rPr>
          <w:rFonts w:asciiTheme="majorBidi" w:hAnsiTheme="majorBidi" w:cstheme="majorBidi"/>
          <w:color w:val="374151"/>
          <w:sz w:val="24"/>
          <w:szCs w:val="24"/>
          <w:shd w:val="clear" w:color="auto" w:fill="F7F7F8"/>
        </w:rPr>
        <w:t xml:space="preserve"> </w:t>
      </w:r>
      <w:del w:id="338" w:author="Susan Doron" w:date="2024-07-14T09:04:00Z" w16du:dateUtc="2024-07-14T06:04:00Z">
        <w:r w:rsidR="004C5D04" w:rsidRPr="00EC1C92" w:rsidDel="002458AC">
          <w:rPr>
            <w:rFonts w:asciiTheme="majorBidi" w:hAnsiTheme="majorBidi" w:cstheme="majorBidi"/>
            <w:color w:val="374151"/>
            <w:sz w:val="24"/>
            <w:szCs w:val="24"/>
            <w:shd w:val="clear" w:color="auto" w:fill="F7F7F8"/>
          </w:rPr>
          <w:delText xml:space="preserve">at </w:delText>
        </w:r>
      </w:del>
      <w:r w:rsidR="004C5D04" w:rsidRPr="00EC1C92">
        <w:rPr>
          <w:rFonts w:asciiTheme="majorBidi" w:hAnsiTheme="majorBidi" w:cstheme="majorBidi"/>
          <w:color w:val="374151"/>
          <w:sz w:val="24"/>
          <w:szCs w:val="24"/>
          <w:shd w:val="clear" w:color="auto" w:fill="F7F7F8"/>
        </w:rPr>
        <w:t>non</w:t>
      </w:r>
      <w:ins w:id="339" w:author="Susan Doron" w:date="2024-07-15T20:46:00Z" w16du:dateUtc="2024-07-15T17:46:00Z">
        <w:r w:rsidR="0057180C">
          <w:rPr>
            <w:rFonts w:asciiTheme="majorBidi" w:hAnsiTheme="majorBidi" w:cstheme="majorBidi"/>
            <w:color w:val="374151"/>
            <w:sz w:val="24"/>
            <w:szCs w:val="24"/>
            <w:shd w:val="clear" w:color="auto" w:fill="F7F7F8"/>
          </w:rPr>
          <w:t>-compliant</w:t>
        </w:r>
      </w:ins>
      <w:del w:id="340" w:author="Susan Doron" w:date="2024-07-15T20:46:00Z" w16du:dateUtc="2024-07-15T17:46:00Z">
        <w:r w:rsidR="004C5D04" w:rsidRPr="00EC1C92" w:rsidDel="0057180C">
          <w:rPr>
            <w:rFonts w:asciiTheme="majorBidi" w:hAnsiTheme="majorBidi" w:cstheme="majorBidi"/>
            <w:color w:val="374151"/>
            <w:sz w:val="24"/>
            <w:szCs w:val="24"/>
            <w:shd w:val="clear" w:color="auto" w:fill="F7F7F8"/>
          </w:rPr>
          <w:delText>compliant</w:delText>
        </w:r>
      </w:del>
      <w:r w:rsidR="004C5D04" w:rsidRPr="00EC1C92">
        <w:rPr>
          <w:rFonts w:asciiTheme="majorBidi" w:hAnsiTheme="majorBidi" w:cstheme="majorBidi"/>
          <w:color w:val="374151"/>
          <w:sz w:val="24"/>
          <w:szCs w:val="24"/>
          <w:shd w:val="clear" w:color="auto" w:fill="F7F7F8"/>
        </w:rPr>
        <w:t xml:space="preserve"> taxpayers could </w:t>
      </w:r>
      <w:ins w:id="341" w:author="Susan Doron" w:date="2024-07-14T09:04:00Z" w16du:dateUtc="2024-07-14T06:04:00Z">
        <w:r>
          <w:rPr>
            <w:rFonts w:asciiTheme="majorBidi" w:hAnsiTheme="majorBidi" w:cstheme="majorBidi"/>
            <w:color w:val="374151"/>
            <w:sz w:val="24"/>
            <w:szCs w:val="24"/>
            <w:shd w:val="clear" w:color="auto" w:fill="F7F7F8"/>
          </w:rPr>
          <w:t xml:space="preserve">lead to an </w:t>
        </w:r>
      </w:ins>
      <w:r w:rsidR="004C5D04" w:rsidRPr="00EC1C92">
        <w:rPr>
          <w:rFonts w:asciiTheme="majorBidi" w:hAnsiTheme="majorBidi" w:cstheme="majorBidi"/>
          <w:color w:val="374151"/>
          <w:sz w:val="24"/>
          <w:szCs w:val="24"/>
          <w:shd w:val="clear" w:color="auto" w:fill="F7F7F8"/>
        </w:rPr>
        <w:t xml:space="preserve">increase </w:t>
      </w:r>
      <w:ins w:id="342" w:author="Susan Doron" w:date="2024-07-14T09:04:00Z" w16du:dateUtc="2024-07-14T06:04:00Z">
        <w:r>
          <w:rPr>
            <w:rFonts w:asciiTheme="majorBidi" w:hAnsiTheme="majorBidi" w:cstheme="majorBidi"/>
            <w:color w:val="374151"/>
            <w:sz w:val="24"/>
            <w:szCs w:val="24"/>
            <w:shd w:val="clear" w:color="auto" w:fill="F7F7F8"/>
          </w:rPr>
          <w:t xml:space="preserve">in </w:t>
        </w:r>
      </w:ins>
      <w:r w:rsidR="004C5D04" w:rsidRPr="00EC1C92">
        <w:rPr>
          <w:rFonts w:asciiTheme="majorBidi" w:hAnsiTheme="majorBidi" w:cstheme="majorBidi"/>
          <w:color w:val="374151"/>
          <w:sz w:val="24"/>
          <w:szCs w:val="24"/>
          <w:shd w:val="clear" w:color="auto" w:fill="F7F7F8"/>
        </w:rPr>
        <w:t xml:space="preserve">audit revenue and </w:t>
      </w:r>
      <w:ins w:id="343" w:author="Susan Doron" w:date="2024-07-14T09:04:00Z" w16du:dateUtc="2024-07-14T06:04:00Z">
        <w:r>
          <w:rPr>
            <w:rFonts w:asciiTheme="majorBidi" w:hAnsiTheme="majorBidi" w:cstheme="majorBidi"/>
            <w:color w:val="374151"/>
            <w:sz w:val="24"/>
            <w:szCs w:val="24"/>
            <w:shd w:val="clear" w:color="auto" w:fill="F7F7F8"/>
          </w:rPr>
          <w:t xml:space="preserve">boost </w:t>
        </w:r>
      </w:ins>
      <w:r w:rsidR="004C5D04" w:rsidRPr="00EC1C92">
        <w:rPr>
          <w:rFonts w:asciiTheme="majorBidi" w:hAnsiTheme="majorBidi" w:cstheme="majorBidi"/>
          <w:color w:val="374151"/>
          <w:sz w:val="24"/>
          <w:szCs w:val="24"/>
          <w:shd w:val="clear" w:color="auto" w:fill="F7F7F8"/>
        </w:rPr>
        <w:t>future tax collections.</w:t>
      </w:r>
      <w:del w:id="344" w:author="Susan Doron" w:date="2024-07-14T09:04:00Z" w16du:dateUtc="2024-07-14T06:04:00Z">
        <w:r w:rsidR="004C5D04" w:rsidRPr="00EC1C92" w:rsidDel="002458AC">
          <w:rPr>
            <w:rFonts w:asciiTheme="majorBidi" w:hAnsiTheme="majorBidi" w:cstheme="majorBidi"/>
            <w:color w:val="374151"/>
            <w:sz w:val="24"/>
            <w:szCs w:val="24"/>
            <w:shd w:val="clear" w:color="auto" w:fill="F7F7F8"/>
          </w:rPr>
          <w:delText xml:space="preserve"> </w:delText>
        </w:r>
      </w:del>
      <w:ins w:id="345" w:author="Susan Doron" w:date="2024-07-14T09:04:00Z" w16du:dateUtc="2024-07-14T06:04:00Z">
        <w:r>
          <w:rPr>
            <w:rFonts w:asciiTheme="majorBidi" w:hAnsiTheme="majorBidi" w:cstheme="majorBidi"/>
            <w:color w:val="374151"/>
            <w:sz w:val="24"/>
            <w:szCs w:val="24"/>
            <w:shd w:val="clear" w:color="auto" w:fill="F7F7F8"/>
          </w:rPr>
          <w:t xml:space="preserve"> </w:t>
        </w:r>
      </w:ins>
      <w:ins w:id="346" w:author="Susan Doron" w:date="2024-07-15T21:02:00Z" w16du:dateUtc="2024-07-15T18:02:00Z">
        <w:r w:rsidR="00820C4F">
          <w:rPr>
            <w:rFonts w:asciiTheme="majorBidi" w:hAnsiTheme="majorBidi" w:cstheme="majorBidi"/>
            <w:color w:val="374151"/>
            <w:sz w:val="24"/>
            <w:szCs w:val="24"/>
            <w:shd w:val="clear" w:color="auto" w:fill="F7F7F8"/>
          </w:rPr>
          <w:t>Essentially</w:t>
        </w:r>
      </w:ins>
      <w:del w:id="347" w:author="Susan Doron" w:date="2024-07-15T21:02:00Z" w16du:dateUtc="2024-07-15T18:02:00Z">
        <w:r w:rsidR="004C5D04" w:rsidRPr="00EC1C92" w:rsidDel="00820C4F">
          <w:rPr>
            <w:rFonts w:asciiTheme="majorBidi" w:hAnsiTheme="majorBidi" w:cstheme="majorBidi"/>
            <w:color w:val="374151"/>
            <w:sz w:val="24"/>
            <w:szCs w:val="24"/>
            <w:shd w:val="clear" w:color="auto" w:fill="F7F7F8"/>
          </w:rPr>
          <w:delText>In other words</w:delText>
        </w:r>
      </w:del>
      <w:r w:rsidR="004C5D04" w:rsidRPr="00EC1C92">
        <w:rPr>
          <w:rFonts w:asciiTheme="majorBidi" w:hAnsiTheme="majorBidi" w:cstheme="majorBidi"/>
          <w:color w:val="374151"/>
          <w:sz w:val="24"/>
          <w:szCs w:val="24"/>
          <w:shd w:val="clear" w:color="auto" w:fill="F7F7F8"/>
        </w:rPr>
        <w:t xml:space="preserve">, the same regulatory approach had </w:t>
      </w:r>
      <w:ins w:id="348" w:author="Susan Doron" w:date="2024-07-14T09:04:00Z" w16du:dateUtc="2024-07-14T06:04:00Z">
        <w:r>
          <w:rPr>
            <w:rFonts w:asciiTheme="majorBidi" w:hAnsiTheme="majorBidi" w:cstheme="majorBidi"/>
            <w:color w:val="374151"/>
            <w:sz w:val="24"/>
            <w:szCs w:val="24"/>
            <w:shd w:val="clear" w:color="auto" w:fill="F7F7F8"/>
          </w:rPr>
          <w:t>varying effects</w:t>
        </w:r>
      </w:ins>
      <w:del w:id="349" w:author="Susan Doron" w:date="2024-07-14T09:04:00Z" w16du:dateUtc="2024-07-14T06:04:00Z">
        <w:r w:rsidR="004C5D04" w:rsidRPr="00EC1C92" w:rsidDel="002458AC">
          <w:rPr>
            <w:rFonts w:asciiTheme="majorBidi" w:hAnsiTheme="majorBidi" w:cstheme="majorBidi"/>
            <w:color w:val="374151"/>
            <w:sz w:val="24"/>
            <w:szCs w:val="24"/>
            <w:shd w:val="clear" w:color="auto" w:fill="F7F7F8"/>
          </w:rPr>
          <w:delText>a completely different impact</w:delText>
        </w:r>
      </w:del>
      <w:r w:rsidR="004C5D04" w:rsidRPr="00EC1C92">
        <w:rPr>
          <w:rFonts w:asciiTheme="majorBidi" w:hAnsiTheme="majorBidi" w:cstheme="majorBidi"/>
          <w:color w:val="374151"/>
          <w:sz w:val="24"/>
          <w:szCs w:val="24"/>
          <w:shd w:val="clear" w:color="auto" w:fill="F7F7F8"/>
        </w:rPr>
        <w:t xml:space="preserve"> on taxpayers </w:t>
      </w:r>
      <w:ins w:id="350" w:author="Susan Doron" w:date="2024-07-14T09:04:00Z" w16du:dateUtc="2024-07-14T06:04:00Z">
        <w:r>
          <w:rPr>
            <w:rFonts w:asciiTheme="majorBidi" w:hAnsiTheme="majorBidi" w:cstheme="majorBidi"/>
            <w:color w:val="374151"/>
            <w:sz w:val="24"/>
            <w:szCs w:val="24"/>
            <w:shd w:val="clear" w:color="auto" w:fill="F7F7F8"/>
          </w:rPr>
          <w:t>depending</w:t>
        </w:r>
      </w:ins>
      <w:del w:id="351" w:author="Susan Doron" w:date="2024-07-14T09:04:00Z" w16du:dateUtc="2024-07-14T06:04:00Z">
        <w:r w:rsidR="004C5D04" w:rsidRPr="00EC1C92" w:rsidDel="002458AC">
          <w:rPr>
            <w:rFonts w:asciiTheme="majorBidi" w:hAnsiTheme="majorBidi" w:cstheme="majorBidi"/>
            <w:color w:val="374151"/>
            <w:sz w:val="24"/>
            <w:szCs w:val="24"/>
            <w:shd w:val="clear" w:color="auto" w:fill="F7F7F8"/>
          </w:rPr>
          <w:delText>based</w:delText>
        </w:r>
      </w:del>
      <w:r w:rsidR="004C5D04" w:rsidRPr="00EC1C92">
        <w:rPr>
          <w:rFonts w:asciiTheme="majorBidi" w:hAnsiTheme="majorBidi" w:cstheme="majorBidi"/>
          <w:color w:val="374151"/>
          <w:sz w:val="24"/>
          <w:szCs w:val="24"/>
          <w:shd w:val="clear" w:color="auto" w:fill="F7F7F8"/>
        </w:rPr>
        <w:t xml:space="preserve"> on their initial willingness to pay taxes. This </w:t>
      </w:r>
      <w:ins w:id="352" w:author="Susan Doron" w:date="2024-07-14T09:05:00Z" w16du:dateUtc="2024-07-14T06:05:00Z">
        <w:r>
          <w:rPr>
            <w:rFonts w:asciiTheme="majorBidi" w:hAnsiTheme="majorBidi" w:cstheme="majorBidi"/>
            <w:color w:val="374151"/>
            <w:sz w:val="24"/>
            <w:szCs w:val="24"/>
            <w:shd w:val="clear" w:color="auto" w:fill="F7F7F8"/>
          </w:rPr>
          <w:t>highlights</w:t>
        </w:r>
      </w:ins>
      <w:del w:id="353" w:author="Susan Doron" w:date="2024-07-14T09:05:00Z" w16du:dateUtc="2024-07-14T06:05:00Z">
        <w:r w:rsidR="004C5D04" w:rsidRPr="00EC1C92" w:rsidDel="002458AC">
          <w:rPr>
            <w:rFonts w:asciiTheme="majorBidi" w:hAnsiTheme="majorBidi" w:cstheme="majorBidi"/>
            <w:color w:val="374151"/>
            <w:sz w:val="24"/>
            <w:szCs w:val="24"/>
            <w:shd w:val="clear" w:color="auto" w:fill="F7F7F8"/>
          </w:rPr>
          <w:delText>suggests</w:delText>
        </w:r>
      </w:del>
      <w:r w:rsidR="004C5D04" w:rsidRPr="00EC1C92">
        <w:rPr>
          <w:rFonts w:asciiTheme="majorBidi" w:hAnsiTheme="majorBidi" w:cstheme="majorBidi"/>
          <w:color w:val="374151"/>
          <w:sz w:val="24"/>
          <w:szCs w:val="24"/>
          <w:shd w:val="clear" w:color="auto" w:fill="F7F7F8"/>
        </w:rPr>
        <w:t xml:space="preserve"> the </w:t>
      </w:r>
      <w:ins w:id="354" w:author="Susan Doron" w:date="2024-07-14T09:05:00Z" w16du:dateUtc="2024-07-14T06:05:00Z">
        <w:r>
          <w:rPr>
            <w:rFonts w:asciiTheme="majorBidi" w:hAnsiTheme="majorBidi" w:cstheme="majorBidi"/>
            <w:color w:val="374151"/>
            <w:sz w:val="24"/>
            <w:szCs w:val="24"/>
            <w:shd w:val="clear" w:color="auto" w:fill="F7F7F8"/>
          </w:rPr>
          <w:t>potential</w:t>
        </w:r>
      </w:ins>
      <w:del w:id="355" w:author="Susan Doron" w:date="2024-07-14T09:05:00Z" w16du:dateUtc="2024-07-14T06:05:00Z">
        <w:r w:rsidR="004C5D04" w:rsidRPr="00EC1C92" w:rsidDel="002458AC">
          <w:rPr>
            <w:rFonts w:asciiTheme="majorBidi" w:hAnsiTheme="majorBidi" w:cstheme="majorBidi"/>
            <w:color w:val="374151"/>
            <w:sz w:val="24"/>
            <w:szCs w:val="24"/>
            <w:shd w:val="clear" w:color="auto" w:fill="F7F7F8"/>
          </w:rPr>
          <w:delText>problematic</w:delText>
        </w:r>
      </w:del>
      <w:r w:rsidR="004C5D04" w:rsidRPr="00EC1C92">
        <w:rPr>
          <w:rFonts w:asciiTheme="majorBidi" w:hAnsiTheme="majorBidi" w:cstheme="majorBidi"/>
          <w:color w:val="374151"/>
          <w:sz w:val="24"/>
          <w:szCs w:val="24"/>
          <w:shd w:val="clear" w:color="auto" w:fill="F7F7F8"/>
        </w:rPr>
        <w:t xml:space="preserve"> </w:t>
      </w:r>
      <w:ins w:id="356" w:author="Susan Doron" w:date="2024-07-14T09:05:00Z" w16du:dateUtc="2024-07-14T06:05:00Z">
        <w:r>
          <w:rPr>
            <w:rFonts w:asciiTheme="majorBidi" w:hAnsiTheme="majorBidi" w:cstheme="majorBidi"/>
            <w:color w:val="374151"/>
            <w:sz w:val="24"/>
            <w:szCs w:val="24"/>
            <w:shd w:val="clear" w:color="auto" w:fill="F7F7F8"/>
          </w:rPr>
          <w:t>issues</w:t>
        </w:r>
      </w:ins>
      <w:del w:id="357" w:author="Susan Doron" w:date="2024-07-14T09:05:00Z" w16du:dateUtc="2024-07-14T06:05:00Z">
        <w:r w:rsidR="004C5D04" w:rsidRPr="00EC1C92" w:rsidDel="002458AC">
          <w:rPr>
            <w:rFonts w:asciiTheme="majorBidi" w:hAnsiTheme="majorBidi" w:cstheme="majorBidi"/>
            <w:color w:val="374151"/>
            <w:sz w:val="24"/>
            <w:szCs w:val="24"/>
            <w:shd w:val="clear" w:color="auto" w:fill="F7F7F8"/>
          </w:rPr>
          <w:delText>nature</w:delText>
        </w:r>
      </w:del>
      <w:r w:rsidR="004C5D04" w:rsidRPr="00EC1C92">
        <w:rPr>
          <w:rFonts w:asciiTheme="majorBidi" w:hAnsiTheme="majorBidi" w:cstheme="majorBidi"/>
          <w:color w:val="374151"/>
          <w:sz w:val="24"/>
          <w:szCs w:val="24"/>
          <w:shd w:val="clear" w:color="auto" w:fill="F7F7F8"/>
        </w:rPr>
        <w:t xml:space="preserve"> </w:t>
      </w:r>
      <w:ins w:id="358" w:author="Susan Doron" w:date="2024-07-14T09:05:00Z" w16du:dateUtc="2024-07-14T06:05:00Z">
        <w:r>
          <w:rPr>
            <w:rFonts w:asciiTheme="majorBidi" w:hAnsiTheme="majorBidi" w:cstheme="majorBidi"/>
            <w:color w:val="374151"/>
            <w:sz w:val="24"/>
            <w:szCs w:val="24"/>
            <w:shd w:val="clear" w:color="auto" w:fill="F7F7F8"/>
          </w:rPr>
          <w:t>with</w:t>
        </w:r>
      </w:ins>
      <w:del w:id="359" w:author="Susan Doron" w:date="2024-07-14T09:05:00Z" w16du:dateUtc="2024-07-14T06:05:00Z">
        <w:r w:rsidR="004C5D04" w:rsidRPr="00EC1C92" w:rsidDel="002458AC">
          <w:rPr>
            <w:rFonts w:asciiTheme="majorBidi" w:hAnsiTheme="majorBidi" w:cstheme="majorBidi"/>
            <w:color w:val="374151"/>
            <w:sz w:val="24"/>
            <w:szCs w:val="24"/>
            <w:shd w:val="clear" w:color="auto" w:fill="F7F7F8"/>
          </w:rPr>
          <w:delText>of</w:delText>
        </w:r>
      </w:del>
      <w:r w:rsidR="004C5D04" w:rsidRPr="00EC1C92">
        <w:rPr>
          <w:rFonts w:asciiTheme="majorBidi" w:hAnsiTheme="majorBidi" w:cstheme="majorBidi"/>
          <w:color w:val="374151"/>
          <w:sz w:val="24"/>
          <w:szCs w:val="24"/>
          <w:shd w:val="clear" w:color="auto" w:fill="F7F7F8"/>
        </w:rPr>
        <w:t xml:space="preserve"> aggressive enforcement </w:t>
      </w:r>
      <w:commentRangeStart w:id="360"/>
      <w:ins w:id="361" w:author="Susan Doron" w:date="2024-07-14T09:05:00Z" w16du:dateUtc="2024-07-14T06:05:00Z">
        <w:r>
          <w:rPr>
            <w:rFonts w:asciiTheme="majorBidi" w:hAnsiTheme="majorBidi" w:cstheme="majorBidi"/>
            <w:color w:val="374151"/>
            <w:sz w:val="24"/>
            <w:szCs w:val="24"/>
            <w:shd w:val="clear" w:color="auto" w:fill="F7F7F8"/>
          </w:rPr>
          <w:t>measures</w:t>
        </w:r>
      </w:ins>
      <w:del w:id="362" w:author="Susan Doron" w:date="2024-07-14T09:05:00Z" w16du:dateUtc="2024-07-14T06:05:00Z">
        <w:r w:rsidR="004C5D04" w:rsidRPr="00EC1C92" w:rsidDel="002458AC">
          <w:rPr>
            <w:rFonts w:asciiTheme="majorBidi" w:hAnsiTheme="majorBidi" w:cstheme="majorBidi"/>
            <w:color w:val="374151"/>
            <w:sz w:val="24"/>
            <w:szCs w:val="24"/>
            <w:shd w:val="clear" w:color="auto" w:fill="F7F7F8"/>
          </w:rPr>
          <w:delText>activities</w:delText>
        </w:r>
      </w:del>
      <w:commentRangeEnd w:id="360"/>
      <w:r>
        <w:rPr>
          <w:rStyle w:val="CommentReference"/>
        </w:rPr>
        <w:commentReference w:id="360"/>
      </w:r>
      <w:r w:rsidR="004C5D04" w:rsidRPr="00EC1C92">
        <w:rPr>
          <w:rFonts w:asciiTheme="majorBidi" w:hAnsiTheme="majorBidi" w:cstheme="majorBidi"/>
          <w:color w:val="374151"/>
          <w:sz w:val="24"/>
          <w:szCs w:val="24"/>
          <w:shd w:val="clear" w:color="auto" w:fill="F7F7F8"/>
        </w:rPr>
        <w:t xml:space="preserve">. </w:t>
      </w:r>
    </w:p>
    <w:p w14:paraId="624858DC" w14:textId="1EFB80FF" w:rsidR="002458AC" w:rsidRDefault="004C5D04" w:rsidP="00EC1C92">
      <w:pPr>
        <w:spacing w:line="360" w:lineRule="auto"/>
        <w:ind w:firstLine="720"/>
        <w:jc w:val="both"/>
        <w:rPr>
          <w:ins w:id="363" w:author="Susan Doron" w:date="2024-07-14T09:51:00Z" w16du:dateUtc="2024-07-14T06:51:00Z"/>
          <w:rFonts w:asciiTheme="majorBidi" w:hAnsiTheme="majorBidi" w:cstheme="majorBidi"/>
          <w:b/>
          <w:bCs/>
          <w:sz w:val="24"/>
          <w:szCs w:val="24"/>
        </w:rPr>
      </w:pPr>
      <w:r w:rsidRPr="00EC1C92">
        <w:rPr>
          <w:rFonts w:asciiTheme="majorBidi" w:hAnsiTheme="majorBidi" w:cstheme="majorBidi"/>
          <w:sz w:val="24"/>
          <w:szCs w:val="24"/>
        </w:rPr>
        <w:t xml:space="preserve">Interestingly, </w:t>
      </w:r>
      <w:commentRangeStart w:id="364"/>
      <w:ins w:id="365" w:author="Susan Doron" w:date="2024-07-14T09:11:00Z" w16du:dateUtc="2024-07-14T06:11:00Z">
        <w:r w:rsidR="002458AC">
          <w:rPr>
            <w:rFonts w:asciiTheme="majorBidi" w:hAnsiTheme="majorBidi" w:cstheme="majorBidi"/>
            <w:sz w:val="24"/>
            <w:szCs w:val="24"/>
          </w:rPr>
          <w:t>oversight</w:t>
        </w:r>
      </w:ins>
      <w:del w:id="366" w:author="Susan Doron" w:date="2024-07-14T09:11:00Z" w16du:dateUtc="2024-07-14T06:11:00Z">
        <w:r w:rsidRPr="00EC1C92" w:rsidDel="002458AC">
          <w:rPr>
            <w:rFonts w:asciiTheme="majorBidi" w:hAnsiTheme="majorBidi" w:cstheme="majorBidi"/>
            <w:sz w:val="24"/>
            <w:szCs w:val="24"/>
          </w:rPr>
          <w:delText>supervisi</w:delText>
        </w:r>
      </w:del>
      <w:del w:id="367" w:author="Susan Doron" w:date="2024-07-14T09:12:00Z" w16du:dateUtc="2024-07-14T06:12:00Z">
        <w:r w:rsidRPr="00EC1C92" w:rsidDel="002458AC">
          <w:rPr>
            <w:rFonts w:asciiTheme="majorBidi" w:hAnsiTheme="majorBidi" w:cstheme="majorBidi"/>
            <w:sz w:val="24"/>
            <w:szCs w:val="24"/>
          </w:rPr>
          <w:delText>on</w:delText>
        </w:r>
      </w:del>
      <w:commentRangeEnd w:id="364"/>
      <w:r w:rsidR="002458AC">
        <w:rPr>
          <w:rStyle w:val="CommentReference"/>
        </w:rPr>
        <w:commentReference w:id="364"/>
      </w:r>
      <w:r w:rsidRPr="00EC1C92">
        <w:rPr>
          <w:rFonts w:asciiTheme="majorBidi" w:hAnsiTheme="majorBidi" w:cstheme="majorBidi"/>
          <w:sz w:val="24"/>
          <w:szCs w:val="24"/>
        </w:rPr>
        <w:t xml:space="preserve"> by tax authorities </w:t>
      </w:r>
      <w:ins w:id="368" w:author="Susan Doron" w:date="2024-07-14T09:12:00Z" w16du:dateUtc="2024-07-14T06:12:00Z">
        <w:r w:rsidR="002458AC">
          <w:rPr>
            <w:rFonts w:asciiTheme="majorBidi" w:hAnsiTheme="majorBidi" w:cstheme="majorBidi"/>
            <w:sz w:val="24"/>
            <w:szCs w:val="24"/>
          </w:rPr>
          <w:t>has not been</w:t>
        </w:r>
      </w:ins>
      <w:del w:id="369" w:author="Susan Doron" w:date="2024-07-14T09:12:00Z" w16du:dateUtc="2024-07-14T06:12:00Z">
        <w:r w:rsidRPr="00EC1C92" w:rsidDel="002458AC">
          <w:rPr>
            <w:rFonts w:asciiTheme="majorBidi" w:hAnsiTheme="majorBidi" w:cstheme="majorBidi"/>
            <w:sz w:val="24"/>
            <w:szCs w:val="24"/>
          </w:rPr>
          <w:delText>was not</w:delText>
        </w:r>
      </w:del>
      <w:r w:rsidRPr="00EC1C92">
        <w:rPr>
          <w:rFonts w:asciiTheme="majorBidi" w:hAnsiTheme="majorBidi" w:cstheme="majorBidi"/>
          <w:sz w:val="24"/>
          <w:szCs w:val="24"/>
        </w:rPr>
        <w:t xml:space="preserve"> shown to affect compliance</w:t>
      </w:r>
      <w:ins w:id="370" w:author="Susan Doron" w:date="2024-07-14T09:11:00Z" w16du:dateUtc="2024-07-14T06:11:00Z">
        <w:r w:rsidR="002458AC">
          <w:rPr>
            <w:rFonts w:asciiTheme="majorBidi" w:hAnsiTheme="majorBidi" w:cstheme="majorBidi"/>
            <w:sz w:val="24"/>
            <w:szCs w:val="24"/>
          </w:rPr>
          <w:t>.</w:t>
        </w:r>
      </w:ins>
      <w:del w:id="371" w:author="Susan Doron" w:date="2024-07-14T09:11:00Z" w16du:dateUtc="2024-07-14T06:11:00Z">
        <w:r w:rsidRPr="00EC1C92" w:rsidDel="002458AC">
          <w:rPr>
            <w:rFonts w:asciiTheme="majorBidi" w:hAnsiTheme="majorBidi" w:cstheme="majorBidi"/>
            <w:sz w:val="24"/>
            <w:szCs w:val="24"/>
          </w:rPr>
          <w:delText>,</w:delText>
        </w:r>
      </w:del>
      <w:r w:rsidRPr="00EC1C92">
        <w:rPr>
          <w:rStyle w:val="FootnoteReference"/>
          <w:rFonts w:asciiTheme="majorBidi" w:hAnsiTheme="majorBidi" w:cstheme="majorBidi"/>
          <w:sz w:val="24"/>
          <w:szCs w:val="24"/>
        </w:rPr>
        <w:footnoteReference w:id="8"/>
      </w:r>
      <w:r w:rsidRPr="00EC1C92">
        <w:rPr>
          <w:rFonts w:asciiTheme="majorBidi" w:hAnsiTheme="majorBidi" w:cstheme="majorBidi"/>
          <w:sz w:val="24"/>
          <w:szCs w:val="24"/>
        </w:rPr>
        <w:t xml:space="preserve"> </w:t>
      </w:r>
      <w:ins w:id="372" w:author="Susan Doron" w:date="2024-07-14T09:13:00Z" w16du:dateUtc="2024-07-14T06:13:00Z">
        <w:r w:rsidR="002458AC">
          <w:rPr>
            <w:rFonts w:asciiTheme="majorBidi" w:hAnsiTheme="majorBidi" w:cstheme="majorBidi"/>
            <w:sz w:val="24"/>
            <w:szCs w:val="24"/>
          </w:rPr>
          <w:t>A</w:t>
        </w:r>
      </w:ins>
      <w:del w:id="373" w:author="Susan Doron" w:date="2024-07-14T09:13:00Z" w16du:dateUtc="2024-07-14T06:13:00Z">
        <w:r w:rsidRPr="00EC1C92" w:rsidDel="002458AC">
          <w:rPr>
            <w:rFonts w:asciiTheme="majorBidi" w:hAnsiTheme="majorBidi" w:cstheme="majorBidi"/>
            <w:sz w:val="24"/>
            <w:szCs w:val="24"/>
          </w:rPr>
          <w:delText>In a</w:delText>
        </w:r>
      </w:del>
      <w:r w:rsidRPr="00EC1C92">
        <w:rPr>
          <w:rFonts w:asciiTheme="majorBidi" w:hAnsiTheme="majorBidi" w:cstheme="majorBidi"/>
          <w:sz w:val="24"/>
          <w:szCs w:val="24"/>
        </w:rPr>
        <w:t xml:space="preserve"> </w:t>
      </w:r>
      <w:ins w:id="374" w:author="Susan Doron" w:date="2024-07-14T09:13:00Z" w16du:dateUtc="2024-07-14T06:13:00Z">
        <w:r w:rsidR="002458AC">
          <w:rPr>
            <w:rFonts w:asciiTheme="majorBidi" w:hAnsiTheme="majorBidi" w:cstheme="majorBidi"/>
            <w:sz w:val="24"/>
            <w:szCs w:val="24"/>
          </w:rPr>
          <w:t xml:space="preserve">novel </w:t>
        </w:r>
      </w:ins>
      <w:r w:rsidRPr="00EC1C92">
        <w:rPr>
          <w:rFonts w:asciiTheme="majorBidi" w:hAnsiTheme="majorBidi" w:cstheme="majorBidi"/>
          <w:sz w:val="24"/>
          <w:szCs w:val="24"/>
        </w:rPr>
        <w:t>field experiment on tax compliance</w:t>
      </w:r>
      <w:del w:id="375" w:author="Susan Doron" w:date="2024-07-14T09:13:00Z" w16du:dateUtc="2024-07-14T06:13:00Z">
        <w:r w:rsidRPr="00EC1C92" w:rsidDel="002458AC">
          <w:rPr>
            <w:rFonts w:asciiTheme="majorBidi" w:hAnsiTheme="majorBidi" w:cstheme="majorBidi"/>
            <w:sz w:val="24"/>
            <w:szCs w:val="24"/>
          </w:rPr>
          <w:delText xml:space="preserve">, </w:delText>
        </w:r>
      </w:del>
      <w:del w:id="376" w:author="Susan Doron" w:date="2024-07-14T09:12:00Z" w16du:dateUtc="2024-07-14T06:12:00Z">
        <w:r w:rsidRPr="00EC1C92" w:rsidDel="002458AC">
          <w:rPr>
            <w:rFonts w:asciiTheme="majorBidi" w:hAnsiTheme="majorBidi" w:cstheme="majorBidi"/>
            <w:sz w:val="24"/>
            <w:szCs w:val="24"/>
          </w:rPr>
          <w:delText>specially</w:delText>
        </w:r>
      </w:del>
      <w:r w:rsidRPr="00EC1C92">
        <w:rPr>
          <w:rFonts w:asciiTheme="majorBidi" w:hAnsiTheme="majorBidi" w:cstheme="majorBidi"/>
          <w:sz w:val="24"/>
          <w:szCs w:val="24"/>
        </w:rPr>
        <w:t xml:space="preserve"> </w:t>
      </w:r>
      <w:ins w:id="377" w:author="Susan Doron" w:date="2024-07-14T09:12:00Z" w16du:dateUtc="2024-07-14T06:12:00Z">
        <w:r w:rsidR="002458AC">
          <w:rPr>
            <w:rFonts w:asciiTheme="majorBidi" w:hAnsiTheme="majorBidi" w:cstheme="majorBidi"/>
            <w:sz w:val="24"/>
            <w:szCs w:val="24"/>
          </w:rPr>
          <w:t>specifically</w:t>
        </w:r>
      </w:ins>
      <w:del w:id="378" w:author="Susan Doron" w:date="2024-07-14T09:12:00Z" w16du:dateUtc="2024-07-14T06:12:00Z">
        <w:r w:rsidRPr="00EC1C92" w:rsidDel="002458AC">
          <w:rPr>
            <w:rFonts w:asciiTheme="majorBidi" w:hAnsiTheme="majorBidi" w:cstheme="majorBidi"/>
            <w:sz w:val="24"/>
            <w:szCs w:val="24"/>
          </w:rPr>
          <w:delText>focusing</w:delText>
        </w:r>
      </w:del>
      <w:r w:rsidRPr="00EC1C92">
        <w:rPr>
          <w:rFonts w:asciiTheme="majorBidi" w:hAnsiTheme="majorBidi" w:cstheme="majorBidi"/>
          <w:sz w:val="24"/>
          <w:szCs w:val="24"/>
        </w:rPr>
        <w:t xml:space="preserve"> </w:t>
      </w:r>
      <w:ins w:id="379" w:author="Susan Doron" w:date="2024-07-14T09:12:00Z" w16du:dateUtc="2024-07-14T06:12:00Z">
        <w:r w:rsidR="002458AC">
          <w:rPr>
            <w:rFonts w:asciiTheme="majorBidi" w:hAnsiTheme="majorBidi" w:cstheme="majorBidi"/>
            <w:sz w:val="24"/>
            <w:szCs w:val="24"/>
          </w:rPr>
          <w:t xml:space="preserve">focused </w:t>
        </w:r>
      </w:ins>
      <w:r w:rsidRPr="00EC1C92">
        <w:rPr>
          <w:rFonts w:asciiTheme="majorBidi" w:hAnsiTheme="majorBidi" w:cstheme="majorBidi"/>
          <w:sz w:val="24"/>
          <w:szCs w:val="24"/>
        </w:rPr>
        <w:t>on newly founded firms</w:t>
      </w:r>
      <w:del w:id="380" w:author="Susan Doron" w:date="2024-07-14T09:13:00Z" w16du:dateUtc="2024-07-14T06:13:00Z">
        <w:r w:rsidRPr="00EC1C92" w:rsidDel="002458AC">
          <w:rPr>
            <w:rFonts w:asciiTheme="majorBidi" w:hAnsiTheme="majorBidi" w:cstheme="majorBidi"/>
            <w:sz w:val="24"/>
            <w:szCs w:val="24"/>
          </w:rPr>
          <w:delText>.</w:delText>
        </w:r>
      </w:del>
      <w:del w:id="381" w:author="Susan Doron" w:date="2024-07-14T09:12:00Z" w16du:dateUtc="2024-07-14T06:12:00Z">
        <w:r w:rsidRPr="00EC1C92" w:rsidDel="002458AC">
          <w:rPr>
            <w:rFonts w:asciiTheme="majorBidi" w:hAnsiTheme="majorBidi" w:cstheme="majorBidi"/>
            <w:sz w:val="24"/>
            <w:szCs w:val="24"/>
          </w:rPr>
          <w:delText xml:space="preserve">  </w:delText>
        </w:r>
      </w:del>
      <w:del w:id="382" w:author="Susan Doron" w:date="2024-07-14T09:13:00Z" w16du:dateUtc="2024-07-14T06:13:00Z">
        <w:r w:rsidRPr="00EC1C92" w:rsidDel="002458AC">
          <w:rPr>
            <w:rFonts w:asciiTheme="majorBidi" w:hAnsiTheme="majorBidi" w:cstheme="majorBidi"/>
            <w:sz w:val="24"/>
            <w:szCs w:val="24"/>
          </w:rPr>
          <w:delText>A novel aspect of the study was</w:delText>
        </w:r>
      </w:del>
      <w:r w:rsidRPr="00EC1C92">
        <w:rPr>
          <w:rFonts w:asciiTheme="majorBidi" w:hAnsiTheme="majorBidi" w:cstheme="majorBidi"/>
          <w:sz w:val="24"/>
          <w:szCs w:val="24"/>
        </w:rPr>
        <w:t xml:space="preserve"> </w:t>
      </w:r>
      <w:ins w:id="383" w:author="Susan Doron" w:date="2024-07-14T09:12:00Z" w16du:dateUtc="2024-07-14T06:12:00Z">
        <w:r w:rsidR="002458AC">
          <w:rPr>
            <w:rFonts w:asciiTheme="majorBidi" w:hAnsiTheme="majorBidi" w:cstheme="majorBidi"/>
            <w:sz w:val="24"/>
            <w:szCs w:val="24"/>
          </w:rPr>
          <w:t>to</w:t>
        </w:r>
      </w:ins>
      <w:del w:id="384" w:author="Susan Doron" w:date="2024-07-14T09:12:00Z" w16du:dateUtc="2024-07-14T06:12:00Z">
        <w:r w:rsidRPr="00EC1C92" w:rsidDel="002458AC">
          <w:rPr>
            <w:rFonts w:asciiTheme="majorBidi" w:hAnsiTheme="majorBidi" w:cstheme="majorBidi"/>
            <w:sz w:val="24"/>
            <w:szCs w:val="24"/>
          </w:rPr>
          <w:delText>the</w:delText>
        </w:r>
      </w:del>
      <w:r w:rsidRPr="00EC1C92">
        <w:rPr>
          <w:rFonts w:asciiTheme="majorBidi" w:hAnsiTheme="majorBidi" w:cstheme="majorBidi"/>
          <w:sz w:val="24"/>
          <w:szCs w:val="24"/>
        </w:rPr>
        <w:t xml:space="preserve"> </w:t>
      </w:r>
      <w:ins w:id="385" w:author="Susan Doron" w:date="2024-07-14T09:12:00Z" w16du:dateUtc="2024-07-14T06:12:00Z">
        <w:r w:rsidR="002458AC">
          <w:rPr>
            <w:rFonts w:asciiTheme="majorBidi" w:hAnsiTheme="majorBidi" w:cstheme="majorBidi"/>
            <w:sz w:val="24"/>
            <w:szCs w:val="24"/>
          </w:rPr>
          <w:t>examine</w:t>
        </w:r>
      </w:ins>
      <w:del w:id="386" w:author="Susan Doron" w:date="2024-07-14T09:12:00Z" w16du:dateUtc="2024-07-14T06:12:00Z">
        <w:r w:rsidRPr="00EC1C92" w:rsidDel="002458AC">
          <w:rPr>
            <w:rFonts w:asciiTheme="majorBidi" w:hAnsiTheme="majorBidi" w:cstheme="majorBidi"/>
            <w:sz w:val="24"/>
            <w:szCs w:val="24"/>
          </w:rPr>
          <w:delText>examination</w:delText>
        </w:r>
      </w:del>
      <w:r w:rsidRPr="00EC1C92">
        <w:rPr>
          <w:rFonts w:asciiTheme="majorBidi" w:hAnsiTheme="majorBidi" w:cstheme="majorBidi"/>
          <w:sz w:val="24"/>
          <w:szCs w:val="24"/>
        </w:rPr>
        <w:t xml:space="preserve"> </w:t>
      </w:r>
      <w:del w:id="387" w:author="Susan Doron" w:date="2024-07-14T09:12:00Z" w16du:dateUtc="2024-07-14T06:12:00Z">
        <w:r w:rsidRPr="00EC1C92" w:rsidDel="002458AC">
          <w:rPr>
            <w:rFonts w:asciiTheme="majorBidi" w:hAnsiTheme="majorBidi" w:cstheme="majorBidi"/>
            <w:sz w:val="24"/>
            <w:szCs w:val="24"/>
          </w:rPr>
          <w:delText xml:space="preserve">of </w:delText>
        </w:r>
      </w:del>
      <w:r w:rsidRPr="00EC1C92">
        <w:rPr>
          <w:rFonts w:asciiTheme="majorBidi" w:hAnsiTheme="majorBidi" w:cstheme="majorBidi"/>
          <w:sz w:val="24"/>
          <w:szCs w:val="24"/>
        </w:rPr>
        <w:t>the effect of tax authorities</w:t>
      </w:r>
      <w:ins w:id="388" w:author="Susan Doron" w:date="2024-07-15T21:03:00Z" w16du:dateUtc="2024-07-15T18:03:00Z">
        <w:r w:rsidR="00820C4F">
          <w:rPr>
            <w:rFonts w:asciiTheme="majorBidi" w:hAnsiTheme="majorBidi" w:cstheme="majorBidi"/>
            <w:sz w:val="24"/>
            <w:szCs w:val="24"/>
          </w:rPr>
          <w:t>’</w:t>
        </w:r>
      </w:ins>
      <w:del w:id="389" w:author="Susan Doron" w:date="2024-07-14T09:12:00Z" w16du:dateUtc="2024-07-14T06:12:00Z">
        <w:r w:rsidRPr="00EC1C92" w:rsidDel="002458AC">
          <w:rPr>
            <w:rFonts w:asciiTheme="majorBidi" w:hAnsiTheme="majorBidi" w:cstheme="majorBidi"/>
            <w:sz w:val="24"/>
            <w:szCs w:val="24"/>
          </w:rPr>
          <w:delText>’</w:delText>
        </w:r>
      </w:del>
      <w:r w:rsidRPr="00EC1C92">
        <w:rPr>
          <w:rFonts w:asciiTheme="majorBidi" w:hAnsiTheme="majorBidi" w:cstheme="majorBidi"/>
          <w:sz w:val="24"/>
          <w:szCs w:val="24"/>
        </w:rPr>
        <w:t xml:space="preserve"> supervision on timely tax payments. </w:t>
      </w:r>
      <w:del w:id="390" w:author="Susan Doron" w:date="2024-07-14T09:13:00Z" w16du:dateUtc="2024-07-14T06:13:00Z">
        <w:r w:rsidRPr="00EC1C92" w:rsidDel="002458AC">
          <w:rPr>
            <w:rFonts w:asciiTheme="majorBidi" w:hAnsiTheme="majorBidi" w:cstheme="majorBidi"/>
            <w:sz w:val="24"/>
            <w:szCs w:val="24"/>
          </w:rPr>
          <w:delText>Interestingly,</w:delText>
        </w:r>
      </w:del>
      <w:ins w:id="391" w:author="Susan Doron" w:date="2024-07-14T09:13:00Z" w16du:dateUtc="2024-07-14T06:13:00Z">
        <w:r w:rsidR="002458AC">
          <w:rPr>
            <w:rFonts w:asciiTheme="majorBidi" w:hAnsiTheme="majorBidi" w:cstheme="majorBidi"/>
            <w:sz w:val="24"/>
            <w:szCs w:val="24"/>
          </w:rPr>
          <w:t>It</w:t>
        </w:r>
      </w:ins>
      <w:r w:rsidRPr="00EC1C92">
        <w:rPr>
          <w:rFonts w:asciiTheme="majorBidi" w:hAnsiTheme="majorBidi" w:cstheme="majorBidi"/>
          <w:sz w:val="24"/>
          <w:szCs w:val="24"/>
        </w:rPr>
        <w:t xml:space="preserve"> </w:t>
      </w:r>
      <w:ins w:id="392" w:author="Susan Doron" w:date="2024-07-14T09:13:00Z" w16du:dateUtc="2024-07-14T06:13:00Z">
        <w:r w:rsidR="002458AC">
          <w:rPr>
            <w:rFonts w:asciiTheme="majorBidi" w:hAnsiTheme="majorBidi" w:cstheme="majorBidi"/>
            <w:sz w:val="24"/>
            <w:szCs w:val="24"/>
          </w:rPr>
          <w:t xml:space="preserve">is interesting to note that the </w:t>
        </w:r>
      </w:ins>
      <w:r w:rsidRPr="00EC1C92">
        <w:rPr>
          <w:rFonts w:asciiTheme="majorBidi" w:hAnsiTheme="majorBidi" w:cstheme="majorBidi"/>
          <w:sz w:val="24"/>
          <w:szCs w:val="24"/>
        </w:rPr>
        <w:t xml:space="preserve">results </w:t>
      </w:r>
      <w:ins w:id="393" w:author="Susan Doron" w:date="2024-07-14T09:13:00Z" w16du:dateUtc="2024-07-14T06:13:00Z">
        <w:r w:rsidR="002458AC">
          <w:rPr>
            <w:rFonts w:asciiTheme="majorBidi" w:hAnsiTheme="majorBidi" w:cstheme="majorBidi"/>
            <w:sz w:val="24"/>
            <w:szCs w:val="24"/>
          </w:rPr>
          <w:t>do</w:t>
        </w:r>
      </w:ins>
      <w:del w:id="394" w:author="Susan Doron" w:date="2024-07-14T09:13:00Z" w16du:dateUtc="2024-07-14T06:13:00Z">
        <w:r w:rsidRPr="00EC1C92" w:rsidDel="002458AC">
          <w:rPr>
            <w:rFonts w:asciiTheme="majorBidi" w:hAnsiTheme="majorBidi" w:cstheme="majorBidi"/>
            <w:sz w:val="24"/>
            <w:szCs w:val="24"/>
          </w:rPr>
          <w:delText>show</w:delText>
        </w:r>
      </w:del>
      <w:r w:rsidRPr="00EC1C92">
        <w:rPr>
          <w:rFonts w:asciiTheme="majorBidi" w:hAnsiTheme="majorBidi" w:cstheme="majorBidi"/>
          <w:sz w:val="24"/>
          <w:szCs w:val="24"/>
        </w:rPr>
        <w:t xml:space="preserve"> </w:t>
      </w:r>
      <w:ins w:id="395" w:author="Susan Doron" w:date="2024-07-14T09:13:00Z" w16du:dateUtc="2024-07-14T06:13:00Z">
        <w:r w:rsidR="002458AC">
          <w:rPr>
            <w:rFonts w:asciiTheme="majorBidi" w:hAnsiTheme="majorBidi" w:cstheme="majorBidi"/>
            <w:sz w:val="24"/>
            <w:szCs w:val="24"/>
          </w:rPr>
          <w:t>not</w:t>
        </w:r>
      </w:ins>
      <w:del w:id="396" w:author="Susan Doron" w:date="2024-07-14T09:13:00Z" w16du:dateUtc="2024-07-14T06:13:00Z">
        <w:r w:rsidRPr="00EC1C92" w:rsidDel="002458AC">
          <w:rPr>
            <w:rFonts w:asciiTheme="majorBidi" w:hAnsiTheme="majorBidi" w:cstheme="majorBidi"/>
            <w:sz w:val="24"/>
            <w:szCs w:val="24"/>
          </w:rPr>
          <w:delText>no</w:delText>
        </w:r>
      </w:del>
      <w:r w:rsidRPr="00EC1C92">
        <w:rPr>
          <w:rFonts w:asciiTheme="majorBidi" w:hAnsiTheme="majorBidi" w:cstheme="majorBidi"/>
          <w:sz w:val="24"/>
          <w:szCs w:val="24"/>
        </w:rPr>
        <w:t xml:space="preserve"> </w:t>
      </w:r>
      <w:ins w:id="397" w:author="Susan Doron" w:date="2024-07-14T09:13:00Z" w16du:dateUtc="2024-07-14T06:13:00Z">
        <w:r w:rsidR="002458AC">
          <w:rPr>
            <w:rFonts w:asciiTheme="majorBidi" w:hAnsiTheme="majorBidi" w:cstheme="majorBidi"/>
            <w:sz w:val="24"/>
            <w:szCs w:val="24"/>
          </w:rPr>
          <w:t>demonstrate</w:t>
        </w:r>
      </w:ins>
      <w:del w:id="398" w:author="Susan Doron" w:date="2024-07-14T09:13:00Z" w16du:dateUtc="2024-07-14T06:13:00Z">
        <w:r w:rsidRPr="00EC1C92" w:rsidDel="002458AC">
          <w:rPr>
            <w:rFonts w:asciiTheme="majorBidi" w:hAnsiTheme="majorBidi" w:cstheme="majorBidi"/>
            <w:sz w:val="24"/>
            <w:szCs w:val="24"/>
          </w:rPr>
          <w:delText>overall</w:delText>
        </w:r>
      </w:del>
      <w:r w:rsidRPr="00EC1C92">
        <w:rPr>
          <w:rFonts w:asciiTheme="majorBidi" w:hAnsiTheme="majorBidi" w:cstheme="majorBidi"/>
          <w:sz w:val="24"/>
          <w:szCs w:val="24"/>
        </w:rPr>
        <w:t xml:space="preserve"> </w:t>
      </w:r>
      <w:ins w:id="399" w:author="Susan Doron" w:date="2024-07-14T09:13:00Z" w16du:dateUtc="2024-07-14T06:13:00Z">
        <w:r w:rsidR="002458AC">
          <w:rPr>
            <w:rFonts w:asciiTheme="majorBidi" w:hAnsiTheme="majorBidi" w:cstheme="majorBidi"/>
            <w:sz w:val="24"/>
            <w:szCs w:val="24"/>
          </w:rPr>
          <w:t xml:space="preserve">a </w:t>
        </w:r>
      </w:ins>
      <w:r w:rsidRPr="00EC1C92">
        <w:rPr>
          <w:rFonts w:asciiTheme="majorBidi" w:hAnsiTheme="majorBidi" w:cstheme="majorBidi"/>
          <w:sz w:val="24"/>
          <w:szCs w:val="24"/>
        </w:rPr>
        <w:t>positive effect of close supervision on tax compliance</w:t>
      </w:r>
      <w:r w:rsidRPr="00EC1C92">
        <w:rPr>
          <w:rFonts w:asciiTheme="majorBidi" w:hAnsiTheme="majorBidi" w:cstheme="majorBidi"/>
          <w:b/>
          <w:bCs/>
          <w:sz w:val="24"/>
          <w:szCs w:val="24"/>
        </w:rPr>
        <w:t xml:space="preserve">. </w:t>
      </w:r>
    </w:p>
    <w:p w14:paraId="3E1E622A" w14:textId="3E04A3CF" w:rsidR="004C5D04" w:rsidRPr="007A6CB1" w:rsidDel="002458AC" w:rsidRDefault="004C5D04" w:rsidP="00EC1C92">
      <w:pPr>
        <w:spacing w:line="360" w:lineRule="auto"/>
        <w:ind w:firstLine="720"/>
        <w:jc w:val="both"/>
        <w:rPr>
          <w:del w:id="400" w:author="Susan Doron" w:date="2024-07-14T11:13:00Z" w16du:dateUtc="2024-07-14T08:13:00Z"/>
          <w:rFonts w:asciiTheme="majorBidi" w:hAnsiTheme="majorBidi" w:cstheme="majorBidi"/>
          <w:sz w:val="24"/>
          <w:szCs w:val="24"/>
          <w:highlight w:val="yellow"/>
          <w:rPrChange w:id="401" w:author="Susan Doron" w:date="2024-07-14T15:40:00Z" w16du:dateUtc="2024-07-14T12:40:00Z">
            <w:rPr>
              <w:del w:id="402" w:author="Susan Doron" w:date="2024-07-14T11:13:00Z" w16du:dateUtc="2024-07-14T08:13:00Z"/>
              <w:rFonts w:asciiTheme="majorBidi" w:hAnsiTheme="majorBidi" w:cstheme="majorBidi"/>
              <w:sz w:val="24"/>
              <w:szCs w:val="24"/>
            </w:rPr>
          </w:rPrChange>
        </w:rPr>
      </w:pPr>
      <w:r w:rsidRPr="007A6CB1">
        <w:rPr>
          <w:rFonts w:asciiTheme="majorBidi" w:hAnsiTheme="majorBidi" w:cstheme="majorBidi"/>
          <w:sz w:val="24"/>
          <w:szCs w:val="24"/>
          <w:highlight w:val="yellow"/>
          <w:rPrChange w:id="403" w:author="Susan Doron" w:date="2024-07-14T15:40:00Z" w16du:dateUtc="2024-07-14T12:40:00Z">
            <w:rPr>
              <w:rFonts w:asciiTheme="majorBidi" w:hAnsiTheme="majorBidi" w:cstheme="majorBidi"/>
              <w:sz w:val="24"/>
              <w:szCs w:val="24"/>
            </w:rPr>
          </w:rPrChange>
        </w:rPr>
        <w:lastRenderedPageBreak/>
        <w:t xml:space="preserve">In an important </w:t>
      </w:r>
      <w:ins w:id="404" w:author="Susan Doron" w:date="2024-07-14T11:27:00Z" w16du:dateUtc="2024-07-14T08:27:00Z">
        <w:r w:rsidR="002458AC" w:rsidRPr="007A6CB1">
          <w:rPr>
            <w:rFonts w:asciiTheme="majorBidi" w:hAnsiTheme="majorBidi" w:cstheme="majorBidi"/>
            <w:sz w:val="24"/>
            <w:szCs w:val="24"/>
            <w:highlight w:val="yellow"/>
            <w:rPrChange w:id="405" w:author="Susan Doron" w:date="2024-07-14T15:40:00Z" w16du:dateUtc="2024-07-14T12:40:00Z">
              <w:rPr>
                <w:rFonts w:asciiTheme="majorBidi" w:hAnsiTheme="majorBidi" w:cstheme="majorBidi"/>
                <w:sz w:val="24"/>
                <w:szCs w:val="24"/>
              </w:rPr>
            </w:rPrChange>
          </w:rPr>
          <w:t xml:space="preserve">field </w:t>
        </w:r>
      </w:ins>
      <w:r w:rsidRPr="007A6CB1">
        <w:rPr>
          <w:rFonts w:asciiTheme="majorBidi" w:hAnsiTheme="majorBidi" w:cstheme="majorBidi"/>
          <w:sz w:val="24"/>
          <w:szCs w:val="24"/>
          <w:highlight w:val="yellow"/>
          <w:rPrChange w:id="406" w:author="Susan Doron" w:date="2024-07-14T15:40:00Z" w16du:dateUtc="2024-07-14T12:40:00Z">
            <w:rPr>
              <w:rFonts w:asciiTheme="majorBidi" w:hAnsiTheme="majorBidi" w:cstheme="majorBidi"/>
              <w:sz w:val="24"/>
              <w:szCs w:val="24"/>
            </w:rPr>
          </w:rPrChange>
        </w:rPr>
        <w:t xml:space="preserve">study on the effect of extrinsic motivation on </w:t>
      </w:r>
      <w:commentRangeStart w:id="407"/>
      <w:r w:rsidRPr="007A6CB1">
        <w:rPr>
          <w:rFonts w:asciiTheme="majorBidi" w:hAnsiTheme="majorBidi" w:cstheme="majorBidi"/>
          <w:sz w:val="24"/>
          <w:szCs w:val="24"/>
          <w:highlight w:val="yellow"/>
          <w:rPrChange w:id="408" w:author="Susan Doron" w:date="2024-07-14T15:40:00Z" w16du:dateUtc="2024-07-14T12:40:00Z">
            <w:rPr>
              <w:rFonts w:asciiTheme="majorBidi" w:hAnsiTheme="majorBidi" w:cstheme="majorBidi"/>
              <w:sz w:val="24"/>
              <w:szCs w:val="24"/>
            </w:rPr>
          </w:rPrChange>
        </w:rPr>
        <w:t>compliance</w:t>
      </w:r>
      <w:commentRangeEnd w:id="407"/>
      <w:r w:rsidR="00820C4F">
        <w:rPr>
          <w:rStyle w:val="CommentReference"/>
        </w:rPr>
        <w:commentReference w:id="407"/>
      </w:r>
      <w:r w:rsidRPr="007A6CB1">
        <w:rPr>
          <w:rFonts w:asciiTheme="majorBidi" w:hAnsiTheme="majorBidi" w:cstheme="majorBidi"/>
          <w:sz w:val="24"/>
          <w:szCs w:val="24"/>
          <w:highlight w:val="yellow"/>
          <w:rPrChange w:id="409" w:author="Susan Doron" w:date="2024-07-14T15:40:00Z" w16du:dateUtc="2024-07-14T12:40:00Z">
            <w:rPr>
              <w:rFonts w:asciiTheme="majorBidi" w:hAnsiTheme="majorBidi" w:cstheme="majorBidi"/>
              <w:sz w:val="24"/>
              <w:szCs w:val="24"/>
            </w:rPr>
          </w:rPrChange>
        </w:rPr>
        <w:t xml:space="preserve"> motivation</w:t>
      </w:r>
      <w:ins w:id="410" w:author="Susan Doron" w:date="2024-07-14T09:48:00Z" w16du:dateUtc="2024-07-14T06:48:00Z">
        <w:r w:rsidR="002458AC" w:rsidRPr="007A6CB1">
          <w:rPr>
            <w:rFonts w:asciiTheme="majorBidi" w:hAnsiTheme="majorBidi" w:cstheme="majorBidi"/>
            <w:sz w:val="24"/>
            <w:szCs w:val="24"/>
            <w:highlight w:val="yellow"/>
            <w:rPrChange w:id="411" w:author="Susan Doron" w:date="2024-07-14T15:40:00Z" w16du:dateUtc="2024-07-14T12:40:00Z">
              <w:rPr>
                <w:rFonts w:asciiTheme="majorBidi" w:hAnsiTheme="majorBidi" w:cstheme="majorBidi"/>
                <w:sz w:val="24"/>
                <w:szCs w:val="24"/>
              </w:rPr>
            </w:rPrChange>
          </w:rPr>
          <w:t>,</w:t>
        </w:r>
      </w:ins>
      <w:r w:rsidRPr="007A6CB1">
        <w:rPr>
          <w:rFonts w:asciiTheme="majorBidi" w:hAnsiTheme="majorBidi" w:cstheme="majorBidi"/>
          <w:sz w:val="24"/>
          <w:szCs w:val="24"/>
          <w:highlight w:val="yellow"/>
          <w:rPrChange w:id="412" w:author="Susan Doron" w:date="2024-07-14T15:40:00Z" w16du:dateUtc="2024-07-14T12:40:00Z">
            <w:rPr>
              <w:rFonts w:asciiTheme="majorBidi" w:hAnsiTheme="majorBidi" w:cstheme="majorBidi"/>
              <w:sz w:val="24"/>
              <w:szCs w:val="24"/>
            </w:rPr>
          </w:rPrChange>
        </w:rPr>
        <w:t xml:space="preserve"> </w:t>
      </w:r>
      <w:ins w:id="413" w:author="Susan Doron" w:date="2024-07-14T09:14:00Z" w16du:dateUtc="2024-07-14T06:14:00Z">
        <w:r w:rsidR="002458AC" w:rsidRPr="007A6CB1">
          <w:rPr>
            <w:rFonts w:asciiTheme="majorBidi" w:hAnsiTheme="majorBidi" w:cstheme="majorBidi"/>
            <w:sz w:val="24"/>
            <w:szCs w:val="24"/>
            <w:highlight w:val="yellow"/>
            <w:rPrChange w:id="414" w:author="Susan Doron" w:date="2024-07-14T15:40:00Z" w16du:dateUtc="2024-07-14T12:40:00Z">
              <w:rPr>
                <w:rFonts w:asciiTheme="majorBidi" w:hAnsiTheme="majorBidi" w:cstheme="majorBidi"/>
                <w:sz w:val="24"/>
                <w:szCs w:val="24"/>
              </w:rPr>
            </w:rPrChange>
          </w:rPr>
          <w:t xml:space="preserve">Nadja </w:t>
        </w:r>
      </w:ins>
      <w:r w:rsidRPr="007A6CB1">
        <w:rPr>
          <w:rFonts w:asciiTheme="majorBidi" w:hAnsiTheme="majorBidi" w:cstheme="majorBidi"/>
          <w:sz w:val="24"/>
          <w:szCs w:val="24"/>
          <w:highlight w:val="yellow"/>
          <w:rPrChange w:id="415" w:author="Susan Doron" w:date="2024-07-14T15:40:00Z" w16du:dateUtc="2024-07-14T12:40:00Z">
            <w:rPr>
              <w:rFonts w:asciiTheme="majorBidi" w:hAnsiTheme="majorBidi" w:cstheme="majorBidi"/>
              <w:sz w:val="24"/>
              <w:szCs w:val="24"/>
            </w:rPr>
          </w:rPrChange>
        </w:rPr>
        <w:t xml:space="preserve">Dwenger </w:t>
      </w:r>
      <w:ins w:id="416" w:author="Susan Doron" w:date="2024-07-14T09:14:00Z" w16du:dateUtc="2024-07-14T06:14:00Z">
        <w:r w:rsidR="002458AC" w:rsidRPr="007A6CB1">
          <w:rPr>
            <w:rFonts w:asciiTheme="majorBidi" w:hAnsiTheme="majorBidi" w:cstheme="majorBidi"/>
            <w:sz w:val="24"/>
            <w:szCs w:val="24"/>
            <w:highlight w:val="yellow"/>
            <w:rPrChange w:id="417" w:author="Susan Doron" w:date="2024-07-14T15:40:00Z" w16du:dateUtc="2024-07-14T12:40:00Z">
              <w:rPr>
                <w:rFonts w:asciiTheme="majorBidi" w:hAnsiTheme="majorBidi" w:cstheme="majorBidi"/>
                <w:sz w:val="24"/>
                <w:szCs w:val="24"/>
              </w:rPr>
            </w:rPrChange>
          </w:rPr>
          <w:t>and colleagues</w:t>
        </w:r>
      </w:ins>
      <w:del w:id="418" w:author="Susan Doron" w:date="2024-07-14T09:14:00Z" w16du:dateUtc="2024-07-14T06:14:00Z">
        <w:r w:rsidRPr="007A6CB1" w:rsidDel="002458AC">
          <w:rPr>
            <w:rFonts w:asciiTheme="majorBidi" w:hAnsiTheme="majorBidi" w:cstheme="majorBidi"/>
            <w:sz w:val="24"/>
            <w:szCs w:val="24"/>
            <w:highlight w:val="yellow"/>
            <w:rPrChange w:id="419" w:author="Susan Doron" w:date="2024-07-14T15:40:00Z" w16du:dateUtc="2024-07-14T12:40:00Z">
              <w:rPr>
                <w:rFonts w:asciiTheme="majorBidi" w:hAnsiTheme="majorBidi" w:cstheme="majorBidi"/>
                <w:sz w:val="24"/>
                <w:szCs w:val="24"/>
              </w:rPr>
            </w:rPrChange>
          </w:rPr>
          <w:delText>et al,</w:delText>
        </w:r>
      </w:del>
      <w:r w:rsidRPr="007A6CB1">
        <w:rPr>
          <w:rStyle w:val="FootnoteReference"/>
          <w:rFonts w:asciiTheme="majorBidi" w:hAnsiTheme="majorBidi" w:cstheme="majorBidi"/>
          <w:sz w:val="24"/>
          <w:szCs w:val="24"/>
          <w:highlight w:val="yellow"/>
          <w:rPrChange w:id="420" w:author="Susan Doron" w:date="2024-07-14T15:40:00Z" w16du:dateUtc="2024-07-14T12:40:00Z">
            <w:rPr>
              <w:rStyle w:val="FootnoteReference"/>
              <w:rFonts w:asciiTheme="majorBidi" w:hAnsiTheme="majorBidi" w:cstheme="majorBidi"/>
              <w:sz w:val="24"/>
              <w:szCs w:val="24"/>
            </w:rPr>
          </w:rPrChange>
        </w:rPr>
        <w:footnoteReference w:id="9"/>
      </w:r>
      <w:r w:rsidRPr="007A6CB1">
        <w:rPr>
          <w:rFonts w:asciiTheme="majorBidi" w:hAnsiTheme="majorBidi" w:cstheme="majorBidi"/>
          <w:sz w:val="24"/>
          <w:szCs w:val="24"/>
          <w:highlight w:val="yellow"/>
          <w:rPrChange w:id="421" w:author="Susan Doron" w:date="2024-07-14T15:40:00Z" w16du:dateUtc="2024-07-14T12:40:00Z">
            <w:rPr>
              <w:rFonts w:asciiTheme="majorBidi" w:hAnsiTheme="majorBidi" w:cstheme="majorBidi"/>
              <w:sz w:val="24"/>
              <w:szCs w:val="24"/>
            </w:rPr>
          </w:rPrChange>
        </w:rPr>
        <w:t xml:space="preserve"> </w:t>
      </w:r>
      <w:del w:id="422" w:author="Susan Doron" w:date="2024-07-14T09:48:00Z" w16du:dateUtc="2024-07-14T06:48:00Z">
        <w:r w:rsidRPr="007A6CB1" w:rsidDel="002458AC">
          <w:rPr>
            <w:rFonts w:asciiTheme="majorBidi" w:hAnsiTheme="majorBidi" w:cstheme="majorBidi"/>
            <w:sz w:val="24"/>
            <w:szCs w:val="24"/>
            <w:highlight w:val="yellow"/>
            <w:rPrChange w:id="423" w:author="Susan Doron" w:date="2024-07-14T15:40:00Z" w16du:dateUtc="2024-07-14T12:40:00Z">
              <w:rPr>
                <w:rFonts w:asciiTheme="majorBidi" w:hAnsiTheme="majorBidi" w:cstheme="majorBidi"/>
                <w:sz w:val="24"/>
                <w:szCs w:val="24"/>
              </w:rPr>
            </w:rPrChange>
          </w:rPr>
          <w:delText>investigate the</w:delText>
        </w:r>
      </w:del>
      <w:del w:id="424" w:author="Susan Doron" w:date="2024-07-14T09:52:00Z" w16du:dateUtc="2024-07-14T06:52:00Z">
        <w:r w:rsidRPr="007A6CB1" w:rsidDel="002458AC">
          <w:rPr>
            <w:rFonts w:asciiTheme="majorBidi" w:hAnsiTheme="majorBidi" w:cstheme="majorBidi"/>
            <w:sz w:val="24"/>
            <w:szCs w:val="24"/>
            <w:highlight w:val="yellow"/>
            <w:rPrChange w:id="425" w:author="Susan Doron" w:date="2024-07-14T15:40:00Z" w16du:dateUtc="2024-07-14T12:40:00Z">
              <w:rPr>
                <w:rFonts w:asciiTheme="majorBidi" w:hAnsiTheme="majorBidi" w:cstheme="majorBidi"/>
                <w:sz w:val="24"/>
                <w:szCs w:val="24"/>
              </w:rPr>
            </w:rPrChange>
          </w:rPr>
          <w:delText xml:space="preserve"> </w:delText>
        </w:r>
      </w:del>
      <w:ins w:id="426" w:author="Susan Doron" w:date="2024-07-14T14:21:00Z" w16du:dateUtc="2024-07-14T11:21:00Z">
        <w:r w:rsidR="007A6CB1" w:rsidRPr="007A6CB1">
          <w:rPr>
            <w:rFonts w:asciiTheme="majorBidi" w:hAnsiTheme="majorBidi" w:cstheme="majorBidi"/>
            <w:sz w:val="24"/>
            <w:szCs w:val="24"/>
            <w:highlight w:val="yellow"/>
            <w:rPrChange w:id="427" w:author="Susan Doron" w:date="2024-07-14T15:40:00Z" w16du:dateUtc="2024-07-14T12:40:00Z">
              <w:rPr>
                <w:rFonts w:asciiTheme="majorBidi" w:hAnsiTheme="majorBidi" w:cstheme="majorBidi"/>
                <w:sz w:val="24"/>
                <w:szCs w:val="24"/>
              </w:rPr>
            </w:rPrChange>
          </w:rPr>
          <w:t>examined</w:t>
        </w:r>
      </w:ins>
      <w:ins w:id="428" w:author="Susan Doron" w:date="2024-07-14T09:53:00Z" w16du:dateUtc="2024-07-14T06:53:00Z">
        <w:r w:rsidR="002458AC" w:rsidRPr="007A6CB1">
          <w:rPr>
            <w:rFonts w:asciiTheme="majorBidi" w:hAnsiTheme="majorBidi" w:cstheme="majorBidi"/>
            <w:sz w:val="24"/>
            <w:szCs w:val="24"/>
            <w:highlight w:val="yellow"/>
            <w:rPrChange w:id="429" w:author="Susan Doron" w:date="2024-07-14T15:40:00Z" w16du:dateUtc="2024-07-14T12:40:00Z">
              <w:rPr>
                <w:rFonts w:asciiTheme="majorBidi" w:hAnsiTheme="majorBidi" w:cstheme="majorBidi"/>
                <w:sz w:val="24"/>
                <w:szCs w:val="24"/>
              </w:rPr>
            </w:rPrChange>
          </w:rPr>
          <w:t xml:space="preserve"> the </w:t>
        </w:r>
      </w:ins>
      <w:r w:rsidRPr="007A6CB1">
        <w:rPr>
          <w:rFonts w:asciiTheme="majorBidi" w:hAnsiTheme="majorBidi" w:cstheme="majorBidi"/>
          <w:sz w:val="24"/>
          <w:szCs w:val="24"/>
          <w:highlight w:val="yellow"/>
          <w:rPrChange w:id="430" w:author="Susan Doron" w:date="2024-07-14T15:40:00Z" w16du:dateUtc="2024-07-14T12:40:00Z">
            <w:rPr>
              <w:rFonts w:asciiTheme="majorBidi" w:hAnsiTheme="majorBidi" w:cstheme="majorBidi"/>
              <w:sz w:val="24"/>
              <w:szCs w:val="24"/>
            </w:rPr>
          </w:rPrChange>
        </w:rPr>
        <w:t xml:space="preserve">interplay of </w:t>
      </w:r>
      <w:del w:id="431" w:author="Susan Doron" w:date="2024-07-14T15:15:00Z" w16du:dateUtc="2024-07-14T12:15:00Z">
        <w:r w:rsidRPr="007A6CB1" w:rsidDel="007A6CB1">
          <w:rPr>
            <w:rFonts w:asciiTheme="majorBidi" w:hAnsiTheme="majorBidi" w:cstheme="majorBidi"/>
            <w:sz w:val="24"/>
            <w:szCs w:val="24"/>
            <w:highlight w:val="yellow"/>
            <w:rPrChange w:id="432" w:author="Susan Doron" w:date="2024-07-14T15:40:00Z" w16du:dateUtc="2024-07-14T12:40:00Z">
              <w:rPr>
                <w:rFonts w:asciiTheme="majorBidi" w:hAnsiTheme="majorBidi" w:cstheme="majorBidi"/>
                <w:sz w:val="24"/>
                <w:szCs w:val="24"/>
              </w:rPr>
            </w:rPrChange>
          </w:rPr>
          <w:delText xml:space="preserve">extrinsic and </w:delText>
        </w:r>
      </w:del>
      <w:r w:rsidRPr="007A6CB1">
        <w:rPr>
          <w:rFonts w:asciiTheme="majorBidi" w:hAnsiTheme="majorBidi" w:cstheme="majorBidi"/>
          <w:sz w:val="24"/>
          <w:szCs w:val="24"/>
          <w:highlight w:val="yellow"/>
          <w:rPrChange w:id="433" w:author="Susan Doron" w:date="2024-07-14T15:40:00Z" w16du:dateUtc="2024-07-14T12:40:00Z">
            <w:rPr>
              <w:rFonts w:asciiTheme="majorBidi" w:hAnsiTheme="majorBidi" w:cstheme="majorBidi"/>
              <w:sz w:val="24"/>
              <w:szCs w:val="24"/>
            </w:rPr>
          </w:rPrChange>
        </w:rPr>
        <w:t xml:space="preserve">intrinsic </w:t>
      </w:r>
      <w:ins w:id="434" w:author="Susan Doron" w:date="2024-07-14T15:15:00Z" w16du:dateUtc="2024-07-14T12:15:00Z">
        <w:r w:rsidR="007A6CB1" w:rsidRPr="007A6CB1">
          <w:rPr>
            <w:rFonts w:asciiTheme="majorBidi" w:hAnsiTheme="majorBidi" w:cstheme="majorBidi"/>
            <w:sz w:val="24"/>
            <w:szCs w:val="24"/>
            <w:highlight w:val="yellow"/>
            <w:rPrChange w:id="435" w:author="Susan Doron" w:date="2024-07-14T15:40:00Z" w16du:dateUtc="2024-07-14T12:40:00Z">
              <w:rPr>
                <w:rFonts w:asciiTheme="majorBidi" w:hAnsiTheme="majorBidi" w:cstheme="majorBidi"/>
                <w:sz w:val="24"/>
                <w:szCs w:val="24"/>
              </w:rPr>
            </w:rPrChange>
          </w:rPr>
          <w:t xml:space="preserve">and extrinsic </w:t>
        </w:r>
      </w:ins>
      <w:r w:rsidRPr="007A6CB1">
        <w:rPr>
          <w:rFonts w:asciiTheme="majorBidi" w:hAnsiTheme="majorBidi" w:cstheme="majorBidi"/>
          <w:sz w:val="24"/>
          <w:szCs w:val="24"/>
          <w:highlight w:val="yellow"/>
          <w:rPrChange w:id="436" w:author="Susan Doron" w:date="2024-07-14T15:40:00Z" w16du:dateUtc="2024-07-14T12:40:00Z">
            <w:rPr>
              <w:rFonts w:asciiTheme="majorBidi" w:hAnsiTheme="majorBidi" w:cstheme="majorBidi"/>
              <w:sz w:val="24"/>
              <w:szCs w:val="24"/>
            </w:rPr>
          </w:rPrChange>
        </w:rPr>
        <w:t xml:space="preserve">motivations </w:t>
      </w:r>
      <w:ins w:id="437" w:author="Susan Doron" w:date="2024-07-14T09:48:00Z" w16du:dateUtc="2024-07-14T06:48:00Z">
        <w:r w:rsidR="002458AC" w:rsidRPr="007A6CB1">
          <w:rPr>
            <w:rFonts w:asciiTheme="majorBidi" w:hAnsiTheme="majorBidi" w:cstheme="majorBidi"/>
            <w:sz w:val="24"/>
            <w:szCs w:val="24"/>
            <w:highlight w:val="yellow"/>
            <w:rPrChange w:id="438" w:author="Susan Doron" w:date="2024-07-14T15:40:00Z" w16du:dateUtc="2024-07-14T12:40:00Z">
              <w:rPr>
                <w:rFonts w:asciiTheme="majorBidi" w:hAnsiTheme="majorBidi" w:cstheme="majorBidi"/>
                <w:sz w:val="24"/>
                <w:szCs w:val="24"/>
              </w:rPr>
            </w:rPrChange>
          </w:rPr>
          <w:t xml:space="preserve">related </w:t>
        </w:r>
        <w:commentRangeStart w:id="439"/>
        <w:r w:rsidR="002458AC" w:rsidRPr="007A6CB1">
          <w:rPr>
            <w:rFonts w:asciiTheme="majorBidi" w:hAnsiTheme="majorBidi" w:cstheme="majorBidi"/>
            <w:sz w:val="24"/>
            <w:szCs w:val="24"/>
            <w:highlight w:val="yellow"/>
            <w:rPrChange w:id="440" w:author="Susan Doron" w:date="2024-07-14T15:40:00Z" w16du:dateUtc="2024-07-14T12:40:00Z">
              <w:rPr>
                <w:rFonts w:asciiTheme="majorBidi" w:hAnsiTheme="majorBidi" w:cstheme="majorBidi"/>
                <w:sz w:val="24"/>
                <w:szCs w:val="24"/>
              </w:rPr>
            </w:rPrChange>
          </w:rPr>
          <w:t>to</w:t>
        </w:r>
      </w:ins>
      <w:del w:id="441" w:author="Susan Doron" w:date="2024-07-14T09:48:00Z" w16du:dateUtc="2024-07-14T06:48:00Z">
        <w:r w:rsidRPr="007A6CB1" w:rsidDel="002458AC">
          <w:rPr>
            <w:rFonts w:asciiTheme="majorBidi" w:hAnsiTheme="majorBidi" w:cstheme="majorBidi"/>
            <w:sz w:val="24"/>
            <w:szCs w:val="24"/>
            <w:highlight w:val="yellow"/>
            <w:rPrChange w:id="442" w:author="Susan Doron" w:date="2024-07-14T15:40:00Z" w16du:dateUtc="2024-07-14T12:40:00Z">
              <w:rPr>
                <w:rFonts w:asciiTheme="majorBidi" w:hAnsiTheme="majorBidi" w:cstheme="majorBidi"/>
                <w:sz w:val="24"/>
                <w:szCs w:val="24"/>
              </w:rPr>
            </w:rPrChange>
          </w:rPr>
          <w:delText>fo</w:delText>
        </w:r>
      </w:del>
      <w:del w:id="443" w:author="Susan Doron" w:date="2024-07-15T20:29:00Z" w16du:dateUtc="2024-07-15T17:29:00Z">
        <w:r w:rsidRPr="007A6CB1" w:rsidDel="0057180C">
          <w:rPr>
            <w:rFonts w:asciiTheme="majorBidi" w:hAnsiTheme="majorBidi" w:cstheme="majorBidi"/>
            <w:sz w:val="24"/>
            <w:szCs w:val="24"/>
            <w:highlight w:val="yellow"/>
            <w:rPrChange w:id="444" w:author="Susan Doron" w:date="2024-07-14T15:40:00Z" w16du:dateUtc="2024-07-14T12:40:00Z">
              <w:rPr>
                <w:rFonts w:asciiTheme="majorBidi" w:hAnsiTheme="majorBidi" w:cstheme="majorBidi"/>
                <w:sz w:val="24"/>
                <w:szCs w:val="24"/>
              </w:rPr>
            </w:rPrChange>
          </w:rPr>
          <w:delText>r</w:delText>
        </w:r>
      </w:del>
      <w:commentRangeEnd w:id="439"/>
      <w:r w:rsidR="002458AC" w:rsidRPr="007A6CB1">
        <w:rPr>
          <w:rStyle w:val="CommentReference"/>
          <w:highlight w:val="yellow"/>
          <w:rPrChange w:id="445" w:author="Susan Doron" w:date="2024-07-14T15:40:00Z" w16du:dateUtc="2024-07-14T12:40:00Z">
            <w:rPr>
              <w:rStyle w:val="CommentReference"/>
            </w:rPr>
          </w:rPrChange>
        </w:rPr>
        <w:commentReference w:id="439"/>
      </w:r>
      <w:r w:rsidRPr="007A6CB1">
        <w:rPr>
          <w:rFonts w:asciiTheme="majorBidi" w:hAnsiTheme="majorBidi" w:cstheme="majorBidi"/>
          <w:sz w:val="24"/>
          <w:szCs w:val="24"/>
          <w:highlight w:val="yellow"/>
          <w:rPrChange w:id="446" w:author="Susan Doron" w:date="2024-07-14T15:40:00Z" w16du:dateUtc="2024-07-14T12:40:00Z">
            <w:rPr>
              <w:rFonts w:asciiTheme="majorBidi" w:hAnsiTheme="majorBidi" w:cstheme="majorBidi"/>
              <w:sz w:val="24"/>
              <w:szCs w:val="24"/>
            </w:rPr>
          </w:rPrChange>
        </w:rPr>
        <w:t xml:space="preserve"> tax compliance</w:t>
      </w:r>
      <w:ins w:id="447" w:author="Susan Doron" w:date="2024-07-14T11:28:00Z" w16du:dateUtc="2024-07-14T08:28:00Z">
        <w:r w:rsidR="002458AC" w:rsidRPr="007A6CB1">
          <w:rPr>
            <w:rFonts w:asciiTheme="majorBidi" w:hAnsiTheme="majorBidi" w:cstheme="majorBidi"/>
            <w:sz w:val="24"/>
            <w:szCs w:val="24"/>
            <w:highlight w:val="yellow"/>
            <w:rPrChange w:id="448" w:author="Susan Doron" w:date="2024-07-14T15:40:00Z" w16du:dateUtc="2024-07-14T12:40:00Z">
              <w:rPr>
                <w:rFonts w:asciiTheme="majorBidi" w:hAnsiTheme="majorBidi" w:cstheme="majorBidi"/>
                <w:sz w:val="24"/>
                <w:szCs w:val="24"/>
              </w:rPr>
            </w:rPrChange>
          </w:rPr>
          <w:t xml:space="preserve"> by introducing rewards as incentives and deterrence </w:t>
        </w:r>
      </w:ins>
      <w:commentRangeStart w:id="449"/>
      <w:ins w:id="450" w:author="Susan Doron" w:date="2024-07-14T14:21:00Z" w16du:dateUtc="2024-07-14T11:21:00Z">
        <w:r w:rsidR="007A6CB1" w:rsidRPr="007A6CB1">
          <w:rPr>
            <w:rFonts w:asciiTheme="majorBidi" w:hAnsiTheme="majorBidi" w:cstheme="majorBidi"/>
            <w:sz w:val="24"/>
            <w:szCs w:val="24"/>
            <w:highlight w:val="yellow"/>
            <w:rPrChange w:id="451" w:author="Susan Doron" w:date="2024-07-14T15:40:00Z" w16du:dateUtc="2024-07-14T12:40:00Z">
              <w:rPr>
                <w:rFonts w:asciiTheme="majorBidi" w:hAnsiTheme="majorBidi" w:cstheme="majorBidi"/>
                <w:sz w:val="24"/>
                <w:szCs w:val="24"/>
              </w:rPr>
            </w:rPrChange>
          </w:rPr>
          <w:t>measures</w:t>
        </w:r>
      </w:ins>
      <w:commentRangeEnd w:id="449"/>
      <w:ins w:id="452" w:author="Susan Doron" w:date="2024-07-14T14:23:00Z" w16du:dateUtc="2024-07-14T11:23:00Z">
        <w:r w:rsidR="007A6CB1" w:rsidRPr="007A6CB1">
          <w:rPr>
            <w:rStyle w:val="CommentReference"/>
            <w:highlight w:val="yellow"/>
            <w:rPrChange w:id="453" w:author="Susan Doron" w:date="2024-07-14T15:40:00Z" w16du:dateUtc="2024-07-14T12:40:00Z">
              <w:rPr>
                <w:rStyle w:val="CommentReference"/>
              </w:rPr>
            </w:rPrChange>
          </w:rPr>
          <w:commentReference w:id="449"/>
        </w:r>
      </w:ins>
      <w:ins w:id="454" w:author="Susan Doron" w:date="2024-07-14T11:14:00Z" w16du:dateUtc="2024-07-14T08:14:00Z">
        <w:r w:rsidR="002458AC" w:rsidRPr="007A6CB1">
          <w:rPr>
            <w:rFonts w:asciiTheme="majorBidi" w:hAnsiTheme="majorBidi" w:cstheme="majorBidi"/>
            <w:sz w:val="24"/>
            <w:szCs w:val="24"/>
            <w:highlight w:val="yellow"/>
            <w:rPrChange w:id="455" w:author="Susan Doron" w:date="2024-07-14T15:40:00Z" w16du:dateUtc="2024-07-14T12:40:00Z">
              <w:rPr>
                <w:rFonts w:asciiTheme="majorBidi" w:hAnsiTheme="majorBidi" w:cstheme="majorBidi"/>
                <w:sz w:val="24"/>
                <w:szCs w:val="24"/>
              </w:rPr>
            </w:rPrChange>
          </w:rPr>
          <w:t>. They focused</w:t>
        </w:r>
      </w:ins>
      <w:del w:id="456" w:author="Susan Doron" w:date="2024-07-14T11:14:00Z" w16du:dateUtc="2024-07-14T08:14:00Z">
        <w:r w:rsidRPr="007A6CB1" w:rsidDel="002458AC">
          <w:rPr>
            <w:rFonts w:asciiTheme="majorBidi" w:hAnsiTheme="majorBidi" w:cstheme="majorBidi"/>
            <w:sz w:val="24"/>
            <w:szCs w:val="24"/>
            <w:highlight w:val="yellow"/>
            <w:rPrChange w:id="457" w:author="Susan Doron" w:date="2024-07-14T15:40:00Z" w16du:dateUtc="2024-07-14T12:40:00Z">
              <w:rPr>
                <w:rFonts w:asciiTheme="majorBidi" w:hAnsiTheme="majorBidi" w:cstheme="majorBidi"/>
                <w:sz w:val="24"/>
                <w:szCs w:val="24"/>
              </w:rPr>
            </w:rPrChange>
          </w:rPr>
          <w:delText>, focusing</w:delText>
        </w:r>
      </w:del>
      <w:r w:rsidRPr="007A6CB1">
        <w:rPr>
          <w:rFonts w:asciiTheme="majorBidi" w:hAnsiTheme="majorBidi" w:cstheme="majorBidi"/>
          <w:sz w:val="24"/>
          <w:szCs w:val="24"/>
          <w:highlight w:val="yellow"/>
          <w:rPrChange w:id="458" w:author="Susan Doron" w:date="2024-07-14T15:40:00Z" w16du:dateUtc="2024-07-14T12:40:00Z">
            <w:rPr>
              <w:rFonts w:asciiTheme="majorBidi" w:hAnsiTheme="majorBidi" w:cstheme="majorBidi"/>
              <w:sz w:val="24"/>
              <w:szCs w:val="24"/>
            </w:rPr>
          </w:rPrChange>
        </w:rPr>
        <w:t xml:space="preserve"> on the local church tax system in Germany</w:t>
      </w:r>
      <w:ins w:id="459" w:author="Susan Doron" w:date="2024-07-14T11:13:00Z" w16du:dateUtc="2024-07-14T08:13:00Z">
        <w:r w:rsidR="002458AC" w:rsidRPr="007A6CB1">
          <w:rPr>
            <w:rFonts w:asciiTheme="majorBidi" w:hAnsiTheme="majorBidi" w:cstheme="majorBidi"/>
            <w:sz w:val="24"/>
            <w:szCs w:val="24"/>
            <w:highlight w:val="yellow"/>
            <w:rPrChange w:id="460" w:author="Susan Doron" w:date="2024-07-14T15:40:00Z" w16du:dateUtc="2024-07-14T12:40:00Z">
              <w:rPr>
                <w:rFonts w:asciiTheme="majorBidi" w:hAnsiTheme="majorBidi" w:cstheme="majorBidi"/>
                <w:sz w:val="24"/>
                <w:szCs w:val="24"/>
              </w:rPr>
            </w:rPrChange>
          </w:rPr>
          <w:t>, which</w:t>
        </w:r>
      </w:ins>
      <w:del w:id="461" w:author="Susan Doron" w:date="2024-07-14T11:13:00Z" w16du:dateUtc="2024-07-14T08:13:00Z">
        <w:r w:rsidRPr="007A6CB1" w:rsidDel="002458AC">
          <w:rPr>
            <w:rFonts w:asciiTheme="majorBidi" w:hAnsiTheme="majorBidi" w:cstheme="majorBidi"/>
            <w:sz w:val="24"/>
            <w:szCs w:val="24"/>
            <w:highlight w:val="yellow"/>
            <w:rPrChange w:id="462" w:author="Susan Doron" w:date="2024-07-14T15:40:00Z" w16du:dateUtc="2024-07-14T12:40:00Z">
              <w:rPr>
                <w:rFonts w:asciiTheme="majorBidi" w:hAnsiTheme="majorBidi" w:cstheme="majorBidi"/>
                <w:sz w:val="24"/>
                <w:szCs w:val="24"/>
              </w:rPr>
            </w:rPrChange>
          </w:rPr>
          <w:delText xml:space="preserve">. </w:delText>
        </w:r>
      </w:del>
    </w:p>
    <w:p w14:paraId="20A628B8" w14:textId="22FB234B" w:rsidR="007A6CB1" w:rsidRDefault="004C5D04" w:rsidP="002458AC">
      <w:pPr>
        <w:spacing w:line="360" w:lineRule="auto"/>
        <w:ind w:firstLine="720"/>
        <w:jc w:val="both"/>
        <w:rPr>
          <w:ins w:id="463" w:author="Susan Doron" w:date="2024-07-14T15:38:00Z" w16du:dateUtc="2024-07-14T12:38:00Z"/>
          <w:rFonts w:asciiTheme="majorBidi" w:hAnsiTheme="majorBidi" w:cstheme="majorBidi"/>
          <w:sz w:val="24"/>
          <w:szCs w:val="24"/>
        </w:rPr>
      </w:pPr>
      <w:del w:id="464" w:author="Susan Doron" w:date="2024-07-14T09:52:00Z" w16du:dateUtc="2024-07-14T06:52:00Z">
        <w:r w:rsidRPr="007A6CB1" w:rsidDel="002458AC">
          <w:rPr>
            <w:rFonts w:asciiTheme="majorBidi" w:hAnsiTheme="majorBidi" w:cstheme="majorBidi"/>
            <w:sz w:val="24"/>
            <w:szCs w:val="24"/>
            <w:highlight w:val="yellow"/>
            <w:rPrChange w:id="465" w:author="Susan Doron" w:date="2024-07-14T15:40:00Z" w16du:dateUtc="2024-07-14T12:40:00Z">
              <w:rPr>
                <w:rFonts w:asciiTheme="majorBidi" w:hAnsiTheme="majorBidi" w:cstheme="majorBidi"/>
                <w:sz w:val="24"/>
                <w:szCs w:val="24"/>
              </w:rPr>
            </w:rPrChange>
          </w:rPr>
          <w:delText>This</w:delText>
        </w:r>
      </w:del>
      <w:del w:id="466" w:author="Susan Doron" w:date="2024-07-14T11:13:00Z" w16du:dateUtc="2024-07-14T08:13:00Z">
        <w:r w:rsidRPr="007A6CB1" w:rsidDel="002458AC">
          <w:rPr>
            <w:rFonts w:asciiTheme="majorBidi" w:hAnsiTheme="majorBidi" w:cstheme="majorBidi"/>
            <w:sz w:val="24"/>
            <w:szCs w:val="24"/>
            <w:highlight w:val="yellow"/>
            <w:rPrChange w:id="467" w:author="Susan Doron" w:date="2024-07-14T15:40:00Z" w16du:dateUtc="2024-07-14T12:40:00Z">
              <w:rPr>
                <w:rFonts w:asciiTheme="majorBidi" w:hAnsiTheme="majorBidi" w:cstheme="majorBidi"/>
                <w:sz w:val="24"/>
                <w:szCs w:val="24"/>
              </w:rPr>
            </w:rPrChange>
          </w:rPr>
          <w:delText xml:space="preserve"> tax system </w:delText>
        </w:r>
      </w:del>
      <w:ins w:id="468" w:author="Susan Doron" w:date="2024-07-14T11:13:00Z" w16du:dateUtc="2024-07-14T08:13:00Z">
        <w:r w:rsidR="002458AC" w:rsidRPr="007A6CB1">
          <w:rPr>
            <w:rFonts w:asciiTheme="majorBidi" w:hAnsiTheme="majorBidi" w:cstheme="majorBidi"/>
            <w:sz w:val="24"/>
            <w:szCs w:val="24"/>
            <w:highlight w:val="yellow"/>
            <w:rPrChange w:id="469" w:author="Susan Doron" w:date="2024-07-14T15:40:00Z" w16du:dateUtc="2024-07-14T12:40:00Z">
              <w:rPr>
                <w:rFonts w:asciiTheme="majorBidi" w:hAnsiTheme="majorBidi" w:cstheme="majorBidi"/>
                <w:sz w:val="24"/>
                <w:szCs w:val="24"/>
              </w:rPr>
            </w:rPrChange>
          </w:rPr>
          <w:t xml:space="preserve"> traditionally </w:t>
        </w:r>
      </w:ins>
      <w:ins w:id="470" w:author="Susan Doron" w:date="2024-07-14T09:53:00Z" w16du:dateUtc="2024-07-14T06:53:00Z">
        <w:r w:rsidR="002458AC" w:rsidRPr="007A6CB1">
          <w:rPr>
            <w:rFonts w:asciiTheme="majorBidi" w:hAnsiTheme="majorBidi" w:cstheme="majorBidi"/>
            <w:sz w:val="24"/>
            <w:szCs w:val="24"/>
            <w:highlight w:val="yellow"/>
            <w:rPrChange w:id="471" w:author="Susan Doron" w:date="2024-07-14T15:40:00Z" w16du:dateUtc="2024-07-14T12:40:00Z">
              <w:rPr>
                <w:rFonts w:asciiTheme="majorBidi" w:hAnsiTheme="majorBidi" w:cstheme="majorBidi"/>
                <w:sz w:val="24"/>
                <w:szCs w:val="24"/>
              </w:rPr>
            </w:rPrChange>
          </w:rPr>
          <w:t xml:space="preserve">has </w:t>
        </w:r>
      </w:ins>
      <w:del w:id="472" w:author="Susan Doron" w:date="2024-07-14T09:52:00Z" w16du:dateUtc="2024-07-14T06:52:00Z">
        <w:r w:rsidRPr="007A6CB1" w:rsidDel="002458AC">
          <w:rPr>
            <w:rFonts w:asciiTheme="majorBidi" w:hAnsiTheme="majorBidi" w:cstheme="majorBidi"/>
            <w:sz w:val="24"/>
            <w:szCs w:val="24"/>
            <w:highlight w:val="yellow"/>
            <w:rPrChange w:id="473" w:author="Susan Doron" w:date="2024-07-14T15:40:00Z" w16du:dateUtc="2024-07-14T12:40:00Z">
              <w:rPr>
                <w:rFonts w:asciiTheme="majorBidi" w:hAnsiTheme="majorBidi" w:cstheme="majorBidi"/>
                <w:sz w:val="24"/>
                <w:szCs w:val="24"/>
              </w:rPr>
            </w:rPrChange>
          </w:rPr>
          <w:delText xml:space="preserve">traditionally </w:delText>
        </w:r>
      </w:del>
      <w:r w:rsidRPr="007A6CB1">
        <w:rPr>
          <w:rFonts w:asciiTheme="majorBidi" w:hAnsiTheme="majorBidi" w:cstheme="majorBidi"/>
          <w:sz w:val="24"/>
          <w:szCs w:val="24"/>
          <w:highlight w:val="yellow"/>
          <w:rPrChange w:id="474" w:author="Susan Doron" w:date="2024-07-14T15:40:00Z" w16du:dateUtc="2024-07-14T12:40:00Z">
            <w:rPr>
              <w:rFonts w:asciiTheme="majorBidi" w:hAnsiTheme="majorBidi" w:cstheme="majorBidi"/>
              <w:sz w:val="24"/>
              <w:szCs w:val="24"/>
            </w:rPr>
          </w:rPrChange>
        </w:rPr>
        <w:t>lacked deterrence</w:t>
      </w:r>
      <w:ins w:id="475" w:author="Susan Doron" w:date="2024-07-14T09:53:00Z" w16du:dateUtc="2024-07-14T06:53:00Z">
        <w:r w:rsidR="002458AC" w:rsidRPr="007A6CB1">
          <w:rPr>
            <w:rFonts w:asciiTheme="majorBidi" w:hAnsiTheme="majorBidi" w:cstheme="majorBidi"/>
            <w:sz w:val="24"/>
            <w:szCs w:val="24"/>
            <w:highlight w:val="yellow"/>
            <w:rPrChange w:id="476" w:author="Susan Doron" w:date="2024-07-14T15:40:00Z" w16du:dateUtc="2024-07-14T12:40:00Z">
              <w:rPr>
                <w:rFonts w:asciiTheme="majorBidi" w:hAnsiTheme="majorBidi" w:cstheme="majorBidi"/>
                <w:sz w:val="24"/>
                <w:szCs w:val="24"/>
              </w:rPr>
            </w:rPrChange>
          </w:rPr>
          <w:t xml:space="preserve"> mechanisms</w:t>
        </w:r>
      </w:ins>
      <w:r w:rsidRPr="007A6CB1">
        <w:rPr>
          <w:rFonts w:asciiTheme="majorBidi" w:hAnsiTheme="majorBidi" w:cstheme="majorBidi"/>
          <w:sz w:val="24"/>
          <w:szCs w:val="24"/>
          <w:highlight w:val="yellow"/>
          <w:rPrChange w:id="477" w:author="Susan Doron" w:date="2024-07-14T15:40:00Z" w16du:dateUtc="2024-07-14T12:40:00Z">
            <w:rPr>
              <w:rFonts w:asciiTheme="majorBidi" w:hAnsiTheme="majorBidi" w:cstheme="majorBidi"/>
              <w:sz w:val="24"/>
              <w:szCs w:val="24"/>
            </w:rPr>
          </w:rPrChange>
        </w:rPr>
        <w:t xml:space="preserve">, </w:t>
      </w:r>
      <w:ins w:id="478" w:author="Susan Doron" w:date="2024-07-14T09:52:00Z" w16du:dateUtc="2024-07-14T06:52:00Z">
        <w:r w:rsidR="002458AC" w:rsidRPr="007A6CB1">
          <w:rPr>
            <w:rFonts w:asciiTheme="majorBidi" w:hAnsiTheme="majorBidi" w:cstheme="majorBidi"/>
            <w:sz w:val="24"/>
            <w:szCs w:val="24"/>
            <w:highlight w:val="yellow"/>
            <w:rPrChange w:id="479" w:author="Susan Doron" w:date="2024-07-14T15:40:00Z" w16du:dateUtc="2024-07-14T12:40:00Z">
              <w:rPr>
                <w:rFonts w:asciiTheme="majorBidi" w:hAnsiTheme="majorBidi" w:cstheme="majorBidi"/>
                <w:sz w:val="24"/>
                <w:szCs w:val="24"/>
              </w:rPr>
            </w:rPrChange>
          </w:rPr>
          <w:t>relying</w:t>
        </w:r>
      </w:ins>
      <w:del w:id="480" w:author="Susan Doron" w:date="2024-07-14T09:52:00Z" w16du:dateUtc="2024-07-14T06:52:00Z">
        <w:r w:rsidRPr="007A6CB1" w:rsidDel="002458AC">
          <w:rPr>
            <w:rFonts w:asciiTheme="majorBidi" w:hAnsiTheme="majorBidi" w:cstheme="majorBidi"/>
            <w:sz w:val="24"/>
            <w:szCs w:val="24"/>
            <w:highlight w:val="yellow"/>
            <w:rPrChange w:id="481" w:author="Susan Doron" w:date="2024-07-14T15:40:00Z" w16du:dateUtc="2024-07-14T12:40:00Z">
              <w:rPr>
                <w:rFonts w:asciiTheme="majorBidi" w:hAnsiTheme="majorBidi" w:cstheme="majorBidi"/>
                <w:sz w:val="24"/>
                <w:szCs w:val="24"/>
              </w:rPr>
            </w:rPrChange>
          </w:rPr>
          <w:delText>making</w:delText>
        </w:r>
      </w:del>
      <w:r w:rsidRPr="007A6CB1">
        <w:rPr>
          <w:rFonts w:asciiTheme="majorBidi" w:hAnsiTheme="majorBidi" w:cstheme="majorBidi"/>
          <w:sz w:val="24"/>
          <w:szCs w:val="24"/>
          <w:highlight w:val="yellow"/>
          <w:rPrChange w:id="482" w:author="Susan Doron" w:date="2024-07-14T15:40:00Z" w16du:dateUtc="2024-07-14T12:40:00Z">
            <w:rPr>
              <w:rFonts w:asciiTheme="majorBidi" w:hAnsiTheme="majorBidi" w:cstheme="majorBidi"/>
              <w:sz w:val="24"/>
              <w:szCs w:val="24"/>
            </w:rPr>
          </w:rPrChange>
        </w:rPr>
        <w:t xml:space="preserve"> </w:t>
      </w:r>
      <w:ins w:id="483" w:author="Susan Doron" w:date="2024-07-14T09:52:00Z" w16du:dateUtc="2024-07-14T06:52:00Z">
        <w:r w:rsidR="002458AC" w:rsidRPr="007A6CB1">
          <w:rPr>
            <w:rFonts w:asciiTheme="majorBidi" w:hAnsiTheme="majorBidi" w:cstheme="majorBidi"/>
            <w:sz w:val="24"/>
            <w:szCs w:val="24"/>
            <w:highlight w:val="yellow"/>
            <w:rPrChange w:id="484" w:author="Susan Doron" w:date="2024-07-14T15:40:00Z" w16du:dateUtc="2024-07-14T12:40:00Z">
              <w:rPr>
                <w:rFonts w:asciiTheme="majorBidi" w:hAnsiTheme="majorBidi" w:cstheme="majorBidi"/>
                <w:sz w:val="24"/>
                <w:szCs w:val="24"/>
              </w:rPr>
            </w:rPrChange>
          </w:rPr>
          <w:t>on</w:t>
        </w:r>
      </w:ins>
      <w:del w:id="485" w:author="Susan Doron" w:date="2024-07-14T09:52:00Z" w16du:dateUtc="2024-07-14T06:52:00Z">
        <w:r w:rsidRPr="007A6CB1" w:rsidDel="002458AC">
          <w:rPr>
            <w:rFonts w:asciiTheme="majorBidi" w:hAnsiTheme="majorBidi" w:cstheme="majorBidi"/>
            <w:sz w:val="24"/>
            <w:szCs w:val="24"/>
            <w:highlight w:val="yellow"/>
            <w:rPrChange w:id="486" w:author="Susan Doron" w:date="2024-07-14T15:40:00Z" w16du:dateUtc="2024-07-14T12:40:00Z">
              <w:rPr>
                <w:rFonts w:asciiTheme="majorBidi" w:hAnsiTheme="majorBidi" w:cstheme="majorBidi"/>
                <w:sz w:val="24"/>
                <w:szCs w:val="24"/>
              </w:rPr>
            </w:rPrChange>
          </w:rPr>
          <w:delText>compliance</w:delText>
        </w:r>
      </w:del>
      <w:r w:rsidRPr="007A6CB1">
        <w:rPr>
          <w:rFonts w:asciiTheme="majorBidi" w:hAnsiTheme="majorBidi" w:cstheme="majorBidi"/>
          <w:sz w:val="24"/>
          <w:szCs w:val="24"/>
          <w:highlight w:val="yellow"/>
          <w:rPrChange w:id="487" w:author="Susan Doron" w:date="2024-07-14T15:40:00Z" w16du:dateUtc="2024-07-14T12:40:00Z">
            <w:rPr>
              <w:rFonts w:asciiTheme="majorBidi" w:hAnsiTheme="majorBidi" w:cstheme="majorBidi"/>
              <w:sz w:val="24"/>
              <w:szCs w:val="24"/>
            </w:rPr>
          </w:rPrChange>
        </w:rPr>
        <w:t xml:space="preserve"> </w:t>
      </w:r>
      <w:ins w:id="488" w:author="Susan Doron" w:date="2024-07-14T09:52:00Z" w16du:dateUtc="2024-07-14T06:52:00Z">
        <w:r w:rsidR="002458AC" w:rsidRPr="007A6CB1">
          <w:rPr>
            <w:rFonts w:asciiTheme="majorBidi" w:hAnsiTheme="majorBidi" w:cstheme="majorBidi"/>
            <w:sz w:val="24"/>
            <w:szCs w:val="24"/>
            <w:highlight w:val="yellow"/>
            <w:rPrChange w:id="489" w:author="Susan Doron" w:date="2024-07-14T15:40:00Z" w16du:dateUtc="2024-07-14T12:40:00Z">
              <w:rPr>
                <w:rFonts w:asciiTheme="majorBidi" w:hAnsiTheme="majorBidi" w:cstheme="majorBidi"/>
                <w:sz w:val="24"/>
                <w:szCs w:val="24"/>
              </w:rPr>
            </w:rPrChange>
          </w:rPr>
          <w:t>intrinsic</w:t>
        </w:r>
      </w:ins>
      <w:del w:id="490" w:author="Susan Doron" w:date="2024-07-14T09:52:00Z" w16du:dateUtc="2024-07-14T06:52:00Z">
        <w:r w:rsidRPr="007A6CB1" w:rsidDel="002458AC">
          <w:rPr>
            <w:rFonts w:asciiTheme="majorBidi" w:hAnsiTheme="majorBidi" w:cstheme="majorBidi"/>
            <w:sz w:val="24"/>
            <w:szCs w:val="24"/>
            <w:highlight w:val="yellow"/>
            <w:rPrChange w:id="491" w:author="Susan Doron" w:date="2024-07-14T15:40:00Z" w16du:dateUtc="2024-07-14T12:40:00Z">
              <w:rPr>
                <w:rFonts w:asciiTheme="majorBidi" w:hAnsiTheme="majorBidi" w:cstheme="majorBidi"/>
                <w:sz w:val="24"/>
                <w:szCs w:val="24"/>
              </w:rPr>
            </w:rPrChange>
          </w:rPr>
          <w:delText>intrinsically</w:delText>
        </w:r>
      </w:del>
      <w:r w:rsidRPr="007A6CB1">
        <w:rPr>
          <w:rFonts w:asciiTheme="majorBidi" w:hAnsiTheme="majorBidi" w:cstheme="majorBidi"/>
          <w:sz w:val="24"/>
          <w:szCs w:val="24"/>
          <w:highlight w:val="yellow"/>
          <w:rPrChange w:id="492" w:author="Susan Doron" w:date="2024-07-14T15:40:00Z" w16du:dateUtc="2024-07-14T12:40:00Z">
            <w:rPr>
              <w:rFonts w:asciiTheme="majorBidi" w:hAnsiTheme="majorBidi" w:cstheme="majorBidi"/>
              <w:sz w:val="24"/>
              <w:szCs w:val="24"/>
            </w:rPr>
          </w:rPrChange>
        </w:rPr>
        <w:t xml:space="preserve"> </w:t>
      </w:r>
      <w:del w:id="493" w:author="Susan Doron" w:date="2024-07-14T09:52:00Z" w16du:dateUtc="2024-07-14T06:52:00Z">
        <w:r w:rsidRPr="007A6CB1" w:rsidDel="002458AC">
          <w:rPr>
            <w:rFonts w:asciiTheme="majorBidi" w:hAnsiTheme="majorBidi" w:cstheme="majorBidi"/>
            <w:sz w:val="24"/>
            <w:szCs w:val="24"/>
            <w:highlight w:val="yellow"/>
            <w:rPrChange w:id="494" w:author="Susan Doron" w:date="2024-07-14T15:40:00Z" w16du:dateUtc="2024-07-14T12:40:00Z">
              <w:rPr>
                <w:rFonts w:asciiTheme="majorBidi" w:hAnsiTheme="majorBidi" w:cstheme="majorBidi"/>
                <w:sz w:val="24"/>
                <w:szCs w:val="24"/>
              </w:rPr>
            </w:rPrChange>
          </w:rPr>
          <w:delText>motivated</w:delText>
        </w:r>
      </w:del>
      <w:ins w:id="495" w:author="Susan Doron" w:date="2024-07-14T09:52:00Z" w16du:dateUtc="2024-07-14T06:52:00Z">
        <w:r w:rsidR="002458AC" w:rsidRPr="007A6CB1">
          <w:rPr>
            <w:rFonts w:asciiTheme="majorBidi" w:hAnsiTheme="majorBidi" w:cstheme="majorBidi"/>
            <w:sz w:val="24"/>
            <w:szCs w:val="24"/>
            <w:highlight w:val="yellow"/>
            <w:rPrChange w:id="496" w:author="Susan Doron" w:date="2024-07-14T15:40:00Z" w16du:dateUtc="2024-07-14T12:40:00Z">
              <w:rPr>
                <w:rFonts w:asciiTheme="majorBidi" w:hAnsiTheme="majorBidi" w:cstheme="majorBidi"/>
                <w:sz w:val="24"/>
                <w:szCs w:val="24"/>
              </w:rPr>
            </w:rPrChange>
          </w:rPr>
          <w:t>motivation to encourage compliance</w:t>
        </w:r>
      </w:ins>
      <w:r w:rsidRPr="007A6CB1">
        <w:rPr>
          <w:rFonts w:asciiTheme="majorBidi" w:hAnsiTheme="majorBidi" w:cstheme="majorBidi"/>
          <w:sz w:val="24"/>
          <w:szCs w:val="24"/>
          <w:highlight w:val="yellow"/>
          <w:rPrChange w:id="497" w:author="Susan Doron" w:date="2024-07-14T15:40:00Z" w16du:dateUtc="2024-07-14T12:40:00Z">
            <w:rPr>
              <w:rFonts w:asciiTheme="majorBidi" w:hAnsiTheme="majorBidi" w:cstheme="majorBidi"/>
              <w:sz w:val="24"/>
              <w:szCs w:val="24"/>
            </w:rPr>
          </w:rPrChange>
        </w:rPr>
        <w:t>.</w:t>
      </w:r>
      <w:del w:id="498" w:author="Susan Doron" w:date="2024-07-14T09:52:00Z" w16du:dateUtc="2024-07-14T06:52:00Z">
        <w:r w:rsidRPr="007A6CB1" w:rsidDel="002458AC">
          <w:rPr>
            <w:rFonts w:asciiTheme="majorBidi" w:hAnsiTheme="majorBidi" w:cstheme="majorBidi"/>
            <w:sz w:val="24"/>
            <w:szCs w:val="24"/>
            <w:highlight w:val="yellow"/>
            <w:rPrChange w:id="499" w:author="Susan Doron" w:date="2024-07-14T15:40:00Z" w16du:dateUtc="2024-07-14T12:40:00Z">
              <w:rPr>
                <w:rFonts w:asciiTheme="majorBidi" w:hAnsiTheme="majorBidi" w:cstheme="majorBidi"/>
                <w:sz w:val="24"/>
                <w:szCs w:val="24"/>
              </w:rPr>
            </w:rPrChange>
          </w:rPr>
          <w:delText xml:space="preserve"> </w:delText>
        </w:r>
      </w:del>
      <w:ins w:id="500" w:author="Susan Doron" w:date="2024-07-14T09:53:00Z" w16du:dateUtc="2024-07-14T06:53:00Z">
        <w:r w:rsidR="002458AC" w:rsidRPr="007A6CB1">
          <w:rPr>
            <w:rFonts w:asciiTheme="majorBidi" w:hAnsiTheme="majorBidi" w:cstheme="majorBidi"/>
            <w:sz w:val="24"/>
            <w:szCs w:val="24"/>
            <w:highlight w:val="yellow"/>
            <w:rPrChange w:id="501" w:author="Susan Doron" w:date="2024-07-14T15:40:00Z" w16du:dateUtc="2024-07-14T12:40:00Z">
              <w:rPr>
                <w:rFonts w:asciiTheme="majorBidi" w:hAnsiTheme="majorBidi" w:cstheme="majorBidi"/>
                <w:sz w:val="24"/>
                <w:szCs w:val="24"/>
              </w:rPr>
            </w:rPrChange>
          </w:rPr>
          <w:t xml:space="preserve"> </w:t>
        </w:r>
      </w:ins>
      <w:del w:id="502" w:author="Susan Doron" w:date="2024-07-14T11:28:00Z" w16du:dateUtc="2024-07-14T08:28:00Z">
        <w:r w:rsidRPr="007A6CB1" w:rsidDel="002458AC">
          <w:rPr>
            <w:rFonts w:asciiTheme="majorBidi" w:hAnsiTheme="majorBidi" w:cstheme="majorBidi"/>
            <w:sz w:val="24"/>
            <w:szCs w:val="24"/>
            <w:highlight w:val="yellow"/>
            <w:rPrChange w:id="503" w:author="Susan Doron" w:date="2024-07-14T15:40:00Z" w16du:dateUtc="2024-07-14T12:40:00Z">
              <w:rPr>
                <w:rFonts w:asciiTheme="majorBidi" w:hAnsiTheme="majorBidi" w:cstheme="majorBidi"/>
                <w:sz w:val="24"/>
                <w:szCs w:val="24"/>
              </w:rPr>
            </w:rPrChange>
          </w:rPr>
          <w:delText>To explore this, they conduct a field experiment introducing deterrence and rewards as incentives.</w:delText>
        </w:r>
      </w:del>
      <w:ins w:id="504" w:author="Susan Doron" w:date="2024-07-14T11:28:00Z" w16du:dateUtc="2024-07-14T08:28:00Z">
        <w:r w:rsidR="002458AC" w:rsidRPr="007A6CB1">
          <w:rPr>
            <w:rFonts w:asciiTheme="majorBidi" w:hAnsiTheme="majorBidi" w:cstheme="majorBidi"/>
            <w:sz w:val="24"/>
            <w:szCs w:val="24"/>
            <w:highlight w:val="yellow"/>
            <w:rPrChange w:id="505" w:author="Susan Doron" w:date="2024-07-14T15:40:00Z" w16du:dateUtc="2024-07-14T12:40:00Z">
              <w:rPr>
                <w:rFonts w:asciiTheme="majorBidi" w:hAnsiTheme="majorBidi" w:cstheme="majorBidi"/>
                <w:sz w:val="24"/>
                <w:szCs w:val="24"/>
              </w:rPr>
            </w:rPrChange>
          </w:rPr>
          <w:t xml:space="preserve"> </w:t>
        </w:r>
      </w:ins>
      <w:ins w:id="506" w:author="Susan Doron" w:date="2024-07-14T11:29:00Z" w16du:dateUtc="2024-07-14T08:29:00Z">
        <w:r w:rsidR="002458AC" w:rsidRPr="007A6CB1">
          <w:rPr>
            <w:rFonts w:asciiTheme="majorBidi" w:hAnsiTheme="majorBidi" w:cstheme="majorBidi"/>
            <w:sz w:val="24"/>
            <w:szCs w:val="24"/>
            <w:highlight w:val="yellow"/>
            <w:rPrChange w:id="507" w:author="Susan Doron" w:date="2024-07-14T15:40:00Z" w16du:dateUtc="2024-07-14T12:40:00Z">
              <w:rPr>
                <w:rFonts w:asciiTheme="majorBidi" w:hAnsiTheme="majorBidi" w:cstheme="majorBidi"/>
                <w:sz w:val="24"/>
                <w:szCs w:val="24"/>
              </w:rPr>
            </w:rPrChange>
          </w:rPr>
          <w:t>Through their additional analysis of</w:t>
        </w:r>
      </w:ins>
      <w:del w:id="508" w:author="Susan Doron" w:date="2024-07-14T11:28:00Z" w16du:dateUtc="2024-07-14T08:28:00Z">
        <w:r w:rsidRPr="007A6CB1" w:rsidDel="002458AC">
          <w:rPr>
            <w:rFonts w:asciiTheme="majorBidi" w:hAnsiTheme="majorBidi" w:cstheme="majorBidi"/>
            <w:sz w:val="24"/>
            <w:szCs w:val="24"/>
            <w:highlight w:val="yellow"/>
            <w:rPrChange w:id="509" w:author="Susan Doron" w:date="2024-07-14T15:40:00Z" w16du:dateUtc="2024-07-14T12:40:00Z">
              <w:rPr>
                <w:rFonts w:asciiTheme="majorBidi" w:hAnsiTheme="majorBidi" w:cstheme="majorBidi"/>
                <w:sz w:val="24"/>
                <w:szCs w:val="24"/>
              </w:rPr>
            </w:rPrChange>
          </w:rPr>
          <w:delText xml:space="preserve"> Additionally, by</w:delText>
        </w:r>
      </w:del>
      <w:del w:id="510" w:author="Susan Doron" w:date="2024-07-14T11:29:00Z" w16du:dateUtc="2024-07-14T08:29:00Z">
        <w:r w:rsidRPr="007A6CB1" w:rsidDel="002458AC">
          <w:rPr>
            <w:rFonts w:asciiTheme="majorBidi" w:hAnsiTheme="majorBidi" w:cstheme="majorBidi"/>
            <w:sz w:val="24"/>
            <w:szCs w:val="24"/>
            <w:highlight w:val="yellow"/>
            <w:rPrChange w:id="511" w:author="Susan Doron" w:date="2024-07-14T15:40:00Z" w16du:dateUtc="2024-07-14T12:40:00Z">
              <w:rPr>
                <w:rFonts w:asciiTheme="majorBidi" w:hAnsiTheme="majorBidi" w:cstheme="majorBidi"/>
                <w:sz w:val="24"/>
                <w:szCs w:val="24"/>
              </w:rPr>
            </w:rPrChange>
          </w:rPr>
          <w:delText xml:space="preserve"> analyzing</w:delText>
        </w:r>
      </w:del>
      <w:r w:rsidRPr="007A6CB1">
        <w:rPr>
          <w:rFonts w:asciiTheme="majorBidi" w:hAnsiTheme="majorBidi" w:cstheme="majorBidi"/>
          <w:sz w:val="24"/>
          <w:szCs w:val="24"/>
          <w:highlight w:val="yellow"/>
          <w:rPrChange w:id="512" w:author="Susan Doron" w:date="2024-07-14T15:40:00Z" w16du:dateUtc="2024-07-14T12:40:00Z">
            <w:rPr>
              <w:rFonts w:asciiTheme="majorBidi" w:hAnsiTheme="majorBidi" w:cstheme="majorBidi"/>
              <w:sz w:val="24"/>
              <w:szCs w:val="24"/>
            </w:rPr>
          </w:rPrChange>
        </w:rPr>
        <w:t xml:space="preserve"> tax </w:t>
      </w:r>
      <w:ins w:id="513" w:author="Susan Doron" w:date="2024-07-14T11:30:00Z" w16du:dateUtc="2024-07-14T08:30:00Z">
        <w:r w:rsidR="002458AC" w:rsidRPr="007A6CB1">
          <w:rPr>
            <w:rFonts w:asciiTheme="majorBidi" w:hAnsiTheme="majorBidi" w:cstheme="majorBidi"/>
            <w:sz w:val="24"/>
            <w:szCs w:val="24"/>
            <w:highlight w:val="yellow"/>
            <w:rPrChange w:id="514" w:author="Susan Doron" w:date="2024-07-14T15:40:00Z" w16du:dateUtc="2024-07-14T12:40:00Z">
              <w:rPr>
                <w:rFonts w:asciiTheme="majorBidi" w:hAnsiTheme="majorBidi" w:cstheme="majorBidi"/>
                <w:sz w:val="24"/>
                <w:szCs w:val="24"/>
              </w:rPr>
            </w:rPrChange>
          </w:rPr>
          <w:t>obligations</w:t>
        </w:r>
        <w:r w:rsidR="002458AC" w:rsidRPr="007A6CB1">
          <w:rPr>
            <w:rFonts w:asciiTheme="majorBidi" w:hAnsiTheme="majorBidi" w:cstheme="majorBidi"/>
            <w:sz w:val="24"/>
            <w:szCs w:val="24"/>
            <w:highlight w:val="yellow"/>
            <w:rPrChange w:id="515" w:author="Susan Doron" w:date="2024-07-14T15:40:00Z" w16du:dateUtc="2024-07-14T12:40:00Z">
              <w:rPr>
                <w:rFonts w:asciiTheme="majorBidi" w:hAnsiTheme="majorBidi" w:cstheme="majorBidi"/>
                <w:sz w:val="24"/>
                <w:szCs w:val="24"/>
              </w:rPr>
            </w:rPrChange>
          </w:rPr>
          <w:t xml:space="preserve"> and </w:t>
        </w:r>
      </w:ins>
      <w:r w:rsidRPr="007A6CB1">
        <w:rPr>
          <w:rFonts w:asciiTheme="majorBidi" w:hAnsiTheme="majorBidi" w:cstheme="majorBidi"/>
          <w:sz w:val="24"/>
          <w:szCs w:val="24"/>
          <w:highlight w:val="yellow"/>
          <w:rPrChange w:id="516" w:author="Susan Doron" w:date="2024-07-14T15:40:00Z" w16du:dateUtc="2024-07-14T12:40:00Z">
            <w:rPr>
              <w:rFonts w:asciiTheme="majorBidi" w:hAnsiTheme="majorBidi" w:cstheme="majorBidi"/>
              <w:sz w:val="24"/>
              <w:szCs w:val="24"/>
            </w:rPr>
          </w:rPrChange>
        </w:rPr>
        <w:t>payment records</w:t>
      </w:r>
      <w:ins w:id="517" w:author="Susan Doron" w:date="2024-07-15T20:29:00Z" w16du:dateUtc="2024-07-15T17:29:00Z">
        <w:r w:rsidR="0057180C">
          <w:rPr>
            <w:rFonts w:asciiTheme="majorBidi" w:hAnsiTheme="majorBidi" w:cstheme="majorBidi"/>
            <w:sz w:val="24"/>
            <w:szCs w:val="24"/>
            <w:highlight w:val="yellow"/>
          </w:rPr>
          <w:t>,</w:t>
        </w:r>
      </w:ins>
      <w:r w:rsidRPr="007A6CB1">
        <w:rPr>
          <w:rFonts w:asciiTheme="majorBidi" w:hAnsiTheme="majorBidi" w:cstheme="majorBidi"/>
          <w:sz w:val="24"/>
          <w:szCs w:val="24"/>
          <w:highlight w:val="yellow"/>
          <w:rPrChange w:id="518" w:author="Susan Doron" w:date="2024-07-14T15:40:00Z" w16du:dateUtc="2024-07-14T12:40:00Z">
            <w:rPr>
              <w:rFonts w:asciiTheme="majorBidi" w:hAnsiTheme="majorBidi" w:cstheme="majorBidi"/>
              <w:sz w:val="24"/>
              <w:szCs w:val="24"/>
            </w:rPr>
          </w:rPrChange>
        </w:rPr>
        <w:t xml:space="preserve"> </w:t>
      </w:r>
      <w:del w:id="519" w:author="Susan Doron" w:date="2024-07-15T20:29:00Z" w16du:dateUtc="2024-07-15T17:29:00Z">
        <w:r w:rsidRPr="007A6CB1" w:rsidDel="0057180C">
          <w:rPr>
            <w:rFonts w:asciiTheme="majorBidi" w:hAnsiTheme="majorBidi" w:cstheme="majorBidi"/>
            <w:sz w:val="24"/>
            <w:szCs w:val="24"/>
            <w:highlight w:val="yellow"/>
            <w:rPrChange w:id="520" w:author="Susan Doron" w:date="2024-07-14T15:40:00Z" w16du:dateUtc="2024-07-14T12:40:00Z">
              <w:rPr>
                <w:rFonts w:asciiTheme="majorBidi" w:hAnsiTheme="majorBidi" w:cstheme="majorBidi"/>
                <w:sz w:val="24"/>
                <w:szCs w:val="24"/>
              </w:rPr>
            </w:rPrChange>
          </w:rPr>
          <w:delText>and</w:delText>
        </w:r>
      </w:del>
      <w:del w:id="521" w:author="Susan Doron" w:date="2024-07-15T20:19:00Z" w16du:dateUtc="2024-07-15T17:19:00Z">
        <w:r w:rsidRPr="007A6CB1" w:rsidDel="0057180C">
          <w:rPr>
            <w:rFonts w:asciiTheme="majorBidi" w:hAnsiTheme="majorBidi" w:cstheme="majorBidi"/>
            <w:sz w:val="24"/>
            <w:szCs w:val="24"/>
            <w:highlight w:val="yellow"/>
            <w:rPrChange w:id="522" w:author="Susan Doron" w:date="2024-07-14T15:40:00Z" w16du:dateUtc="2024-07-14T12:40:00Z">
              <w:rPr>
                <w:rFonts w:asciiTheme="majorBidi" w:hAnsiTheme="majorBidi" w:cstheme="majorBidi"/>
                <w:sz w:val="24"/>
                <w:szCs w:val="24"/>
              </w:rPr>
            </w:rPrChange>
          </w:rPr>
          <w:delText xml:space="preserve"> </w:delText>
        </w:r>
      </w:del>
      <w:del w:id="523" w:author="Susan Doron" w:date="2024-07-14T11:30:00Z" w16du:dateUtc="2024-07-14T08:30:00Z">
        <w:r w:rsidRPr="007A6CB1" w:rsidDel="002458AC">
          <w:rPr>
            <w:rFonts w:asciiTheme="majorBidi" w:hAnsiTheme="majorBidi" w:cstheme="majorBidi"/>
            <w:sz w:val="24"/>
            <w:szCs w:val="24"/>
            <w:highlight w:val="yellow"/>
            <w:rPrChange w:id="524" w:author="Susan Doron" w:date="2024-07-14T15:40:00Z" w16du:dateUtc="2024-07-14T12:40:00Z">
              <w:rPr>
                <w:rFonts w:asciiTheme="majorBidi" w:hAnsiTheme="majorBidi" w:cstheme="majorBidi"/>
                <w:sz w:val="24"/>
                <w:szCs w:val="24"/>
              </w:rPr>
            </w:rPrChange>
          </w:rPr>
          <w:delText>actual tax obligations</w:delText>
        </w:r>
      </w:del>
      <w:del w:id="525" w:author="Susan Doron" w:date="2024-07-15T20:19:00Z" w16du:dateUtc="2024-07-15T17:19:00Z">
        <w:r w:rsidRPr="007A6CB1" w:rsidDel="0057180C">
          <w:rPr>
            <w:rFonts w:asciiTheme="majorBidi" w:hAnsiTheme="majorBidi" w:cstheme="majorBidi"/>
            <w:sz w:val="24"/>
            <w:szCs w:val="24"/>
            <w:highlight w:val="yellow"/>
            <w:rPrChange w:id="526" w:author="Susan Doron" w:date="2024-07-14T15:40:00Z" w16du:dateUtc="2024-07-14T12:40:00Z">
              <w:rPr>
                <w:rFonts w:asciiTheme="majorBidi" w:hAnsiTheme="majorBidi" w:cstheme="majorBidi"/>
                <w:sz w:val="24"/>
                <w:szCs w:val="24"/>
              </w:rPr>
            </w:rPrChange>
          </w:rPr>
          <w:delText>,</w:delText>
        </w:r>
      </w:del>
      <w:del w:id="527" w:author="Susan Doron" w:date="2024-07-15T20:29:00Z" w16du:dateUtc="2024-07-15T17:29:00Z">
        <w:r w:rsidRPr="007A6CB1" w:rsidDel="0057180C">
          <w:rPr>
            <w:rFonts w:asciiTheme="majorBidi" w:hAnsiTheme="majorBidi" w:cstheme="majorBidi"/>
            <w:sz w:val="24"/>
            <w:szCs w:val="24"/>
            <w:highlight w:val="yellow"/>
            <w:rPrChange w:id="528" w:author="Susan Doron" w:date="2024-07-14T15:40:00Z" w16du:dateUtc="2024-07-14T12:40:00Z">
              <w:rPr>
                <w:rFonts w:asciiTheme="majorBidi" w:hAnsiTheme="majorBidi" w:cstheme="majorBidi"/>
                <w:sz w:val="24"/>
                <w:szCs w:val="24"/>
              </w:rPr>
            </w:rPrChange>
          </w:rPr>
          <w:delText xml:space="preserve"> </w:delText>
        </w:r>
      </w:del>
      <w:r w:rsidRPr="007A6CB1">
        <w:rPr>
          <w:rFonts w:asciiTheme="majorBidi" w:hAnsiTheme="majorBidi" w:cstheme="majorBidi"/>
          <w:sz w:val="24"/>
          <w:szCs w:val="24"/>
          <w:highlight w:val="yellow"/>
          <w:rPrChange w:id="529" w:author="Susan Doron" w:date="2024-07-14T15:40:00Z" w16du:dateUtc="2024-07-14T12:40:00Z">
            <w:rPr>
              <w:rFonts w:asciiTheme="majorBidi" w:hAnsiTheme="majorBidi" w:cstheme="majorBidi"/>
              <w:sz w:val="24"/>
              <w:szCs w:val="24"/>
            </w:rPr>
          </w:rPrChange>
        </w:rPr>
        <w:t>they f</w:t>
      </w:r>
      <w:ins w:id="530" w:author="Susan Doron" w:date="2024-07-14T11:28:00Z" w16du:dateUtc="2024-07-14T08:28:00Z">
        <w:r w:rsidR="002458AC" w:rsidRPr="007A6CB1">
          <w:rPr>
            <w:rFonts w:asciiTheme="majorBidi" w:hAnsiTheme="majorBidi" w:cstheme="majorBidi"/>
            <w:sz w:val="24"/>
            <w:szCs w:val="24"/>
            <w:highlight w:val="yellow"/>
            <w:rPrChange w:id="531" w:author="Susan Doron" w:date="2024-07-14T15:40:00Z" w16du:dateUtc="2024-07-14T12:40:00Z">
              <w:rPr>
                <w:rFonts w:asciiTheme="majorBidi" w:hAnsiTheme="majorBidi" w:cstheme="majorBidi"/>
                <w:sz w:val="24"/>
                <w:szCs w:val="24"/>
              </w:rPr>
            </w:rPrChange>
          </w:rPr>
          <w:t>ound</w:t>
        </w:r>
      </w:ins>
      <w:del w:id="532" w:author="Susan Doron" w:date="2024-07-14T11:28:00Z" w16du:dateUtc="2024-07-14T08:28:00Z">
        <w:r w:rsidRPr="007A6CB1" w:rsidDel="002458AC">
          <w:rPr>
            <w:rFonts w:asciiTheme="majorBidi" w:hAnsiTheme="majorBidi" w:cstheme="majorBidi"/>
            <w:sz w:val="24"/>
            <w:szCs w:val="24"/>
            <w:highlight w:val="yellow"/>
            <w:rPrChange w:id="533" w:author="Susan Doron" w:date="2024-07-14T15:40:00Z" w16du:dateUtc="2024-07-14T12:40:00Z">
              <w:rPr>
                <w:rFonts w:asciiTheme="majorBidi" w:hAnsiTheme="majorBidi" w:cstheme="majorBidi"/>
                <w:sz w:val="24"/>
                <w:szCs w:val="24"/>
              </w:rPr>
            </w:rPrChange>
          </w:rPr>
          <w:delText>ind</w:delText>
        </w:r>
      </w:del>
      <w:r w:rsidRPr="007A6CB1">
        <w:rPr>
          <w:rFonts w:asciiTheme="majorBidi" w:hAnsiTheme="majorBidi" w:cstheme="majorBidi"/>
          <w:sz w:val="24"/>
          <w:szCs w:val="24"/>
          <w:highlight w:val="yellow"/>
          <w:rPrChange w:id="534" w:author="Susan Doron" w:date="2024-07-14T15:40:00Z" w16du:dateUtc="2024-07-14T12:40:00Z">
            <w:rPr>
              <w:rFonts w:asciiTheme="majorBidi" w:hAnsiTheme="majorBidi" w:cstheme="majorBidi"/>
              <w:sz w:val="24"/>
              <w:szCs w:val="24"/>
            </w:rPr>
          </w:rPrChange>
        </w:rPr>
        <w:t xml:space="preserve"> that </w:t>
      </w:r>
      <w:ins w:id="535" w:author="Susan Doron" w:date="2024-07-14T11:30:00Z" w16du:dateUtc="2024-07-14T08:30:00Z">
        <w:r w:rsidR="002458AC" w:rsidRPr="007A6CB1">
          <w:rPr>
            <w:rFonts w:asciiTheme="majorBidi" w:hAnsiTheme="majorBidi" w:cstheme="majorBidi"/>
            <w:sz w:val="24"/>
            <w:szCs w:val="24"/>
            <w:highlight w:val="yellow"/>
            <w:rPrChange w:id="536" w:author="Susan Doron" w:date="2024-07-14T15:40:00Z" w16du:dateUtc="2024-07-14T12:40:00Z">
              <w:rPr>
                <w:rFonts w:asciiTheme="majorBidi" w:hAnsiTheme="majorBidi" w:cstheme="majorBidi"/>
                <w:sz w:val="24"/>
                <w:szCs w:val="24"/>
              </w:rPr>
            </w:rPrChange>
          </w:rPr>
          <w:t xml:space="preserve">people have a strong </w:t>
        </w:r>
      </w:ins>
      <w:r w:rsidRPr="007A6CB1">
        <w:rPr>
          <w:rFonts w:asciiTheme="majorBidi" w:hAnsiTheme="majorBidi" w:cstheme="majorBidi"/>
          <w:sz w:val="24"/>
          <w:szCs w:val="24"/>
          <w:highlight w:val="yellow"/>
          <w:rPrChange w:id="537" w:author="Susan Doron" w:date="2024-07-14T15:40:00Z" w16du:dateUtc="2024-07-14T12:40:00Z">
            <w:rPr>
              <w:rFonts w:asciiTheme="majorBidi" w:hAnsiTheme="majorBidi" w:cstheme="majorBidi"/>
              <w:sz w:val="24"/>
              <w:szCs w:val="24"/>
            </w:rPr>
          </w:rPrChange>
        </w:rPr>
        <w:t xml:space="preserve">intrinsic motivation </w:t>
      </w:r>
      <w:ins w:id="538" w:author="Susan Doron" w:date="2024-07-14T11:30:00Z" w16du:dateUtc="2024-07-14T08:30:00Z">
        <w:r w:rsidR="002458AC" w:rsidRPr="007A6CB1">
          <w:rPr>
            <w:rFonts w:asciiTheme="majorBidi" w:hAnsiTheme="majorBidi" w:cstheme="majorBidi"/>
            <w:sz w:val="24"/>
            <w:szCs w:val="24"/>
            <w:highlight w:val="yellow"/>
            <w:rPrChange w:id="539" w:author="Susan Doron" w:date="2024-07-14T15:40:00Z" w16du:dateUtc="2024-07-14T12:40:00Z">
              <w:rPr>
                <w:rFonts w:asciiTheme="majorBidi" w:hAnsiTheme="majorBidi" w:cstheme="majorBidi"/>
                <w:sz w:val="24"/>
                <w:szCs w:val="24"/>
              </w:rPr>
            </w:rPrChange>
          </w:rPr>
          <w:t>to comply with tax laws, which may be linked to a sense of duty and responsibility</w:t>
        </w:r>
      </w:ins>
      <w:del w:id="540" w:author="Susan Doron" w:date="2024-07-14T11:30:00Z" w16du:dateUtc="2024-07-14T08:30:00Z">
        <w:r w:rsidRPr="007A6CB1" w:rsidDel="002458AC">
          <w:rPr>
            <w:rFonts w:asciiTheme="majorBidi" w:hAnsiTheme="majorBidi" w:cstheme="majorBidi"/>
            <w:sz w:val="24"/>
            <w:szCs w:val="24"/>
            <w:highlight w:val="yellow"/>
            <w:rPrChange w:id="541" w:author="Susan Doron" w:date="2024-07-14T15:40:00Z" w16du:dateUtc="2024-07-14T12:40:00Z">
              <w:rPr>
                <w:rFonts w:asciiTheme="majorBidi" w:hAnsiTheme="majorBidi" w:cstheme="majorBidi"/>
                <w:sz w:val="24"/>
                <w:szCs w:val="24"/>
              </w:rPr>
            </w:rPrChange>
          </w:rPr>
          <w:delText>for compl</w:delText>
        </w:r>
      </w:del>
      <w:del w:id="542" w:author="Susan Doron" w:date="2024-07-14T11:31:00Z" w16du:dateUtc="2024-07-14T08:31:00Z">
        <w:r w:rsidRPr="007A6CB1" w:rsidDel="002458AC">
          <w:rPr>
            <w:rFonts w:asciiTheme="majorBidi" w:hAnsiTheme="majorBidi" w:cstheme="majorBidi"/>
            <w:sz w:val="24"/>
            <w:szCs w:val="24"/>
            <w:highlight w:val="yellow"/>
            <w:rPrChange w:id="543" w:author="Susan Doron" w:date="2024-07-14T15:40:00Z" w16du:dateUtc="2024-07-14T12:40:00Z">
              <w:rPr>
                <w:rFonts w:asciiTheme="majorBidi" w:hAnsiTheme="majorBidi" w:cstheme="majorBidi"/>
                <w:sz w:val="24"/>
                <w:szCs w:val="24"/>
              </w:rPr>
            </w:rPrChange>
          </w:rPr>
          <w:delText>iance is substantial, potentially stemming from duty-based preferences</w:delText>
        </w:r>
      </w:del>
      <w:r w:rsidRPr="007A6CB1">
        <w:rPr>
          <w:rFonts w:asciiTheme="majorBidi" w:hAnsiTheme="majorBidi" w:cstheme="majorBidi"/>
          <w:sz w:val="24"/>
          <w:szCs w:val="24"/>
          <w:highlight w:val="yellow"/>
          <w:rPrChange w:id="544" w:author="Susan Doron" w:date="2024-07-14T15:40:00Z" w16du:dateUtc="2024-07-14T12:40:00Z">
            <w:rPr>
              <w:rFonts w:asciiTheme="majorBidi" w:hAnsiTheme="majorBidi" w:cstheme="majorBidi"/>
              <w:sz w:val="24"/>
              <w:szCs w:val="24"/>
            </w:rPr>
          </w:rPrChange>
        </w:rPr>
        <w:t xml:space="preserve">. Most importantly </w:t>
      </w:r>
      <w:ins w:id="545" w:author="Susan Doron" w:date="2024-07-14T11:31:00Z" w16du:dateUtc="2024-07-14T08:31:00Z">
        <w:r w:rsidR="002458AC" w:rsidRPr="007A6CB1">
          <w:rPr>
            <w:rFonts w:asciiTheme="majorBidi" w:hAnsiTheme="majorBidi" w:cstheme="majorBidi"/>
            <w:sz w:val="24"/>
            <w:szCs w:val="24"/>
            <w:highlight w:val="yellow"/>
            <w:rPrChange w:id="546" w:author="Susan Doron" w:date="2024-07-14T15:40:00Z" w16du:dateUtc="2024-07-14T12:40:00Z">
              <w:rPr>
                <w:rFonts w:asciiTheme="majorBidi" w:hAnsiTheme="majorBidi" w:cstheme="majorBidi"/>
                <w:sz w:val="24"/>
                <w:szCs w:val="24"/>
              </w:rPr>
            </w:rPrChange>
          </w:rPr>
          <w:t>in the context of</w:t>
        </w:r>
      </w:ins>
      <w:del w:id="547" w:author="Susan Doron" w:date="2024-07-14T11:31:00Z" w16du:dateUtc="2024-07-14T08:31:00Z">
        <w:r w:rsidRPr="007A6CB1" w:rsidDel="002458AC">
          <w:rPr>
            <w:rFonts w:asciiTheme="majorBidi" w:hAnsiTheme="majorBidi" w:cstheme="majorBidi"/>
            <w:sz w:val="24"/>
            <w:szCs w:val="24"/>
            <w:highlight w:val="yellow"/>
            <w:rPrChange w:id="548" w:author="Susan Doron" w:date="2024-07-14T15:40:00Z" w16du:dateUtc="2024-07-14T12:40:00Z">
              <w:rPr>
                <w:rFonts w:asciiTheme="majorBidi" w:hAnsiTheme="majorBidi" w:cstheme="majorBidi"/>
                <w:sz w:val="24"/>
                <w:szCs w:val="24"/>
              </w:rPr>
            </w:rPrChange>
          </w:rPr>
          <w:delText>for the purposes of</w:delText>
        </w:r>
      </w:del>
      <w:r w:rsidRPr="007A6CB1">
        <w:rPr>
          <w:rFonts w:asciiTheme="majorBidi" w:hAnsiTheme="majorBidi" w:cstheme="majorBidi"/>
          <w:sz w:val="24"/>
          <w:szCs w:val="24"/>
          <w:highlight w:val="yellow"/>
          <w:rPrChange w:id="549" w:author="Susan Doron" w:date="2024-07-14T15:40:00Z" w16du:dateUtc="2024-07-14T12:40:00Z">
            <w:rPr>
              <w:rFonts w:asciiTheme="majorBidi" w:hAnsiTheme="majorBidi" w:cstheme="majorBidi"/>
              <w:sz w:val="24"/>
              <w:szCs w:val="24"/>
            </w:rPr>
          </w:rPrChange>
        </w:rPr>
        <w:t xml:space="preserve"> this book, the</w:t>
      </w:r>
      <w:ins w:id="550" w:author="Susan Doron" w:date="2024-07-14T14:20:00Z" w16du:dateUtc="2024-07-14T11:20:00Z">
        <w:r w:rsidR="007A6CB1" w:rsidRPr="007A6CB1">
          <w:rPr>
            <w:rFonts w:asciiTheme="majorBidi" w:hAnsiTheme="majorBidi" w:cstheme="majorBidi"/>
            <w:sz w:val="24"/>
            <w:szCs w:val="24"/>
            <w:highlight w:val="yellow"/>
            <w:rPrChange w:id="551" w:author="Susan Doron" w:date="2024-07-14T15:40:00Z" w16du:dateUtc="2024-07-14T12:40:00Z">
              <w:rPr>
                <w:rFonts w:asciiTheme="majorBidi" w:hAnsiTheme="majorBidi" w:cstheme="majorBidi"/>
                <w:sz w:val="24"/>
                <w:szCs w:val="24"/>
              </w:rPr>
            </w:rPrChange>
          </w:rPr>
          <w:t>ir findings</w:t>
        </w:r>
      </w:ins>
      <w:del w:id="552" w:author="Susan Doron" w:date="2024-07-14T14:20:00Z" w16du:dateUtc="2024-07-14T11:20:00Z">
        <w:r w:rsidRPr="007A6CB1" w:rsidDel="007A6CB1">
          <w:rPr>
            <w:rFonts w:asciiTheme="majorBidi" w:hAnsiTheme="majorBidi" w:cstheme="majorBidi"/>
            <w:sz w:val="24"/>
            <w:szCs w:val="24"/>
            <w:highlight w:val="yellow"/>
            <w:rPrChange w:id="553" w:author="Susan Doron" w:date="2024-07-14T15:40:00Z" w16du:dateUtc="2024-07-14T12:40:00Z">
              <w:rPr>
                <w:rFonts w:asciiTheme="majorBidi" w:hAnsiTheme="majorBidi" w:cstheme="majorBidi"/>
                <w:sz w:val="24"/>
                <w:szCs w:val="24"/>
              </w:rPr>
            </w:rPrChange>
          </w:rPr>
          <w:delText>y</w:delText>
        </w:r>
      </w:del>
      <w:r w:rsidRPr="007A6CB1">
        <w:rPr>
          <w:rFonts w:asciiTheme="majorBidi" w:hAnsiTheme="majorBidi" w:cstheme="majorBidi"/>
          <w:sz w:val="24"/>
          <w:szCs w:val="24"/>
          <w:highlight w:val="yellow"/>
          <w:rPrChange w:id="554" w:author="Susan Doron" w:date="2024-07-14T15:40:00Z" w16du:dateUtc="2024-07-14T12:40:00Z">
            <w:rPr>
              <w:rFonts w:asciiTheme="majorBidi" w:hAnsiTheme="majorBidi" w:cstheme="majorBidi"/>
              <w:sz w:val="24"/>
              <w:szCs w:val="24"/>
            </w:rPr>
          </w:rPrChange>
        </w:rPr>
        <w:t xml:space="preserve"> show that there is no crowding out of intrinsic motivation when economic incentives are </w:t>
      </w:r>
      <w:del w:id="555" w:author="Susan Doron" w:date="2024-07-14T14:20:00Z" w16du:dateUtc="2024-07-14T11:20:00Z">
        <w:r w:rsidRPr="007A6CB1" w:rsidDel="007A6CB1">
          <w:rPr>
            <w:rFonts w:asciiTheme="majorBidi" w:hAnsiTheme="majorBidi" w:cstheme="majorBidi"/>
            <w:sz w:val="24"/>
            <w:szCs w:val="24"/>
            <w:highlight w:val="yellow"/>
            <w:rPrChange w:id="556" w:author="Susan Doron" w:date="2024-07-14T15:40:00Z" w16du:dateUtc="2024-07-14T12:40:00Z">
              <w:rPr>
                <w:rFonts w:asciiTheme="majorBidi" w:hAnsiTheme="majorBidi" w:cstheme="majorBidi"/>
                <w:sz w:val="24"/>
                <w:szCs w:val="24"/>
              </w:rPr>
            </w:rPrChange>
          </w:rPr>
          <w:delText xml:space="preserve">being </w:delText>
        </w:r>
      </w:del>
      <w:r w:rsidRPr="007A6CB1">
        <w:rPr>
          <w:rFonts w:asciiTheme="majorBidi" w:hAnsiTheme="majorBidi" w:cstheme="majorBidi"/>
          <w:sz w:val="24"/>
          <w:szCs w:val="24"/>
          <w:highlight w:val="yellow"/>
          <w:rPrChange w:id="557" w:author="Susan Doron" w:date="2024-07-14T15:40:00Z" w16du:dateUtc="2024-07-14T12:40:00Z">
            <w:rPr>
              <w:rFonts w:asciiTheme="majorBidi" w:hAnsiTheme="majorBidi" w:cstheme="majorBidi"/>
              <w:sz w:val="24"/>
              <w:szCs w:val="24"/>
            </w:rPr>
          </w:rPrChange>
        </w:rPr>
        <w:t xml:space="preserve">introduced. </w:t>
      </w:r>
      <w:ins w:id="558" w:author="Susan Doron" w:date="2024-07-14T15:16:00Z" w16du:dateUtc="2024-07-14T12:16:00Z">
        <w:r w:rsidR="007A6CB1" w:rsidRPr="007A6CB1">
          <w:rPr>
            <w:rFonts w:asciiTheme="majorBidi" w:hAnsiTheme="majorBidi" w:cstheme="majorBidi"/>
            <w:sz w:val="24"/>
            <w:szCs w:val="24"/>
            <w:highlight w:val="yellow"/>
            <w:rPrChange w:id="559" w:author="Susan Doron" w:date="2024-07-14T15:40:00Z" w16du:dateUtc="2024-07-14T12:40:00Z">
              <w:rPr>
                <w:rFonts w:asciiTheme="majorBidi" w:hAnsiTheme="majorBidi" w:cstheme="majorBidi"/>
                <w:sz w:val="24"/>
                <w:szCs w:val="24"/>
              </w:rPr>
            </w:rPrChange>
          </w:rPr>
          <w:t xml:space="preserve">In a different context, </w:t>
        </w:r>
      </w:ins>
      <w:ins w:id="560" w:author="Susan Doron" w:date="2024-07-14T14:21:00Z" w16du:dateUtc="2024-07-14T11:21:00Z">
        <w:r w:rsidR="007A6CB1" w:rsidRPr="007A6CB1">
          <w:rPr>
            <w:rFonts w:asciiTheme="majorBidi" w:hAnsiTheme="majorBidi" w:cstheme="majorBidi"/>
            <w:sz w:val="24"/>
            <w:szCs w:val="24"/>
            <w:highlight w:val="yellow"/>
            <w:rPrChange w:id="561" w:author="Susan Doron" w:date="2024-07-14T15:40:00Z" w16du:dateUtc="2024-07-14T12:40:00Z">
              <w:rPr>
                <w:rFonts w:asciiTheme="majorBidi" w:hAnsiTheme="majorBidi" w:cstheme="majorBidi"/>
                <w:sz w:val="24"/>
                <w:szCs w:val="24"/>
              </w:rPr>
            </w:rPrChange>
          </w:rPr>
          <w:t xml:space="preserve">Ronald </w:t>
        </w:r>
      </w:ins>
      <w:r w:rsidRPr="007A6CB1">
        <w:rPr>
          <w:rFonts w:asciiTheme="majorBidi" w:hAnsiTheme="majorBidi" w:cstheme="majorBidi"/>
          <w:sz w:val="24"/>
          <w:szCs w:val="24"/>
          <w:highlight w:val="yellow"/>
          <w:rPrChange w:id="562" w:author="Susan Doron" w:date="2024-07-14T15:40:00Z" w16du:dateUtc="2024-07-14T12:40:00Z">
            <w:rPr>
              <w:rFonts w:asciiTheme="majorBidi" w:hAnsiTheme="majorBidi" w:cstheme="majorBidi"/>
              <w:sz w:val="24"/>
              <w:szCs w:val="24"/>
            </w:rPr>
          </w:rPrChange>
        </w:rPr>
        <w:t xml:space="preserve">Cummings </w:t>
      </w:r>
      <w:ins w:id="563" w:author="Susan Doron" w:date="2024-07-14T15:15:00Z" w16du:dateUtc="2024-07-14T12:15:00Z">
        <w:r w:rsidR="007A6CB1" w:rsidRPr="007A6CB1">
          <w:rPr>
            <w:rFonts w:asciiTheme="majorBidi" w:hAnsiTheme="majorBidi" w:cstheme="majorBidi"/>
            <w:sz w:val="24"/>
            <w:szCs w:val="24"/>
            <w:highlight w:val="yellow"/>
            <w:rPrChange w:id="564" w:author="Susan Doron" w:date="2024-07-14T15:40:00Z" w16du:dateUtc="2024-07-14T12:40:00Z">
              <w:rPr>
                <w:rFonts w:asciiTheme="majorBidi" w:hAnsiTheme="majorBidi" w:cstheme="majorBidi"/>
                <w:sz w:val="24"/>
                <w:szCs w:val="24"/>
              </w:rPr>
            </w:rPrChange>
          </w:rPr>
          <w:t>and colleag</w:t>
        </w:r>
      </w:ins>
      <w:ins w:id="565" w:author="Susan Doron" w:date="2024-07-14T15:16:00Z" w16du:dateUtc="2024-07-14T12:16:00Z">
        <w:r w:rsidR="007A6CB1" w:rsidRPr="007A6CB1">
          <w:rPr>
            <w:rFonts w:asciiTheme="majorBidi" w:hAnsiTheme="majorBidi" w:cstheme="majorBidi"/>
            <w:sz w:val="24"/>
            <w:szCs w:val="24"/>
            <w:highlight w:val="yellow"/>
            <w:rPrChange w:id="566" w:author="Susan Doron" w:date="2024-07-14T15:40:00Z" w16du:dateUtc="2024-07-14T12:40:00Z">
              <w:rPr>
                <w:rFonts w:asciiTheme="majorBidi" w:hAnsiTheme="majorBidi" w:cstheme="majorBidi"/>
                <w:sz w:val="24"/>
                <w:szCs w:val="24"/>
              </w:rPr>
            </w:rPrChange>
          </w:rPr>
          <w:t>ues</w:t>
        </w:r>
      </w:ins>
      <w:del w:id="567" w:author="Susan Doron" w:date="2024-07-14T15:16:00Z" w16du:dateUtc="2024-07-14T12:16:00Z">
        <w:r w:rsidRPr="007A6CB1" w:rsidDel="007A6CB1">
          <w:rPr>
            <w:rFonts w:asciiTheme="majorBidi" w:hAnsiTheme="majorBidi" w:cstheme="majorBidi"/>
            <w:sz w:val="24"/>
            <w:szCs w:val="24"/>
            <w:highlight w:val="yellow"/>
            <w:rPrChange w:id="568" w:author="Susan Doron" w:date="2024-07-14T15:40:00Z" w16du:dateUtc="2024-07-14T12:40:00Z">
              <w:rPr>
                <w:rFonts w:asciiTheme="majorBidi" w:hAnsiTheme="majorBidi" w:cstheme="majorBidi"/>
                <w:sz w:val="24"/>
                <w:szCs w:val="24"/>
              </w:rPr>
            </w:rPrChange>
          </w:rPr>
          <w:delText>et al,</w:delText>
        </w:r>
      </w:del>
      <w:del w:id="569" w:author="Susan Doron" w:date="2024-07-15T21:05:00Z" w16du:dateUtc="2024-07-15T18:05:00Z">
        <w:r w:rsidRPr="007A6CB1" w:rsidDel="00820C4F">
          <w:rPr>
            <w:rStyle w:val="FootnoteReference"/>
            <w:rFonts w:asciiTheme="majorBidi" w:hAnsiTheme="majorBidi" w:cstheme="majorBidi"/>
            <w:sz w:val="24"/>
            <w:szCs w:val="24"/>
            <w:highlight w:val="yellow"/>
            <w:rPrChange w:id="570" w:author="Susan Doron" w:date="2024-07-14T15:40:00Z" w16du:dateUtc="2024-07-14T12:40:00Z">
              <w:rPr>
                <w:rStyle w:val="FootnoteReference"/>
                <w:rFonts w:asciiTheme="majorBidi" w:hAnsiTheme="majorBidi" w:cstheme="majorBidi"/>
                <w:sz w:val="24"/>
                <w:szCs w:val="24"/>
              </w:rPr>
            </w:rPrChange>
          </w:rPr>
          <w:footnoteReference w:id="10"/>
        </w:r>
      </w:del>
      <w:r w:rsidRPr="007A6CB1">
        <w:rPr>
          <w:rFonts w:asciiTheme="majorBidi" w:hAnsiTheme="majorBidi" w:cstheme="majorBidi"/>
          <w:sz w:val="24"/>
          <w:szCs w:val="24"/>
          <w:highlight w:val="yellow"/>
          <w:rPrChange w:id="573" w:author="Susan Doron" w:date="2024-07-14T15:40:00Z" w16du:dateUtc="2024-07-14T12:40:00Z">
            <w:rPr>
              <w:rFonts w:asciiTheme="majorBidi" w:hAnsiTheme="majorBidi" w:cstheme="majorBidi"/>
              <w:sz w:val="24"/>
              <w:szCs w:val="24"/>
            </w:rPr>
          </w:rPrChange>
        </w:rPr>
        <w:t xml:space="preserve"> </w:t>
      </w:r>
      <w:ins w:id="574" w:author="Susan Doron" w:date="2024-07-14T15:16:00Z" w16du:dateUtc="2024-07-14T12:16:00Z">
        <w:r w:rsidR="007A6CB1" w:rsidRPr="007A6CB1">
          <w:rPr>
            <w:rFonts w:asciiTheme="majorBidi" w:hAnsiTheme="majorBidi" w:cstheme="majorBidi"/>
            <w:sz w:val="24"/>
            <w:szCs w:val="24"/>
            <w:highlight w:val="yellow"/>
            <w:rPrChange w:id="575" w:author="Susan Doron" w:date="2024-07-14T15:40:00Z" w16du:dateUtc="2024-07-14T12:40:00Z">
              <w:rPr>
                <w:rFonts w:asciiTheme="majorBidi" w:hAnsiTheme="majorBidi" w:cstheme="majorBidi"/>
                <w:sz w:val="24"/>
                <w:szCs w:val="24"/>
              </w:rPr>
            </w:rPrChange>
          </w:rPr>
          <w:t>have also suggested</w:t>
        </w:r>
      </w:ins>
      <w:del w:id="576" w:author="Susan Doron" w:date="2024-07-14T15:16:00Z" w16du:dateUtc="2024-07-14T12:16:00Z">
        <w:r w:rsidRPr="007A6CB1" w:rsidDel="007A6CB1">
          <w:rPr>
            <w:rFonts w:asciiTheme="majorBidi" w:hAnsiTheme="majorBidi" w:cstheme="majorBidi"/>
            <w:sz w:val="24"/>
            <w:szCs w:val="24"/>
            <w:highlight w:val="yellow"/>
            <w:rPrChange w:id="577" w:author="Susan Doron" w:date="2024-07-14T15:40:00Z" w16du:dateUtc="2024-07-14T12:40:00Z">
              <w:rPr>
                <w:rFonts w:asciiTheme="majorBidi" w:hAnsiTheme="majorBidi" w:cstheme="majorBidi"/>
                <w:sz w:val="24"/>
                <w:szCs w:val="24"/>
              </w:rPr>
            </w:rPrChange>
          </w:rPr>
          <w:delText>also suggest</w:delText>
        </w:r>
      </w:del>
      <w:r w:rsidRPr="007A6CB1">
        <w:rPr>
          <w:rFonts w:asciiTheme="majorBidi" w:hAnsiTheme="majorBidi" w:cstheme="majorBidi"/>
          <w:sz w:val="24"/>
          <w:szCs w:val="24"/>
          <w:highlight w:val="yellow"/>
          <w:rPrChange w:id="578" w:author="Susan Doron" w:date="2024-07-14T15:40:00Z" w16du:dateUtc="2024-07-14T12:40:00Z">
            <w:rPr>
              <w:rFonts w:asciiTheme="majorBidi" w:hAnsiTheme="majorBidi" w:cstheme="majorBidi"/>
              <w:sz w:val="24"/>
              <w:szCs w:val="24"/>
            </w:rPr>
          </w:rPrChange>
        </w:rPr>
        <w:t xml:space="preserve"> that enforcement efforts alone cannot explain all aspects of tax compliance.</w:t>
      </w:r>
      <w:del w:id="579" w:author="Susan Doron" w:date="2024-07-15T21:05:00Z" w16du:dateUtc="2024-07-15T18:05:00Z">
        <w:r w:rsidRPr="007A6CB1" w:rsidDel="00820C4F">
          <w:rPr>
            <w:rFonts w:asciiTheme="majorBidi" w:hAnsiTheme="majorBidi" w:cstheme="majorBidi"/>
            <w:sz w:val="24"/>
            <w:szCs w:val="24"/>
            <w:highlight w:val="yellow"/>
            <w:rPrChange w:id="580" w:author="Susan Doron" w:date="2024-07-14T15:40:00Z" w16du:dateUtc="2024-07-14T12:40:00Z">
              <w:rPr>
                <w:rFonts w:asciiTheme="majorBidi" w:hAnsiTheme="majorBidi" w:cstheme="majorBidi"/>
                <w:sz w:val="24"/>
                <w:szCs w:val="24"/>
              </w:rPr>
            </w:rPrChange>
          </w:rPr>
          <w:delText xml:space="preserve"> </w:delText>
        </w:r>
      </w:del>
      <w:ins w:id="581" w:author="Susan Doron" w:date="2024-07-15T21:05:00Z" w16du:dateUtc="2024-07-15T18:05:00Z">
        <w:r w:rsidR="00820C4F" w:rsidRPr="00230F82">
          <w:rPr>
            <w:rStyle w:val="FootnoteReference"/>
            <w:rFonts w:asciiTheme="majorBidi" w:hAnsiTheme="majorBidi" w:cstheme="majorBidi"/>
            <w:sz w:val="24"/>
            <w:szCs w:val="24"/>
            <w:highlight w:val="yellow"/>
          </w:rPr>
          <w:footnoteReference w:id="11"/>
        </w:r>
        <w:r w:rsidR="00820C4F">
          <w:rPr>
            <w:rFonts w:asciiTheme="majorBidi" w:hAnsiTheme="majorBidi" w:cstheme="majorBidi"/>
            <w:sz w:val="24"/>
            <w:szCs w:val="24"/>
            <w:highlight w:val="yellow"/>
          </w:rPr>
          <w:t xml:space="preserve"> </w:t>
        </w:r>
      </w:ins>
      <w:ins w:id="584" w:author="Susan Doron" w:date="2024-07-14T15:18:00Z" w16du:dateUtc="2024-07-14T12:18:00Z">
        <w:r w:rsidR="007A6CB1" w:rsidRPr="007A6CB1">
          <w:rPr>
            <w:rFonts w:asciiTheme="majorBidi" w:hAnsiTheme="majorBidi" w:cstheme="majorBidi"/>
            <w:sz w:val="24"/>
            <w:szCs w:val="24"/>
            <w:highlight w:val="yellow"/>
            <w:rPrChange w:id="585" w:author="Susan Doron" w:date="2024-07-14T15:40:00Z" w16du:dateUtc="2024-07-14T12:40:00Z">
              <w:rPr>
                <w:rFonts w:asciiTheme="majorBidi" w:hAnsiTheme="majorBidi" w:cstheme="majorBidi"/>
                <w:sz w:val="24"/>
                <w:szCs w:val="24"/>
              </w:rPr>
            </w:rPrChange>
          </w:rPr>
          <w:t>U</w:t>
        </w:r>
        <w:r w:rsidR="007A6CB1" w:rsidRPr="007A6CB1">
          <w:rPr>
            <w:rFonts w:asciiTheme="majorBidi" w:hAnsiTheme="majorBidi" w:cstheme="majorBidi"/>
            <w:sz w:val="24"/>
            <w:szCs w:val="24"/>
            <w:highlight w:val="yellow"/>
            <w:rPrChange w:id="586" w:author="Susan Doron" w:date="2024-07-14T15:40:00Z" w16du:dateUtc="2024-07-14T12:40:00Z">
              <w:rPr>
                <w:rFonts w:asciiTheme="majorBidi" w:hAnsiTheme="majorBidi" w:cstheme="majorBidi"/>
                <w:sz w:val="24"/>
                <w:szCs w:val="24"/>
              </w:rPr>
            </w:rPrChange>
          </w:rPr>
          <w:t>sing multiple methods, including surveys, existing data</w:t>
        </w:r>
      </w:ins>
      <w:ins w:id="587" w:author="Susan Doron" w:date="2024-07-15T20:29:00Z" w16du:dateUtc="2024-07-15T17:29:00Z">
        <w:r w:rsidR="0057180C">
          <w:rPr>
            <w:rFonts w:asciiTheme="majorBidi" w:hAnsiTheme="majorBidi" w:cstheme="majorBidi"/>
            <w:sz w:val="24"/>
            <w:szCs w:val="24"/>
            <w:highlight w:val="yellow"/>
          </w:rPr>
          <w:t>,</w:t>
        </w:r>
      </w:ins>
      <w:ins w:id="588" w:author="Susan Doron" w:date="2024-07-14T15:18:00Z" w16du:dateUtc="2024-07-14T12:18:00Z">
        <w:r w:rsidR="007A6CB1" w:rsidRPr="007A6CB1">
          <w:rPr>
            <w:rFonts w:asciiTheme="majorBidi" w:hAnsiTheme="majorBidi" w:cstheme="majorBidi"/>
            <w:sz w:val="24"/>
            <w:szCs w:val="24"/>
            <w:highlight w:val="yellow"/>
            <w:rPrChange w:id="589" w:author="Susan Doron" w:date="2024-07-14T15:40:00Z" w16du:dateUtc="2024-07-14T12:40:00Z">
              <w:rPr>
                <w:rFonts w:asciiTheme="majorBidi" w:hAnsiTheme="majorBidi" w:cstheme="majorBidi"/>
                <w:sz w:val="24"/>
                <w:szCs w:val="24"/>
              </w:rPr>
            </w:rPrChange>
          </w:rPr>
          <w:t xml:space="preserve"> and experiments</w:t>
        </w:r>
        <w:r w:rsidR="007A6CB1" w:rsidRPr="007A6CB1">
          <w:rPr>
            <w:rFonts w:asciiTheme="majorBidi" w:hAnsiTheme="majorBidi" w:cstheme="majorBidi"/>
            <w:sz w:val="24"/>
            <w:szCs w:val="24"/>
            <w:highlight w:val="yellow"/>
            <w:rPrChange w:id="590" w:author="Susan Doron" w:date="2024-07-14T15:40:00Z" w16du:dateUtc="2024-07-14T12:40:00Z">
              <w:rPr>
                <w:rFonts w:asciiTheme="majorBidi" w:hAnsiTheme="majorBidi" w:cstheme="majorBidi"/>
                <w:sz w:val="24"/>
                <w:szCs w:val="24"/>
              </w:rPr>
            </w:rPrChange>
          </w:rPr>
          <w:t>, t</w:t>
        </w:r>
      </w:ins>
      <w:del w:id="591" w:author="Susan Doron" w:date="2024-07-14T15:18:00Z" w16du:dateUtc="2024-07-14T12:18:00Z">
        <w:r w:rsidRPr="007A6CB1" w:rsidDel="007A6CB1">
          <w:rPr>
            <w:rFonts w:asciiTheme="majorBidi" w:hAnsiTheme="majorBidi" w:cstheme="majorBidi"/>
            <w:sz w:val="24"/>
            <w:szCs w:val="24"/>
            <w:highlight w:val="yellow"/>
            <w:rPrChange w:id="592" w:author="Susan Doron" w:date="2024-07-14T15:40:00Z" w16du:dateUtc="2024-07-14T12:40:00Z">
              <w:rPr>
                <w:rFonts w:asciiTheme="majorBidi" w:hAnsiTheme="majorBidi" w:cstheme="majorBidi"/>
                <w:sz w:val="24"/>
                <w:szCs w:val="24"/>
              </w:rPr>
            </w:rPrChange>
          </w:rPr>
          <w:delText>T</w:delText>
        </w:r>
      </w:del>
      <w:r w:rsidRPr="007A6CB1">
        <w:rPr>
          <w:rFonts w:asciiTheme="majorBidi" w:hAnsiTheme="majorBidi" w:cstheme="majorBidi"/>
          <w:sz w:val="24"/>
          <w:szCs w:val="24"/>
          <w:highlight w:val="yellow"/>
          <w:rPrChange w:id="593" w:author="Susan Doron" w:date="2024-07-14T15:40:00Z" w16du:dateUtc="2024-07-14T12:40:00Z">
            <w:rPr>
              <w:rFonts w:asciiTheme="majorBidi" w:hAnsiTheme="majorBidi" w:cstheme="majorBidi"/>
              <w:sz w:val="24"/>
              <w:szCs w:val="24"/>
            </w:rPr>
          </w:rPrChange>
        </w:rPr>
        <w:t xml:space="preserve">hey </w:t>
      </w:r>
      <w:ins w:id="594" w:author="Susan Doron" w:date="2024-07-14T15:17:00Z" w16du:dateUtc="2024-07-14T12:17:00Z">
        <w:r w:rsidR="007A6CB1" w:rsidRPr="007A6CB1">
          <w:rPr>
            <w:rFonts w:asciiTheme="majorBidi" w:hAnsiTheme="majorBidi" w:cstheme="majorBidi"/>
            <w:sz w:val="24"/>
            <w:szCs w:val="24"/>
            <w:highlight w:val="yellow"/>
            <w:rPrChange w:id="595" w:author="Susan Doron" w:date="2024-07-14T15:40:00Z" w16du:dateUtc="2024-07-14T12:40:00Z">
              <w:rPr>
                <w:rFonts w:asciiTheme="majorBidi" w:hAnsiTheme="majorBidi" w:cstheme="majorBidi"/>
                <w:sz w:val="24"/>
                <w:szCs w:val="24"/>
              </w:rPr>
            </w:rPrChange>
          </w:rPr>
          <w:t>arrived at their conclusions after reviewing</w:t>
        </w:r>
      </w:ins>
      <w:del w:id="596" w:author="Susan Doron" w:date="2024-07-14T15:17:00Z" w16du:dateUtc="2024-07-14T12:17:00Z">
        <w:r w:rsidRPr="007A6CB1" w:rsidDel="007A6CB1">
          <w:rPr>
            <w:rFonts w:asciiTheme="majorBidi" w:hAnsiTheme="majorBidi" w:cstheme="majorBidi"/>
            <w:sz w:val="24"/>
            <w:szCs w:val="24"/>
            <w:highlight w:val="yellow"/>
            <w:rPrChange w:id="597" w:author="Susan Doron" w:date="2024-07-14T15:40:00Z" w16du:dateUtc="2024-07-14T12:40:00Z">
              <w:rPr>
                <w:rFonts w:asciiTheme="majorBidi" w:hAnsiTheme="majorBidi" w:cstheme="majorBidi"/>
                <w:sz w:val="24"/>
                <w:szCs w:val="24"/>
              </w:rPr>
            </w:rPrChange>
          </w:rPr>
          <w:delText xml:space="preserve">review </w:delText>
        </w:r>
      </w:del>
      <w:ins w:id="598" w:author="Susan Doron" w:date="2024-07-14T15:17:00Z" w16du:dateUtc="2024-07-14T12:17:00Z">
        <w:r w:rsidR="007A6CB1" w:rsidRPr="007A6CB1">
          <w:rPr>
            <w:rFonts w:asciiTheme="majorBidi" w:hAnsiTheme="majorBidi" w:cstheme="majorBidi"/>
            <w:sz w:val="24"/>
            <w:szCs w:val="24"/>
            <w:highlight w:val="yellow"/>
            <w:rPrChange w:id="599" w:author="Susan Doron" w:date="2024-07-14T15:40:00Z" w16du:dateUtc="2024-07-14T12:40:00Z">
              <w:rPr>
                <w:rFonts w:asciiTheme="majorBidi" w:hAnsiTheme="majorBidi" w:cstheme="majorBidi"/>
                <w:sz w:val="24"/>
                <w:szCs w:val="24"/>
              </w:rPr>
            </w:rPrChange>
          </w:rPr>
          <w:t xml:space="preserve"> </w:t>
        </w:r>
      </w:ins>
      <w:r w:rsidRPr="007A6CB1">
        <w:rPr>
          <w:rFonts w:asciiTheme="majorBidi" w:hAnsiTheme="majorBidi" w:cstheme="majorBidi"/>
          <w:sz w:val="24"/>
          <w:szCs w:val="24"/>
          <w:highlight w:val="yellow"/>
          <w:rPrChange w:id="600" w:author="Susan Doron" w:date="2024-07-14T15:40:00Z" w16du:dateUtc="2024-07-14T12:40:00Z">
            <w:rPr>
              <w:rFonts w:asciiTheme="majorBidi" w:hAnsiTheme="majorBidi" w:cstheme="majorBidi"/>
              <w:sz w:val="24"/>
              <w:szCs w:val="24"/>
            </w:rPr>
          </w:rPrChange>
        </w:rPr>
        <w:t>various factors</w:t>
      </w:r>
      <w:ins w:id="601" w:author="Susan Doron" w:date="2024-07-14T15:18:00Z" w16du:dateUtc="2024-07-14T12:18:00Z">
        <w:r w:rsidR="007A6CB1" w:rsidRPr="007A6CB1">
          <w:rPr>
            <w:rFonts w:asciiTheme="majorBidi" w:hAnsiTheme="majorBidi" w:cstheme="majorBidi"/>
            <w:sz w:val="24"/>
            <w:szCs w:val="24"/>
            <w:highlight w:val="yellow"/>
            <w:rPrChange w:id="602" w:author="Susan Doron" w:date="2024-07-14T15:40:00Z" w16du:dateUtc="2024-07-14T12:40:00Z">
              <w:rPr>
                <w:rFonts w:asciiTheme="majorBidi" w:hAnsiTheme="majorBidi" w:cstheme="majorBidi"/>
                <w:sz w:val="24"/>
                <w:szCs w:val="24"/>
              </w:rPr>
            </w:rPrChange>
          </w:rPr>
          <w:t>,</w:t>
        </w:r>
      </w:ins>
      <w:del w:id="603" w:author="Susan Doron" w:date="2024-07-14T15:18:00Z" w16du:dateUtc="2024-07-14T12:18:00Z">
        <w:r w:rsidRPr="007A6CB1" w:rsidDel="007A6CB1">
          <w:rPr>
            <w:rFonts w:asciiTheme="majorBidi" w:hAnsiTheme="majorBidi" w:cstheme="majorBidi"/>
            <w:sz w:val="24"/>
            <w:szCs w:val="24"/>
            <w:highlight w:val="yellow"/>
            <w:rPrChange w:id="604" w:author="Susan Doron" w:date="2024-07-14T15:40:00Z" w16du:dateUtc="2024-07-14T12:40:00Z">
              <w:rPr>
                <w:rFonts w:asciiTheme="majorBidi" w:hAnsiTheme="majorBidi" w:cstheme="majorBidi"/>
                <w:sz w:val="24"/>
                <w:szCs w:val="24"/>
              </w:rPr>
            </w:rPrChange>
          </w:rPr>
          <w:delText xml:space="preserve"> </w:delText>
        </w:r>
      </w:del>
      <w:ins w:id="605" w:author="Susan Doron" w:date="2024-07-14T15:18:00Z" w16du:dateUtc="2024-07-14T12:18:00Z">
        <w:r w:rsidR="007A6CB1" w:rsidRPr="007A6CB1">
          <w:rPr>
            <w:rFonts w:asciiTheme="majorBidi" w:hAnsiTheme="majorBidi" w:cstheme="majorBidi"/>
            <w:sz w:val="24"/>
            <w:szCs w:val="24"/>
            <w:highlight w:val="yellow"/>
            <w:rPrChange w:id="606" w:author="Susan Doron" w:date="2024-07-14T15:40:00Z" w16du:dateUtc="2024-07-14T12:40:00Z">
              <w:rPr>
                <w:rFonts w:asciiTheme="majorBidi" w:hAnsiTheme="majorBidi" w:cstheme="majorBidi"/>
                <w:sz w:val="24"/>
                <w:szCs w:val="24"/>
              </w:rPr>
            </w:rPrChange>
          </w:rPr>
          <w:t xml:space="preserve"> </w:t>
        </w:r>
      </w:ins>
      <w:r w:rsidRPr="007A6CB1">
        <w:rPr>
          <w:rFonts w:asciiTheme="majorBidi" w:hAnsiTheme="majorBidi" w:cstheme="majorBidi"/>
          <w:sz w:val="24"/>
          <w:szCs w:val="24"/>
          <w:highlight w:val="yellow"/>
          <w:rPrChange w:id="607" w:author="Susan Doron" w:date="2024-07-14T15:40:00Z" w16du:dateUtc="2024-07-14T12:40:00Z">
            <w:rPr>
              <w:rFonts w:asciiTheme="majorBidi" w:hAnsiTheme="majorBidi" w:cstheme="majorBidi"/>
              <w:sz w:val="24"/>
              <w:szCs w:val="24"/>
            </w:rPr>
          </w:rPrChange>
        </w:rPr>
        <w:t>such as fairness</w:t>
      </w:r>
      <w:ins w:id="608" w:author="Susan Doron" w:date="2024-07-14T15:17:00Z" w16du:dateUtc="2024-07-14T12:17:00Z">
        <w:r w:rsidR="007A6CB1" w:rsidRPr="007A6CB1">
          <w:rPr>
            <w:rFonts w:asciiTheme="majorBidi" w:hAnsiTheme="majorBidi" w:cstheme="majorBidi"/>
            <w:sz w:val="24"/>
            <w:szCs w:val="24"/>
            <w:highlight w:val="yellow"/>
            <w:rPrChange w:id="609" w:author="Susan Doron" w:date="2024-07-14T15:40:00Z" w16du:dateUtc="2024-07-14T12:40:00Z">
              <w:rPr>
                <w:rFonts w:asciiTheme="majorBidi" w:hAnsiTheme="majorBidi" w:cstheme="majorBidi"/>
                <w:sz w:val="24"/>
                <w:szCs w:val="24"/>
              </w:rPr>
            </w:rPrChange>
          </w:rPr>
          <w:t xml:space="preserve"> and</w:t>
        </w:r>
      </w:ins>
      <w:del w:id="610" w:author="Susan Doron" w:date="2024-07-14T15:17:00Z" w16du:dateUtc="2024-07-14T12:17:00Z">
        <w:r w:rsidRPr="007A6CB1" w:rsidDel="007A6CB1">
          <w:rPr>
            <w:rFonts w:asciiTheme="majorBidi" w:hAnsiTheme="majorBidi" w:cstheme="majorBidi"/>
            <w:sz w:val="24"/>
            <w:szCs w:val="24"/>
            <w:highlight w:val="yellow"/>
            <w:rPrChange w:id="611" w:author="Susan Doron" w:date="2024-07-14T15:40:00Z" w16du:dateUtc="2024-07-14T12:40:00Z">
              <w:rPr>
                <w:rFonts w:asciiTheme="majorBidi" w:hAnsiTheme="majorBidi" w:cstheme="majorBidi"/>
                <w:sz w:val="24"/>
                <w:szCs w:val="24"/>
              </w:rPr>
            </w:rPrChange>
          </w:rPr>
          <w:delText>,</w:delText>
        </w:r>
      </w:del>
      <w:r w:rsidRPr="007A6CB1">
        <w:rPr>
          <w:rFonts w:asciiTheme="majorBidi" w:hAnsiTheme="majorBidi" w:cstheme="majorBidi"/>
          <w:sz w:val="24"/>
          <w:szCs w:val="24"/>
          <w:highlight w:val="yellow"/>
          <w:rPrChange w:id="612" w:author="Susan Doron" w:date="2024-07-14T15:40:00Z" w16du:dateUtc="2024-07-14T12:40:00Z">
            <w:rPr>
              <w:rFonts w:asciiTheme="majorBidi" w:hAnsiTheme="majorBidi" w:cstheme="majorBidi"/>
              <w:sz w:val="24"/>
              <w:szCs w:val="24"/>
            </w:rPr>
          </w:rPrChange>
        </w:rPr>
        <w:t xml:space="preserve"> attitudes towards the tax authorities and cultures</w:t>
      </w:r>
      <w:ins w:id="613" w:author="Susan Doron" w:date="2024-07-14T15:18:00Z" w16du:dateUtc="2024-07-14T12:18:00Z">
        <w:r w:rsidR="007A6CB1" w:rsidRPr="007A6CB1">
          <w:rPr>
            <w:rFonts w:asciiTheme="majorBidi" w:hAnsiTheme="majorBidi" w:cstheme="majorBidi"/>
            <w:sz w:val="24"/>
            <w:szCs w:val="24"/>
            <w:highlight w:val="yellow"/>
            <w:rPrChange w:id="614" w:author="Susan Doron" w:date="2024-07-14T15:40:00Z" w16du:dateUtc="2024-07-14T12:40:00Z">
              <w:rPr>
                <w:rFonts w:asciiTheme="majorBidi" w:hAnsiTheme="majorBidi" w:cstheme="majorBidi"/>
                <w:sz w:val="24"/>
                <w:szCs w:val="24"/>
              </w:rPr>
            </w:rPrChange>
          </w:rPr>
          <w:t>.</w:t>
        </w:r>
      </w:ins>
      <w:del w:id="615" w:author="Susan Doron" w:date="2024-07-14T15:18:00Z" w16du:dateUtc="2024-07-14T12:18:00Z">
        <w:r w:rsidRPr="007A6CB1" w:rsidDel="007A6CB1">
          <w:rPr>
            <w:rFonts w:asciiTheme="majorBidi" w:hAnsiTheme="majorBidi" w:cstheme="majorBidi"/>
            <w:sz w:val="24"/>
            <w:szCs w:val="24"/>
            <w:highlight w:val="yellow"/>
            <w:rPrChange w:id="616" w:author="Susan Doron" w:date="2024-07-14T15:40:00Z" w16du:dateUtc="2024-07-14T12:40:00Z">
              <w:rPr>
                <w:rFonts w:asciiTheme="majorBidi" w:hAnsiTheme="majorBidi" w:cstheme="majorBidi"/>
                <w:sz w:val="24"/>
                <w:szCs w:val="24"/>
              </w:rPr>
            </w:rPrChange>
          </w:rPr>
          <w:delText xml:space="preserve">, using multiple methods, including surveys, existing data and </w:delText>
        </w:r>
        <w:commentRangeStart w:id="617"/>
        <w:r w:rsidRPr="007A6CB1" w:rsidDel="007A6CB1">
          <w:rPr>
            <w:rFonts w:asciiTheme="majorBidi" w:hAnsiTheme="majorBidi" w:cstheme="majorBidi"/>
            <w:sz w:val="24"/>
            <w:szCs w:val="24"/>
            <w:highlight w:val="yellow"/>
            <w:rPrChange w:id="618" w:author="Susan Doron" w:date="2024-07-14T15:40:00Z" w16du:dateUtc="2024-07-14T12:40:00Z">
              <w:rPr>
                <w:rFonts w:asciiTheme="majorBidi" w:hAnsiTheme="majorBidi" w:cstheme="majorBidi"/>
                <w:sz w:val="24"/>
                <w:szCs w:val="24"/>
              </w:rPr>
            </w:rPrChange>
          </w:rPr>
          <w:delText>experiments</w:delText>
        </w:r>
      </w:del>
      <w:commentRangeEnd w:id="617"/>
      <w:r w:rsidR="007A6CB1">
        <w:rPr>
          <w:rStyle w:val="CommentReference"/>
        </w:rPr>
        <w:commentReference w:id="617"/>
      </w:r>
      <w:del w:id="619" w:author="Susan Doron" w:date="2024-07-14T15:18:00Z" w16du:dateUtc="2024-07-14T12:18:00Z">
        <w:r w:rsidRPr="007A6CB1" w:rsidDel="007A6CB1">
          <w:rPr>
            <w:rFonts w:asciiTheme="majorBidi" w:hAnsiTheme="majorBidi" w:cstheme="majorBidi"/>
            <w:sz w:val="24"/>
            <w:szCs w:val="24"/>
            <w:highlight w:val="yellow"/>
            <w:rPrChange w:id="620" w:author="Susan Doron" w:date="2024-07-14T15:40:00Z" w16du:dateUtc="2024-07-14T12:40:00Z">
              <w:rPr>
                <w:rFonts w:asciiTheme="majorBidi" w:hAnsiTheme="majorBidi" w:cstheme="majorBidi"/>
                <w:sz w:val="24"/>
                <w:szCs w:val="24"/>
              </w:rPr>
            </w:rPrChange>
          </w:rPr>
          <w:delText>.</w:delText>
        </w:r>
        <w:r w:rsidRPr="00EC1C92" w:rsidDel="007A6CB1">
          <w:rPr>
            <w:rFonts w:asciiTheme="majorBidi" w:hAnsiTheme="majorBidi" w:cstheme="majorBidi"/>
            <w:sz w:val="24"/>
            <w:szCs w:val="24"/>
          </w:rPr>
          <w:delText xml:space="preserve"> </w:delText>
        </w:r>
      </w:del>
    </w:p>
    <w:p w14:paraId="3C469200" w14:textId="672A8B93" w:rsidR="004C5D04" w:rsidRPr="00EC1C92" w:rsidDel="007A6CB1" w:rsidRDefault="004C5D04" w:rsidP="002458AC">
      <w:pPr>
        <w:spacing w:line="360" w:lineRule="auto"/>
        <w:ind w:firstLine="720"/>
        <w:jc w:val="both"/>
        <w:rPr>
          <w:del w:id="621" w:author="Susan Doron" w:date="2024-07-14T15:38:00Z" w16du:dateUtc="2024-07-14T12:38:00Z"/>
          <w:rFonts w:asciiTheme="majorBidi" w:hAnsiTheme="majorBidi" w:cstheme="majorBidi"/>
          <w:color w:val="222222"/>
          <w:sz w:val="24"/>
          <w:szCs w:val="24"/>
          <w:shd w:val="clear" w:color="auto" w:fill="FFFFFF"/>
          <w:vertAlign w:val="superscript"/>
          <w:lang w:val="en-GB"/>
        </w:rPr>
      </w:pPr>
      <w:r w:rsidRPr="007A6CB1">
        <w:rPr>
          <w:rFonts w:asciiTheme="majorBidi" w:hAnsiTheme="majorBidi" w:cstheme="majorBidi"/>
          <w:color w:val="222222"/>
          <w:sz w:val="24"/>
          <w:szCs w:val="24"/>
          <w:shd w:val="clear" w:color="auto" w:fill="FFFFFF"/>
          <w:lang w:val="en-GB"/>
        </w:rPr>
        <w:t>Indeed</w:t>
      </w:r>
      <w:ins w:id="622" w:author="Susan Doron" w:date="2024-07-14T15:18:00Z" w16du:dateUtc="2024-07-14T12:18:00Z">
        <w:r w:rsidR="007A6CB1" w:rsidRPr="007A6CB1">
          <w:rPr>
            <w:rFonts w:asciiTheme="majorBidi" w:hAnsiTheme="majorBidi" w:cstheme="majorBidi"/>
            <w:color w:val="222222"/>
            <w:sz w:val="24"/>
            <w:szCs w:val="24"/>
            <w:shd w:val="clear" w:color="auto" w:fill="FFFFFF"/>
            <w:lang w:val="en-GB"/>
          </w:rPr>
          <w:t>, o</w:t>
        </w:r>
      </w:ins>
      <w:del w:id="623" w:author="Susan Doron" w:date="2024-07-14T15:18:00Z" w16du:dateUtc="2024-07-14T12:18:00Z">
        <w:r w:rsidRPr="007A6CB1" w:rsidDel="007A6CB1">
          <w:rPr>
            <w:rFonts w:asciiTheme="majorBidi" w:hAnsiTheme="majorBidi" w:cstheme="majorBidi"/>
            <w:color w:val="222222"/>
            <w:sz w:val="24"/>
            <w:szCs w:val="24"/>
            <w:shd w:val="clear" w:color="auto" w:fill="FFFFFF"/>
            <w:lang w:val="en-GB"/>
          </w:rPr>
          <w:delText xml:space="preserve"> </w:delText>
        </w:r>
        <w:r w:rsidR="00703F45" w:rsidRPr="007A6CB1" w:rsidDel="007A6CB1">
          <w:rPr>
            <w:rFonts w:asciiTheme="majorBidi" w:hAnsiTheme="majorBidi" w:cstheme="majorBidi"/>
            <w:color w:val="222222"/>
            <w:sz w:val="24"/>
            <w:szCs w:val="24"/>
            <w:shd w:val="clear" w:color="auto" w:fill="FFFFFF"/>
            <w:lang w:val="en-GB"/>
          </w:rPr>
          <w:delText>O</w:delText>
        </w:r>
      </w:del>
      <w:r w:rsidR="00703F45" w:rsidRPr="007A6CB1">
        <w:rPr>
          <w:rFonts w:asciiTheme="majorBidi" w:hAnsiTheme="majorBidi" w:cstheme="majorBidi"/>
          <w:color w:val="222222"/>
          <w:sz w:val="24"/>
          <w:szCs w:val="24"/>
          <w:shd w:val="clear" w:color="auto" w:fill="FFFFFF"/>
          <w:lang w:val="en-GB"/>
        </w:rPr>
        <w:t xml:space="preserve">ne of the areas in which the relative efficacy of </w:t>
      </w:r>
      <w:ins w:id="624" w:author="Susan Doron" w:date="2024-07-14T15:17:00Z" w16du:dateUtc="2024-07-14T12:17:00Z">
        <w:r w:rsidR="007A6CB1" w:rsidRPr="007A6CB1">
          <w:rPr>
            <w:rFonts w:asciiTheme="majorBidi" w:hAnsiTheme="majorBidi" w:cstheme="majorBidi"/>
            <w:color w:val="222222"/>
            <w:sz w:val="24"/>
            <w:szCs w:val="24"/>
            <w:shd w:val="clear" w:color="auto" w:fill="FFFFFF"/>
            <w:lang w:val="en-GB"/>
          </w:rPr>
          <w:t>voluntary compliance</w:t>
        </w:r>
      </w:ins>
      <w:ins w:id="625" w:author="Susan Doron" w:date="2024-07-14T15:18:00Z" w16du:dateUtc="2024-07-14T12:18:00Z">
        <w:r w:rsidR="007A6CB1" w:rsidRPr="007A6CB1">
          <w:rPr>
            <w:rFonts w:asciiTheme="majorBidi" w:hAnsiTheme="majorBidi" w:cstheme="majorBidi"/>
            <w:color w:val="222222"/>
            <w:sz w:val="24"/>
            <w:szCs w:val="24"/>
            <w:shd w:val="clear" w:color="auto" w:fill="FFFFFF"/>
            <w:lang w:val="en-GB"/>
          </w:rPr>
          <w:t xml:space="preserve"> </w:t>
        </w:r>
        <w:commentRangeStart w:id="626"/>
        <w:r w:rsidR="007A6CB1" w:rsidRPr="007A6CB1">
          <w:rPr>
            <w:rFonts w:asciiTheme="majorBidi" w:hAnsiTheme="majorBidi" w:cstheme="majorBidi"/>
            <w:color w:val="222222"/>
            <w:sz w:val="24"/>
            <w:szCs w:val="24"/>
            <w:shd w:val="clear" w:color="auto" w:fill="FFFFFF"/>
            <w:lang w:val="en-GB"/>
          </w:rPr>
          <w:t>v</w:t>
        </w:r>
      </w:ins>
      <w:ins w:id="627" w:author="Susan Doron" w:date="2024-07-14T15:19:00Z" w16du:dateUtc="2024-07-14T12:19:00Z">
        <w:r w:rsidR="007A6CB1" w:rsidRPr="007A6CB1">
          <w:rPr>
            <w:rFonts w:asciiTheme="majorBidi" w:hAnsiTheme="majorBidi" w:cstheme="majorBidi"/>
            <w:color w:val="222222"/>
            <w:sz w:val="24"/>
            <w:szCs w:val="24"/>
            <w:shd w:val="clear" w:color="auto" w:fill="FFFFFF"/>
            <w:lang w:val="en-GB"/>
          </w:rPr>
          <w:t>ersus</w:t>
        </w:r>
      </w:ins>
      <w:del w:id="628" w:author="Susan Doron" w:date="2024-07-14T15:19:00Z" w16du:dateUtc="2024-07-14T12:19:00Z">
        <w:r w:rsidR="00703F45" w:rsidRPr="007A6CB1" w:rsidDel="007A6CB1">
          <w:rPr>
            <w:rFonts w:asciiTheme="majorBidi" w:hAnsiTheme="majorBidi" w:cstheme="majorBidi"/>
            <w:color w:val="222222"/>
            <w:sz w:val="24"/>
            <w:szCs w:val="24"/>
            <w:shd w:val="clear" w:color="auto" w:fill="FFFFFF"/>
            <w:lang w:val="en-GB"/>
          </w:rPr>
          <w:delText>VC vs</w:delText>
        </w:r>
      </w:del>
      <w:commentRangeEnd w:id="626"/>
      <w:r w:rsidR="00820C4F">
        <w:rPr>
          <w:rStyle w:val="CommentReference"/>
        </w:rPr>
        <w:commentReference w:id="626"/>
      </w:r>
      <w:del w:id="629" w:author="Susan Doron" w:date="2024-07-14T15:19:00Z" w16du:dateUtc="2024-07-14T12:19:00Z">
        <w:r w:rsidR="00703F45" w:rsidRPr="007A6CB1" w:rsidDel="007A6CB1">
          <w:rPr>
            <w:rFonts w:asciiTheme="majorBidi" w:hAnsiTheme="majorBidi" w:cstheme="majorBidi"/>
            <w:color w:val="222222"/>
            <w:sz w:val="24"/>
            <w:szCs w:val="24"/>
            <w:shd w:val="clear" w:color="auto" w:fill="FFFFFF"/>
            <w:lang w:val="en-GB"/>
          </w:rPr>
          <w:delText>.</w:delText>
        </w:r>
      </w:del>
      <w:r w:rsidR="00703F45" w:rsidRPr="007A6CB1">
        <w:rPr>
          <w:rFonts w:asciiTheme="majorBidi" w:hAnsiTheme="majorBidi" w:cstheme="majorBidi"/>
          <w:color w:val="222222"/>
          <w:sz w:val="24"/>
          <w:szCs w:val="24"/>
          <w:shd w:val="clear" w:color="auto" w:fill="FFFFFF"/>
          <w:lang w:val="en-GB"/>
        </w:rPr>
        <w:t xml:space="preserve"> strict monitoring and high sanctions has been widely and deeply studied is that of taxation.</w:t>
      </w:r>
      <w:r w:rsidR="00C80D32" w:rsidRPr="007A6CB1">
        <w:rPr>
          <w:rFonts w:asciiTheme="majorBidi" w:hAnsiTheme="majorBidi" w:cstheme="majorBidi"/>
          <w:color w:val="222222"/>
          <w:sz w:val="24"/>
          <w:szCs w:val="24"/>
          <w:shd w:val="clear" w:color="auto" w:fill="FFFFFF"/>
          <w:vertAlign w:val="superscript"/>
          <w:lang w:val="en-GB"/>
        </w:rPr>
        <w:footnoteReference w:id="12"/>
      </w:r>
      <w:r w:rsidR="00C80D32" w:rsidRPr="00EC1C92">
        <w:rPr>
          <w:rFonts w:asciiTheme="majorBidi" w:hAnsiTheme="majorBidi" w:cstheme="majorBidi"/>
          <w:color w:val="222222"/>
          <w:sz w:val="24"/>
          <w:szCs w:val="24"/>
          <w:shd w:val="clear" w:color="auto" w:fill="FFFFFF"/>
          <w:vertAlign w:val="superscript"/>
          <w:lang w:val="en-GB"/>
        </w:rPr>
        <w:t xml:space="preserve"> </w:t>
      </w:r>
    </w:p>
    <w:p w14:paraId="4C548BCC" w14:textId="1683B6CF" w:rsidR="00B43712" w:rsidRPr="00EC1C92" w:rsidRDefault="007A6CB1" w:rsidP="007A6CB1">
      <w:pPr>
        <w:spacing w:line="360" w:lineRule="auto"/>
        <w:ind w:firstLine="720"/>
        <w:jc w:val="both"/>
        <w:rPr>
          <w:rFonts w:asciiTheme="majorBidi" w:hAnsiTheme="majorBidi" w:cstheme="majorBidi"/>
          <w:color w:val="222222"/>
          <w:sz w:val="24"/>
          <w:szCs w:val="24"/>
          <w:shd w:val="clear" w:color="auto" w:fill="FFFFFF"/>
        </w:rPr>
      </w:pPr>
      <w:ins w:id="630" w:author="Susan Doron" w:date="2024-07-14T15:37:00Z" w16du:dateUtc="2024-07-14T12:37:00Z">
        <w:r>
          <w:rPr>
            <w:rFonts w:asciiTheme="majorBidi" w:hAnsiTheme="majorBidi" w:cstheme="majorBidi"/>
            <w:color w:val="222222"/>
            <w:sz w:val="24"/>
            <w:szCs w:val="24"/>
            <w:shd w:val="clear" w:color="auto" w:fill="FFFFFF"/>
            <w:lang w:val="en-GB"/>
          </w:rPr>
          <w:t>We argue here</w:t>
        </w:r>
      </w:ins>
      <w:del w:id="631" w:author="Susan Doron" w:date="2024-07-14T15:37:00Z" w16du:dateUtc="2024-07-14T12:37:00Z">
        <w:r w:rsidR="004C5D04" w:rsidRPr="00EC1C92" w:rsidDel="007A6CB1">
          <w:rPr>
            <w:rFonts w:asciiTheme="majorBidi" w:hAnsiTheme="majorBidi" w:cstheme="majorBidi"/>
            <w:color w:val="222222"/>
            <w:sz w:val="24"/>
            <w:szCs w:val="24"/>
            <w:shd w:val="clear" w:color="auto" w:fill="FFFFFF"/>
            <w:lang w:val="en-GB"/>
          </w:rPr>
          <w:delText>However, the view adopted in this book, suggest</w:delText>
        </w:r>
      </w:del>
      <w:r w:rsidR="004C5D04" w:rsidRPr="00EC1C92">
        <w:rPr>
          <w:rFonts w:asciiTheme="majorBidi" w:hAnsiTheme="majorBidi" w:cstheme="majorBidi"/>
          <w:color w:val="222222"/>
          <w:sz w:val="24"/>
          <w:szCs w:val="24"/>
          <w:shd w:val="clear" w:color="auto" w:fill="FFFFFF"/>
          <w:lang w:val="en-GB"/>
        </w:rPr>
        <w:t xml:space="preserve"> that </w:t>
      </w:r>
      <w:ins w:id="632" w:author="Susan Doron" w:date="2024-07-14T15:37:00Z" w16du:dateUtc="2024-07-14T12:37:00Z">
        <w:r>
          <w:rPr>
            <w:rFonts w:asciiTheme="majorBidi" w:hAnsiTheme="majorBidi" w:cstheme="majorBidi"/>
            <w:color w:val="222222"/>
            <w:sz w:val="24"/>
            <w:szCs w:val="24"/>
            <w:shd w:val="clear" w:color="auto" w:fill="FFFFFF"/>
            <w:lang w:val="en-GB"/>
          </w:rPr>
          <w:t>any suggested</w:t>
        </w:r>
      </w:ins>
      <w:del w:id="633" w:author="Susan Doron" w:date="2024-07-14T15:37:00Z" w16du:dateUtc="2024-07-14T12:37:00Z">
        <w:r w:rsidR="004C5D04" w:rsidRPr="00EC1C92" w:rsidDel="007A6CB1">
          <w:rPr>
            <w:rFonts w:asciiTheme="majorBidi" w:hAnsiTheme="majorBidi" w:cstheme="majorBidi"/>
            <w:color w:val="222222"/>
            <w:sz w:val="24"/>
            <w:szCs w:val="24"/>
            <w:shd w:val="clear" w:color="auto" w:fill="FFFFFF"/>
            <w:lang w:val="en-GB"/>
          </w:rPr>
          <w:delText>such as</w:delText>
        </w:r>
      </w:del>
      <w:r w:rsidR="004C5D04" w:rsidRPr="00EC1C92">
        <w:rPr>
          <w:rFonts w:asciiTheme="majorBidi" w:hAnsiTheme="majorBidi" w:cstheme="majorBidi"/>
          <w:color w:val="222222"/>
          <w:sz w:val="24"/>
          <w:szCs w:val="24"/>
          <w:shd w:val="clear" w:color="auto" w:fill="FFFFFF"/>
          <w:lang w:val="en-GB"/>
        </w:rPr>
        <w:t xml:space="preserve"> association between audits and instrumental tax motivation ignore</w:t>
      </w:r>
      <w:ins w:id="634" w:author="Susan Doron" w:date="2024-07-15T20:30:00Z" w16du:dateUtc="2024-07-15T17:30:00Z">
        <w:r w:rsidR="0057180C">
          <w:rPr>
            <w:rFonts w:asciiTheme="majorBidi" w:hAnsiTheme="majorBidi" w:cstheme="majorBidi"/>
            <w:color w:val="222222"/>
            <w:sz w:val="24"/>
            <w:szCs w:val="24"/>
            <w:shd w:val="clear" w:color="auto" w:fill="FFFFFF"/>
            <w:lang w:val="en-GB"/>
          </w:rPr>
          <w:t>s</w:t>
        </w:r>
      </w:ins>
      <w:r w:rsidR="004C5D04" w:rsidRPr="00EC1C92">
        <w:rPr>
          <w:rFonts w:asciiTheme="majorBidi" w:hAnsiTheme="majorBidi" w:cstheme="majorBidi"/>
          <w:color w:val="222222"/>
          <w:sz w:val="24"/>
          <w:szCs w:val="24"/>
          <w:shd w:val="clear" w:color="auto" w:fill="FFFFFF"/>
          <w:lang w:val="en-GB"/>
        </w:rPr>
        <w:t xml:space="preserve"> much of what we know</w:t>
      </w:r>
      <w:ins w:id="635" w:author="Susan Doron" w:date="2024-07-14T15:39:00Z" w16du:dateUtc="2024-07-14T12:39:00Z">
        <w:r>
          <w:rPr>
            <w:rFonts w:asciiTheme="majorBidi" w:hAnsiTheme="majorBidi" w:cstheme="majorBidi"/>
            <w:color w:val="222222"/>
            <w:sz w:val="24"/>
            <w:szCs w:val="24"/>
            <w:shd w:val="clear" w:color="auto" w:fill="FFFFFF"/>
            <w:lang w:val="en-GB"/>
          </w:rPr>
          <w:t xml:space="preserve"> about</w:t>
        </w:r>
      </w:ins>
      <w:del w:id="636" w:author="Susan Doron" w:date="2024-07-14T15:39:00Z" w16du:dateUtc="2024-07-14T12:39:00Z">
        <w:r w:rsidR="004C5D04" w:rsidRPr="00EC1C92" w:rsidDel="007A6CB1">
          <w:rPr>
            <w:rFonts w:asciiTheme="majorBidi" w:hAnsiTheme="majorBidi" w:cstheme="majorBidi"/>
            <w:color w:val="222222"/>
            <w:sz w:val="24"/>
            <w:szCs w:val="24"/>
            <w:shd w:val="clear" w:color="auto" w:fill="FFFFFF"/>
            <w:lang w:val="en-GB"/>
          </w:rPr>
          <w:delText xml:space="preserve"> </w:delText>
        </w:r>
      </w:del>
      <w:ins w:id="637" w:author="Susan Doron" w:date="2024-07-14T15:39:00Z" w16du:dateUtc="2024-07-14T12:39:00Z">
        <w:r w:rsidRPr="00EC1C92">
          <w:rPr>
            <w:rFonts w:asciiTheme="majorBidi" w:hAnsiTheme="majorBidi" w:cstheme="majorBidi"/>
            <w:color w:val="222222"/>
            <w:sz w:val="24"/>
            <w:szCs w:val="24"/>
            <w:shd w:val="clear" w:color="auto" w:fill="FFFFFF"/>
            <w:lang w:val="en-GB"/>
          </w:rPr>
          <w:t xml:space="preserve"> the importance of other mechanisms</w:t>
        </w:r>
        <w:r w:rsidRPr="00EC1C92">
          <w:rPr>
            <w:rFonts w:asciiTheme="majorBidi" w:hAnsiTheme="majorBidi" w:cstheme="majorBidi"/>
            <w:color w:val="222222"/>
            <w:sz w:val="24"/>
            <w:szCs w:val="24"/>
            <w:shd w:val="clear" w:color="auto" w:fill="FFFFFF"/>
            <w:lang w:val="en-GB"/>
          </w:rPr>
          <w:t xml:space="preserve"> </w:t>
        </w:r>
      </w:ins>
      <w:r w:rsidR="004C5D04" w:rsidRPr="00EC1C92">
        <w:rPr>
          <w:rFonts w:asciiTheme="majorBidi" w:hAnsiTheme="majorBidi" w:cstheme="majorBidi"/>
          <w:color w:val="222222"/>
          <w:sz w:val="24"/>
          <w:szCs w:val="24"/>
          <w:shd w:val="clear" w:color="auto" w:fill="FFFFFF"/>
          <w:lang w:val="en-GB"/>
        </w:rPr>
        <w:t>even in the area of tax compliance</w:t>
      </w:r>
      <w:del w:id="638" w:author="Susan Doron" w:date="2024-07-14T15:39:00Z" w16du:dateUtc="2024-07-14T12:39:00Z">
        <w:r w:rsidR="004C5D04" w:rsidRPr="00EC1C92" w:rsidDel="007A6CB1">
          <w:rPr>
            <w:rFonts w:asciiTheme="majorBidi" w:hAnsiTheme="majorBidi" w:cstheme="majorBidi"/>
            <w:color w:val="222222"/>
            <w:sz w:val="24"/>
            <w:szCs w:val="24"/>
            <w:shd w:val="clear" w:color="auto" w:fill="FFFFFF"/>
            <w:lang w:val="en-GB"/>
          </w:rPr>
          <w:delText xml:space="preserve"> on the importance of other mechanisms</w:delText>
        </w:r>
      </w:del>
      <w:r w:rsidR="004C5D04" w:rsidRPr="00EC1C92">
        <w:rPr>
          <w:rFonts w:asciiTheme="majorBidi" w:hAnsiTheme="majorBidi" w:cstheme="majorBidi"/>
          <w:color w:val="222222"/>
          <w:sz w:val="24"/>
          <w:szCs w:val="24"/>
          <w:shd w:val="clear" w:color="auto" w:fill="FFFFFF"/>
          <w:lang w:val="en-GB"/>
        </w:rPr>
        <w:t xml:space="preserve">. </w:t>
      </w:r>
      <w:ins w:id="639" w:author="Susan Doron" w:date="2024-07-14T15:41:00Z" w16du:dateUtc="2024-07-14T12:41:00Z">
        <w:r>
          <w:rPr>
            <w:rFonts w:asciiTheme="majorBidi" w:hAnsiTheme="majorBidi" w:cstheme="majorBidi"/>
            <w:color w:val="222222"/>
            <w:sz w:val="24"/>
            <w:szCs w:val="24"/>
            <w:shd w:val="clear" w:color="auto" w:fill="FFFFFF"/>
            <w:lang w:val="en-GB"/>
          </w:rPr>
          <w:t>Instead, we ask:</w:t>
        </w:r>
      </w:ins>
      <w:ins w:id="640" w:author="Susan Doron" w:date="2024-07-14T15:47:00Z" w16du:dateUtc="2024-07-14T12:47:00Z">
        <w:r>
          <w:rPr>
            <w:rFonts w:asciiTheme="majorBidi" w:hAnsiTheme="majorBidi" w:cstheme="majorBidi"/>
            <w:color w:val="222222"/>
            <w:sz w:val="24"/>
            <w:szCs w:val="24"/>
            <w:shd w:val="clear" w:color="auto" w:fill="FFFFFF"/>
            <w:lang w:val="en-GB"/>
          </w:rPr>
          <w:t xml:space="preserve"> </w:t>
        </w:r>
      </w:ins>
      <w:r w:rsidR="004C5D04" w:rsidRPr="00EC1C92">
        <w:rPr>
          <w:rFonts w:asciiTheme="majorBidi" w:hAnsiTheme="majorBidi" w:cstheme="majorBidi"/>
          <w:color w:val="222222"/>
          <w:sz w:val="24"/>
          <w:szCs w:val="24"/>
          <w:shd w:val="clear" w:color="auto" w:fill="FFFFFF"/>
          <w:lang w:val="en-GB"/>
        </w:rPr>
        <w:t>W</w:t>
      </w:r>
      <w:r w:rsidR="00C80D32" w:rsidRPr="00EC1C92">
        <w:rPr>
          <w:rFonts w:asciiTheme="majorBidi" w:hAnsiTheme="majorBidi" w:cstheme="majorBidi"/>
          <w:color w:val="222222"/>
          <w:sz w:val="24"/>
          <w:szCs w:val="24"/>
          <w:shd w:val="clear" w:color="auto" w:fill="FFFFFF"/>
          <w:lang w:val="en-GB"/>
        </w:rPr>
        <w:t>hat can be learned from the type of studies that focus on different framings of texts sent to people? What can be ascertained from the research on procedural justice and taxation</w:t>
      </w:r>
      <w:del w:id="641" w:author="Susan Doron" w:date="2024-07-15T20:30:00Z" w16du:dateUtc="2024-07-15T17:30:00Z">
        <w:r w:rsidR="00C80D32" w:rsidRPr="00EC1C92" w:rsidDel="0057180C">
          <w:rPr>
            <w:rFonts w:asciiTheme="majorBidi" w:hAnsiTheme="majorBidi" w:cstheme="majorBidi"/>
            <w:color w:val="222222"/>
            <w:sz w:val="24"/>
            <w:szCs w:val="24"/>
            <w:shd w:val="clear" w:color="auto" w:fill="FFFFFF"/>
            <w:lang w:val="en-GB"/>
          </w:rPr>
          <w:delText>s</w:delText>
        </w:r>
      </w:del>
      <w:r w:rsidR="00C80D32" w:rsidRPr="00EC1C92">
        <w:rPr>
          <w:rFonts w:asciiTheme="majorBidi" w:hAnsiTheme="majorBidi" w:cstheme="majorBidi"/>
          <w:color w:val="222222"/>
          <w:sz w:val="24"/>
          <w:szCs w:val="24"/>
          <w:shd w:val="clear" w:color="auto" w:fill="FFFFFF"/>
          <w:lang w:val="en-GB"/>
        </w:rPr>
        <w:t>? What can be learned from the various</w:t>
      </w:r>
      <w:r w:rsidR="00C80D32" w:rsidRPr="00EC1C92">
        <w:rPr>
          <w:rFonts w:asciiTheme="majorBidi" w:hAnsiTheme="majorBidi" w:cstheme="majorBidi"/>
          <w:color w:val="222222"/>
          <w:sz w:val="24"/>
          <w:szCs w:val="24"/>
          <w:shd w:val="clear" w:color="auto" w:fill="FFFFFF"/>
        </w:rPr>
        <w:t xml:space="preserve"> conflicting</w:t>
      </w:r>
      <w:r w:rsidR="00C80D32" w:rsidRPr="00EC1C92">
        <w:rPr>
          <w:rFonts w:asciiTheme="majorBidi" w:hAnsiTheme="majorBidi" w:cstheme="majorBidi"/>
          <w:color w:val="222222"/>
          <w:sz w:val="24"/>
          <w:szCs w:val="24"/>
          <w:shd w:val="clear" w:color="auto" w:fill="FFFFFF"/>
          <w:lang w:val="en-GB"/>
        </w:rPr>
        <w:t xml:space="preserve"> studies focusing on ethical nudges, as well as on various pledges </w:t>
      </w:r>
      <w:del w:id="642" w:author="Susan Doron" w:date="2024-07-15T20:34:00Z" w16du:dateUtc="2024-07-15T17:34:00Z">
        <w:r w:rsidR="00C80D32" w:rsidRPr="00EC1C92" w:rsidDel="0057180C">
          <w:rPr>
            <w:rFonts w:asciiTheme="majorBidi" w:hAnsiTheme="majorBidi" w:cstheme="majorBidi"/>
            <w:color w:val="222222"/>
            <w:sz w:val="24"/>
            <w:szCs w:val="24"/>
            <w:shd w:val="clear" w:color="auto" w:fill="FFFFFF"/>
            <w:lang w:val="en-GB"/>
          </w:rPr>
          <w:delText xml:space="preserve">which </w:delText>
        </w:r>
      </w:del>
      <w:ins w:id="643" w:author="Susan Doron" w:date="2024-07-15T20:34:00Z" w16du:dateUtc="2024-07-15T17:34:00Z">
        <w:r w:rsidR="0057180C">
          <w:rPr>
            <w:rFonts w:asciiTheme="majorBidi" w:hAnsiTheme="majorBidi" w:cstheme="majorBidi"/>
            <w:color w:val="222222"/>
            <w:sz w:val="24"/>
            <w:szCs w:val="24"/>
            <w:shd w:val="clear" w:color="auto" w:fill="FFFFFF"/>
            <w:lang w:val="en-GB"/>
          </w:rPr>
          <w:t>that</w:t>
        </w:r>
        <w:r w:rsidR="0057180C" w:rsidRPr="00EC1C92">
          <w:rPr>
            <w:rFonts w:asciiTheme="majorBidi" w:hAnsiTheme="majorBidi" w:cstheme="majorBidi"/>
            <w:color w:val="222222"/>
            <w:sz w:val="24"/>
            <w:szCs w:val="24"/>
            <w:shd w:val="clear" w:color="auto" w:fill="FFFFFF"/>
            <w:lang w:val="en-GB"/>
          </w:rPr>
          <w:t xml:space="preserve"> </w:t>
        </w:r>
      </w:ins>
      <w:r w:rsidR="00C80D32" w:rsidRPr="00EC1C92">
        <w:rPr>
          <w:rFonts w:asciiTheme="majorBidi" w:hAnsiTheme="majorBidi" w:cstheme="majorBidi"/>
          <w:color w:val="222222"/>
          <w:sz w:val="24"/>
          <w:szCs w:val="24"/>
          <w:shd w:val="clear" w:color="auto" w:fill="FFFFFF"/>
          <w:lang w:val="en-GB"/>
        </w:rPr>
        <w:t xml:space="preserve">might reduce the need </w:t>
      </w:r>
      <w:del w:id="644" w:author="Susan Doron" w:date="2024-07-15T20:30:00Z" w16du:dateUtc="2024-07-15T17:30:00Z">
        <w:r w:rsidR="00C80D32" w:rsidRPr="00EC1C92" w:rsidDel="0057180C">
          <w:rPr>
            <w:rFonts w:asciiTheme="majorBidi" w:hAnsiTheme="majorBidi" w:cstheme="majorBidi"/>
            <w:color w:val="222222"/>
            <w:sz w:val="24"/>
            <w:szCs w:val="24"/>
            <w:shd w:val="clear" w:color="auto" w:fill="FFFFFF"/>
            <w:lang w:val="en-GB"/>
          </w:rPr>
          <w:delText xml:space="preserve">of </w:delText>
        </w:r>
      </w:del>
      <w:ins w:id="645" w:author="Susan Doron" w:date="2024-07-15T20:30:00Z" w16du:dateUtc="2024-07-15T17:30:00Z">
        <w:r w:rsidR="0057180C">
          <w:rPr>
            <w:rFonts w:asciiTheme="majorBidi" w:hAnsiTheme="majorBidi" w:cstheme="majorBidi"/>
            <w:color w:val="222222"/>
            <w:sz w:val="24"/>
            <w:szCs w:val="24"/>
            <w:shd w:val="clear" w:color="auto" w:fill="FFFFFF"/>
            <w:lang w:val="en-GB"/>
          </w:rPr>
          <w:t>for</w:t>
        </w:r>
        <w:r w:rsidR="0057180C" w:rsidRPr="00EC1C92">
          <w:rPr>
            <w:rFonts w:asciiTheme="majorBidi" w:hAnsiTheme="majorBidi" w:cstheme="majorBidi"/>
            <w:color w:val="222222"/>
            <w:sz w:val="24"/>
            <w:szCs w:val="24"/>
            <w:shd w:val="clear" w:color="auto" w:fill="FFFFFF"/>
            <w:lang w:val="en-GB"/>
          </w:rPr>
          <w:t xml:space="preserve"> </w:t>
        </w:r>
      </w:ins>
      <w:r w:rsidR="00C80D32" w:rsidRPr="00EC1C92">
        <w:rPr>
          <w:rFonts w:asciiTheme="majorBidi" w:hAnsiTheme="majorBidi" w:cstheme="majorBidi"/>
          <w:color w:val="222222"/>
          <w:sz w:val="24"/>
          <w:szCs w:val="24"/>
          <w:shd w:val="clear" w:color="auto" w:fill="FFFFFF"/>
          <w:lang w:val="en-GB"/>
        </w:rPr>
        <w:t>states to monitor the ethicality of the people?</w:t>
      </w:r>
      <w:r w:rsidR="00C80D32" w:rsidRPr="00EC1C92">
        <w:rPr>
          <w:rFonts w:asciiTheme="majorBidi" w:hAnsiTheme="majorBidi" w:cstheme="majorBidi"/>
          <w:color w:val="222222"/>
          <w:sz w:val="24"/>
          <w:szCs w:val="24"/>
          <w:shd w:val="clear" w:color="auto" w:fill="FFFFFF"/>
          <w:vertAlign w:val="superscript"/>
          <w:lang w:val="en-GB"/>
        </w:rPr>
        <w:footnoteReference w:id="13"/>
      </w:r>
      <w:r w:rsidR="00C80D32" w:rsidRPr="00EC1C92">
        <w:rPr>
          <w:rFonts w:asciiTheme="majorBidi" w:hAnsiTheme="majorBidi" w:cstheme="majorBidi"/>
          <w:color w:val="222222"/>
          <w:sz w:val="24"/>
          <w:szCs w:val="24"/>
          <w:shd w:val="clear" w:color="auto" w:fill="FFFFFF"/>
          <w:vertAlign w:val="superscript"/>
          <w:lang w:val="en-GB"/>
        </w:rPr>
        <w:t xml:space="preserve"> </w:t>
      </w:r>
      <w:r w:rsidR="00C80D32" w:rsidRPr="00EC1C92">
        <w:rPr>
          <w:rFonts w:asciiTheme="majorBidi" w:hAnsiTheme="majorBidi" w:cstheme="majorBidi"/>
          <w:color w:val="222222"/>
          <w:sz w:val="24"/>
          <w:szCs w:val="24"/>
          <w:shd w:val="clear" w:color="auto" w:fill="FFFFFF"/>
          <w:lang w:val="en-GB"/>
        </w:rPr>
        <w:t xml:space="preserve">In many countries, </w:t>
      </w:r>
      <w:del w:id="646" w:author="Susan Doron" w:date="2024-07-14T18:05:00Z" w16du:dateUtc="2024-07-14T15:05:00Z">
        <w:r w:rsidR="00C80D32" w:rsidRPr="00EC1C92" w:rsidDel="007A6CB1">
          <w:rPr>
            <w:rFonts w:asciiTheme="majorBidi" w:hAnsiTheme="majorBidi" w:cstheme="majorBidi"/>
            <w:color w:val="222222"/>
            <w:sz w:val="24"/>
            <w:szCs w:val="24"/>
            <w:shd w:val="clear" w:color="auto" w:fill="FFFFFF"/>
            <w:lang w:val="en-GB"/>
          </w:rPr>
          <w:delText xml:space="preserve">various initiatives to </w:delText>
        </w:r>
      </w:del>
      <w:ins w:id="647" w:author="Susan Doron" w:date="2024-07-14T15:42:00Z" w16du:dateUtc="2024-07-14T12:42:00Z">
        <w:r>
          <w:rPr>
            <w:rFonts w:asciiTheme="majorBidi" w:hAnsiTheme="majorBidi" w:cstheme="majorBidi"/>
            <w:color w:val="222222"/>
            <w:sz w:val="24"/>
            <w:szCs w:val="24"/>
            <w:shd w:val="clear" w:color="auto" w:fill="FFFFFF"/>
            <w:lang w:val="en-GB"/>
          </w:rPr>
          <w:t>non-coercive</w:t>
        </w:r>
      </w:ins>
      <w:ins w:id="648" w:author="Susan Doron" w:date="2024-07-14T18:05:00Z" w16du:dateUtc="2024-07-14T15:05:00Z">
        <w:r>
          <w:rPr>
            <w:rFonts w:asciiTheme="majorBidi" w:hAnsiTheme="majorBidi" w:cstheme="majorBidi"/>
            <w:color w:val="222222"/>
            <w:sz w:val="24"/>
            <w:szCs w:val="24"/>
            <w:shd w:val="clear" w:color="auto" w:fill="FFFFFF"/>
            <w:lang w:val="en-GB"/>
          </w:rPr>
          <w:t xml:space="preserve"> initiatives have been proposed to </w:t>
        </w:r>
      </w:ins>
      <w:r w:rsidR="00C80D32" w:rsidRPr="00EC1C92">
        <w:rPr>
          <w:rFonts w:asciiTheme="majorBidi" w:hAnsiTheme="majorBidi" w:cstheme="majorBidi"/>
          <w:color w:val="222222"/>
          <w:sz w:val="24"/>
          <w:szCs w:val="24"/>
          <w:shd w:val="clear" w:color="auto" w:fill="FFFFFF"/>
          <w:lang w:val="en-GB"/>
        </w:rPr>
        <w:t>obtain public cooperation</w:t>
      </w:r>
      <w:ins w:id="649" w:author="Susan Doron" w:date="2024-07-14T18:06:00Z" w16du:dateUtc="2024-07-14T15:06:00Z">
        <w:r>
          <w:rPr>
            <w:rFonts w:asciiTheme="majorBidi" w:hAnsiTheme="majorBidi" w:cstheme="majorBidi"/>
            <w:color w:val="222222"/>
            <w:sz w:val="24"/>
            <w:szCs w:val="24"/>
            <w:shd w:val="clear" w:color="auto" w:fill="FFFFFF"/>
            <w:lang w:val="en-GB"/>
          </w:rPr>
          <w:t>. These approaches have</w:t>
        </w:r>
      </w:ins>
      <w:del w:id="650" w:author="Susan Doron" w:date="2024-07-14T18:06:00Z" w16du:dateUtc="2024-07-14T15:06:00Z">
        <w:r w:rsidR="00C80D32" w:rsidRPr="00EC1C92" w:rsidDel="007A6CB1">
          <w:rPr>
            <w:rFonts w:asciiTheme="majorBidi" w:hAnsiTheme="majorBidi" w:cstheme="majorBidi"/>
            <w:color w:val="222222"/>
            <w:sz w:val="24"/>
            <w:szCs w:val="24"/>
            <w:shd w:val="clear" w:color="auto" w:fill="FFFFFF"/>
            <w:lang w:val="en-GB"/>
          </w:rPr>
          <w:delText xml:space="preserve"> </w:delText>
        </w:r>
      </w:del>
      <w:del w:id="651" w:author="Susan Doron" w:date="2024-07-14T15:42:00Z" w16du:dateUtc="2024-07-14T12:42:00Z">
        <w:r w:rsidR="00C80D32" w:rsidRPr="00EC1C92" w:rsidDel="007A6CB1">
          <w:rPr>
            <w:rFonts w:asciiTheme="majorBidi" w:hAnsiTheme="majorBidi" w:cstheme="majorBidi"/>
            <w:color w:val="222222"/>
            <w:sz w:val="24"/>
            <w:szCs w:val="24"/>
            <w:shd w:val="clear" w:color="auto" w:fill="FFFFFF"/>
            <w:lang w:val="en-GB"/>
          </w:rPr>
          <w:delText>were</w:delText>
        </w:r>
      </w:del>
      <w:del w:id="652" w:author="Susan Doron" w:date="2024-07-14T18:06:00Z" w16du:dateUtc="2024-07-14T15:06:00Z">
        <w:r w:rsidR="00C80D32" w:rsidRPr="00EC1C92" w:rsidDel="007A6CB1">
          <w:rPr>
            <w:rFonts w:asciiTheme="majorBidi" w:hAnsiTheme="majorBidi" w:cstheme="majorBidi"/>
            <w:color w:val="222222"/>
            <w:sz w:val="24"/>
            <w:szCs w:val="24"/>
            <w:shd w:val="clear" w:color="auto" w:fill="FFFFFF"/>
            <w:lang w:val="en-GB"/>
          </w:rPr>
          <w:delText xml:space="preserve"> suggested with </w:delText>
        </w:r>
      </w:del>
      <w:ins w:id="653" w:author="Susan Doron" w:date="2024-07-14T18:06:00Z" w16du:dateUtc="2024-07-14T15:06:00Z">
        <w:r>
          <w:rPr>
            <w:rFonts w:asciiTheme="majorBidi" w:hAnsiTheme="majorBidi" w:cstheme="majorBidi"/>
            <w:color w:val="222222"/>
            <w:sz w:val="24"/>
            <w:szCs w:val="24"/>
            <w:shd w:val="clear" w:color="auto" w:fill="FFFFFF"/>
            <w:lang w:val="en-GB"/>
          </w:rPr>
          <w:t xml:space="preserve"> </w:t>
        </w:r>
      </w:ins>
      <w:r w:rsidR="00C80D32" w:rsidRPr="00EC1C92">
        <w:rPr>
          <w:rFonts w:asciiTheme="majorBidi" w:hAnsiTheme="majorBidi" w:cstheme="majorBidi"/>
          <w:color w:val="222222"/>
          <w:sz w:val="24"/>
          <w:szCs w:val="24"/>
          <w:shd w:val="clear" w:color="auto" w:fill="FFFFFF"/>
          <w:lang w:val="en-GB"/>
        </w:rPr>
        <w:t xml:space="preserve">some clear advantages </w:t>
      </w:r>
      <w:ins w:id="654" w:author="Susan Doron" w:date="2024-07-14T18:06:00Z" w16du:dateUtc="2024-07-14T15:06:00Z">
        <w:r>
          <w:rPr>
            <w:rFonts w:asciiTheme="majorBidi" w:hAnsiTheme="majorBidi" w:cstheme="majorBidi"/>
            <w:color w:val="222222"/>
            <w:sz w:val="24"/>
            <w:szCs w:val="24"/>
            <w:shd w:val="clear" w:color="auto" w:fill="FFFFFF"/>
            <w:lang w:val="en-GB"/>
          </w:rPr>
          <w:t>over</w:t>
        </w:r>
      </w:ins>
      <w:del w:id="655" w:author="Susan Doron" w:date="2024-07-14T18:06:00Z" w16du:dateUtc="2024-07-14T15:06:00Z">
        <w:r w:rsidR="00C80D32" w:rsidRPr="00EC1C92" w:rsidDel="007A6CB1">
          <w:rPr>
            <w:rFonts w:asciiTheme="majorBidi" w:hAnsiTheme="majorBidi" w:cstheme="majorBidi"/>
            <w:color w:val="222222"/>
            <w:sz w:val="24"/>
            <w:szCs w:val="24"/>
            <w:shd w:val="clear" w:color="auto" w:fill="FFFFFF"/>
            <w:lang w:val="en-GB"/>
          </w:rPr>
          <w:delText>to these approaches over</w:delText>
        </w:r>
      </w:del>
      <w:r w:rsidR="00C80D32" w:rsidRPr="00EC1C92">
        <w:rPr>
          <w:rFonts w:asciiTheme="majorBidi" w:hAnsiTheme="majorBidi" w:cstheme="majorBidi"/>
          <w:color w:val="222222"/>
          <w:sz w:val="24"/>
          <w:szCs w:val="24"/>
          <w:shd w:val="clear" w:color="auto" w:fill="FFFFFF"/>
          <w:lang w:val="en-GB"/>
        </w:rPr>
        <w:t xml:space="preserve"> coercive </w:t>
      </w:r>
      <w:del w:id="656" w:author="Susan Doron" w:date="2024-07-14T18:06:00Z" w16du:dateUtc="2024-07-14T15:06:00Z">
        <w:r w:rsidR="00C80D32" w:rsidRPr="00EC1C92" w:rsidDel="007A6CB1">
          <w:rPr>
            <w:rFonts w:asciiTheme="majorBidi" w:hAnsiTheme="majorBidi" w:cstheme="majorBidi"/>
            <w:color w:val="222222"/>
            <w:sz w:val="24"/>
            <w:szCs w:val="24"/>
            <w:shd w:val="clear" w:color="auto" w:fill="FFFFFF"/>
            <w:lang w:val="en-GB"/>
          </w:rPr>
          <w:delText xml:space="preserve">power-based </w:delText>
        </w:r>
      </w:del>
      <w:r w:rsidR="00C80D32" w:rsidRPr="00EC1C92">
        <w:rPr>
          <w:rFonts w:asciiTheme="majorBidi" w:hAnsiTheme="majorBidi" w:cstheme="majorBidi"/>
          <w:color w:val="222222"/>
          <w:sz w:val="24"/>
          <w:szCs w:val="24"/>
          <w:shd w:val="clear" w:color="auto" w:fill="FFFFFF"/>
          <w:lang w:val="en-GB"/>
        </w:rPr>
        <w:t xml:space="preserve">tax </w:t>
      </w:r>
      <w:r w:rsidR="00C80D32" w:rsidRPr="00EC1C92">
        <w:rPr>
          <w:rFonts w:asciiTheme="majorBidi" w:hAnsiTheme="majorBidi" w:cstheme="majorBidi"/>
          <w:color w:val="222222"/>
          <w:sz w:val="24"/>
          <w:szCs w:val="24"/>
          <w:shd w:val="clear" w:color="auto" w:fill="FFFFFF"/>
          <w:lang w:val="en-GB"/>
        </w:rPr>
        <w:lastRenderedPageBreak/>
        <w:t>collection</w:t>
      </w:r>
      <w:ins w:id="657" w:author="Susan Doron" w:date="2024-07-14T18:06:00Z" w16du:dateUtc="2024-07-14T15:06:00Z">
        <w:r>
          <w:rPr>
            <w:rFonts w:asciiTheme="majorBidi" w:hAnsiTheme="majorBidi" w:cstheme="majorBidi"/>
            <w:color w:val="222222"/>
            <w:sz w:val="24"/>
            <w:szCs w:val="24"/>
            <w:shd w:val="clear" w:color="auto" w:fill="FFFFFF"/>
            <w:lang w:val="en-GB"/>
          </w:rPr>
          <w:t xml:space="preserve"> methods that rely on the exercise of state power</w:t>
        </w:r>
      </w:ins>
      <w:r w:rsidR="00926B94" w:rsidRPr="00EC1C92">
        <w:rPr>
          <w:rFonts w:asciiTheme="majorBidi" w:hAnsiTheme="majorBidi" w:cstheme="majorBidi"/>
          <w:color w:val="222222"/>
          <w:sz w:val="24"/>
          <w:szCs w:val="24"/>
          <w:shd w:val="clear" w:color="auto" w:fill="FFFFFF"/>
          <w:lang w:val="en-GB"/>
        </w:rPr>
        <w:t>.</w:t>
      </w:r>
      <w:r w:rsidR="00C80D32" w:rsidRPr="00EC1C92">
        <w:rPr>
          <w:rFonts w:asciiTheme="majorBidi" w:hAnsiTheme="majorBidi" w:cstheme="majorBidi"/>
          <w:color w:val="222222"/>
          <w:sz w:val="24"/>
          <w:szCs w:val="24"/>
          <w:shd w:val="clear" w:color="auto" w:fill="FFFFFF"/>
          <w:vertAlign w:val="superscript"/>
          <w:lang w:val="en-GB"/>
        </w:rPr>
        <w:footnoteReference w:id="14"/>
      </w:r>
      <w:r w:rsidR="00C80D32" w:rsidRPr="00EC1C92">
        <w:rPr>
          <w:rFonts w:asciiTheme="majorBidi" w:hAnsiTheme="majorBidi" w:cstheme="majorBidi"/>
          <w:color w:val="222222"/>
          <w:sz w:val="24"/>
          <w:szCs w:val="24"/>
          <w:shd w:val="clear" w:color="auto" w:fill="FFFFFF"/>
          <w:vertAlign w:val="superscript"/>
          <w:lang w:val="en-GB"/>
        </w:rPr>
        <w:t xml:space="preserve"> </w:t>
      </w:r>
      <w:ins w:id="658" w:author="Susan Doron" w:date="2024-07-14T18:07:00Z" w16du:dateUtc="2024-07-14T15:07:00Z">
        <w:r>
          <w:rPr>
            <w:rFonts w:asciiTheme="majorBidi" w:hAnsiTheme="majorBidi" w:cstheme="majorBidi"/>
            <w:color w:val="222222"/>
            <w:sz w:val="24"/>
            <w:szCs w:val="24"/>
            <w:shd w:val="clear" w:color="auto" w:fill="FFFFFF"/>
          </w:rPr>
          <w:t>Tax compliance scholars, such as</w:t>
        </w:r>
      </w:ins>
      <w:del w:id="659" w:author="Susan Doron" w:date="2024-07-14T18:07:00Z" w16du:dateUtc="2024-07-14T15:07:00Z">
        <w:r w:rsidR="00C80D32" w:rsidRPr="00EC1C92" w:rsidDel="007A6CB1">
          <w:rPr>
            <w:rFonts w:asciiTheme="majorBidi" w:hAnsiTheme="majorBidi" w:cstheme="majorBidi"/>
            <w:color w:val="222222"/>
            <w:sz w:val="24"/>
            <w:szCs w:val="24"/>
            <w:shd w:val="clear" w:color="auto" w:fill="FFFFFF"/>
          </w:rPr>
          <w:delText>Much research done in the area of tax compliance by tax compliance scholars such as</w:delText>
        </w:r>
      </w:del>
      <w:r w:rsidR="00C80D32" w:rsidRPr="00EC1C92">
        <w:rPr>
          <w:rFonts w:asciiTheme="majorBidi" w:hAnsiTheme="majorBidi" w:cstheme="majorBidi"/>
          <w:color w:val="222222"/>
          <w:sz w:val="24"/>
          <w:szCs w:val="24"/>
          <w:shd w:val="clear" w:color="auto" w:fill="FFFFFF"/>
        </w:rPr>
        <w:t xml:space="preserve"> </w:t>
      </w:r>
      <w:ins w:id="660" w:author="Susan Doron" w:date="2024-07-14T15:43:00Z" w16du:dateUtc="2024-07-14T12:43:00Z">
        <w:r>
          <w:rPr>
            <w:rFonts w:asciiTheme="majorBidi" w:hAnsiTheme="majorBidi" w:cstheme="majorBidi"/>
            <w:color w:val="222222"/>
            <w:sz w:val="24"/>
            <w:szCs w:val="24"/>
            <w:shd w:val="clear" w:color="auto" w:fill="FFFFFF"/>
          </w:rPr>
          <w:t xml:space="preserve">Erich </w:t>
        </w:r>
      </w:ins>
      <w:r w:rsidR="00C80D32" w:rsidRPr="00EC1C92">
        <w:rPr>
          <w:rFonts w:asciiTheme="majorBidi" w:hAnsiTheme="majorBidi" w:cstheme="majorBidi"/>
          <w:color w:val="222222"/>
          <w:sz w:val="24"/>
          <w:szCs w:val="24"/>
          <w:shd w:val="clear" w:color="auto" w:fill="FFFFFF"/>
        </w:rPr>
        <w:t>K</w:t>
      </w:r>
      <w:ins w:id="661" w:author="Susan Doron" w:date="2024-07-14T15:43:00Z" w16du:dateUtc="2024-07-14T12:43:00Z">
        <w:r>
          <w:rPr>
            <w:rFonts w:asciiTheme="majorBidi" w:hAnsiTheme="majorBidi" w:cstheme="majorBidi"/>
            <w:color w:val="222222"/>
            <w:sz w:val="24"/>
            <w:szCs w:val="24"/>
            <w:shd w:val="clear" w:color="auto" w:fill="FFFFFF"/>
          </w:rPr>
          <w:t>ir</w:t>
        </w:r>
      </w:ins>
      <w:del w:id="662" w:author="Susan Doron" w:date="2024-07-14T15:43:00Z" w16du:dateUtc="2024-07-14T12:43:00Z">
        <w:r w:rsidR="00C80D32" w:rsidRPr="00EC1C92" w:rsidDel="007A6CB1">
          <w:rPr>
            <w:rFonts w:asciiTheme="majorBidi" w:hAnsiTheme="majorBidi" w:cstheme="majorBidi"/>
            <w:color w:val="222222"/>
            <w:sz w:val="24"/>
            <w:szCs w:val="24"/>
            <w:shd w:val="clear" w:color="auto" w:fill="FFFFFF"/>
          </w:rPr>
          <w:delText>ri</w:delText>
        </w:r>
      </w:del>
      <w:r w:rsidR="00C80D32" w:rsidRPr="00EC1C92">
        <w:rPr>
          <w:rFonts w:asciiTheme="majorBidi" w:hAnsiTheme="majorBidi" w:cstheme="majorBidi"/>
          <w:color w:val="222222"/>
          <w:sz w:val="24"/>
          <w:szCs w:val="24"/>
          <w:shd w:val="clear" w:color="auto" w:fill="FFFFFF"/>
        </w:rPr>
        <w:t>chler</w:t>
      </w:r>
      <w:r w:rsidR="00926B94" w:rsidRPr="00EC1C92">
        <w:rPr>
          <w:rFonts w:asciiTheme="majorBidi" w:hAnsiTheme="majorBidi" w:cstheme="majorBidi"/>
          <w:color w:val="222222"/>
          <w:sz w:val="24"/>
          <w:szCs w:val="24"/>
          <w:shd w:val="clear" w:color="auto" w:fill="FFFFFF"/>
        </w:rPr>
        <w:t>,</w:t>
      </w:r>
      <w:r w:rsidR="00C80D32" w:rsidRPr="00EC1C92">
        <w:rPr>
          <w:rStyle w:val="FootnoteReference"/>
          <w:rFonts w:asciiTheme="majorBidi" w:hAnsiTheme="majorBidi" w:cstheme="majorBidi"/>
          <w:color w:val="222222"/>
          <w:sz w:val="24"/>
          <w:szCs w:val="24"/>
          <w:shd w:val="clear" w:color="auto" w:fill="FFFFFF"/>
        </w:rPr>
        <w:footnoteReference w:id="15"/>
      </w:r>
      <w:r w:rsidR="00C80D32" w:rsidRPr="00EC1C92">
        <w:rPr>
          <w:rFonts w:asciiTheme="majorBidi" w:hAnsiTheme="majorBidi" w:cstheme="majorBidi"/>
          <w:color w:val="222222"/>
          <w:sz w:val="24"/>
          <w:szCs w:val="24"/>
          <w:shd w:val="clear" w:color="auto" w:fill="FFFFFF"/>
        </w:rPr>
        <w:t xml:space="preserve"> and </w:t>
      </w:r>
      <w:ins w:id="663" w:author="Susan Doron" w:date="2024-07-14T15:44:00Z" w16du:dateUtc="2024-07-14T12:44:00Z">
        <w:r>
          <w:rPr>
            <w:rFonts w:asciiTheme="majorBidi" w:hAnsiTheme="majorBidi" w:cstheme="majorBidi"/>
            <w:color w:val="222222"/>
            <w:sz w:val="24"/>
            <w:szCs w:val="24"/>
            <w:shd w:val="clear" w:color="auto" w:fill="FFFFFF"/>
          </w:rPr>
          <w:t xml:space="preserve">Michael </w:t>
        </w:r>
      </w:ins>
      <w:r w:rsidR="00C80D32" w:rsidRPr="00EC1C92">
        <w:rPr>
          <w:rFonts w:asciiTheme="majorBidi" w:hAnsiTheme="majorBidi" w:cstheme="majorBidi"/>
          <w:color w:val="222222"/>
          <w:sz w:val="24"/>
          <w:szCs w:val="24"/>
          <w:shd w:val="clear" w:color="auto" w:fill="FFFFFF"/>
        </w:rPr>
        <w:t>Wenzel</w:t>
      </w:r>
      <w:del w:id="664" w:author="Susan Doron" w:date="2024-07-14T15:44:00Z" w16du:dateUtc="2024-07-14T12:44:00Z">
        <w:r w:rsidR="00926B94" w:rsidRPr="00EC1C92" w:rsidDel="007A6CB1">
          <w:rPr>
            <w:rFonts w:asciiTheme="majorBidi" w:hAnsiTheme="majorBidi" w:cstheme="majorBidi"/>
            <w:color w:val="222222"/>
            <w:sz w:val="24"/>
            <w:szCs w:val="24"/>
            <w:shd w:val="clear" w:color="auto" w:fill="FFFFFF"/>
          </w:rPr>
          <w:delText>,</w:delText>
        </w:r>
      </w:del>
      <w:r w:rsidR="00C80D32" w:rsidRPr="00EC1C92">
        <w:rPr>
          <w:rStyle w:val="FootnoteReference"/>
          <w:rFonts w:asciiTheme="majorBidi" w:hAnsiTheme="majorBidi" w:cstheme="majorBidi"/>
          <w:color w:val="222222"/>
          <w:sz w:val="24"/>
          <w:szCs w:val="24"/>
          <w:shd w:val="clear" w:color="auto" w:fill="FFFFFF"/>
        </w:rPr>
        <w:footnoteReference w:id="16"/>
      </w:r>
      <w:r w:rsidR="00C80D32" w:rsidRPr="00EC1C92">
        <w:rPr>
          <w:rFonts w:asciiTheme="majorBidi" w:hAnsiTheme="majorBidi" w:cstheme="majorBidi"/>
          <w:color w:val="222222"/>
          <w:sz w:val="24"/>
          <w:szCs w:val="24"/>
          <w:shd w:val="clear" w:color="auto" w:fill="FFFFFF"/>
        </w:rPr>
        <w:t xml:space="preserve"> have </w:t>
      </w:r>
      <w:ins w:id="665" w:author="Susan Doron" w:date="2024-07-14T18:07:00Z" w16du:dateUtc="2024-07-14T15:07:00Z">
        <w:r>
          <w:rPr>
            <w:rFonts w:asciiTheme="majorBidi" w:hAnsiTheme="majorBidi" w:cstheme="majorBidi"/>
            <w:color w:val="222222"/>
            <w:sz w:val="24"/>
            <w:szCs w:val="24"/>
            <w:shd w:val="clear" w:color="auto" w:fill="FFFFFF"/>
          </w:rPr>
          <w:t xml:space="preserve">conducted considerable research in the field and have </w:t>
        </w:r>
      </w:ins>
      <w:r w:rsidR="00C80D32" w:rsidRPr="00EC1C92">
        <w:rPr>
          <w:rFonts w:asciiTheme="majorBidi" w:hAnsiTheme="majorBidi" w:cstheme="majorBidi"/>
          <w:color w:val="222222"/>
          <w:sz w:val="24"/>
          <w:szCs w:val="24"/>
          <w:shd w:val="clear" w:color="auto" w:fill="FFFFFF"/>
        </w:rPr>
        <w:t>observed two competing forces</w:t>
      </w:r>
      <w:ins w:id="666" w:author="Susan Doron" w:date="2024-07-14T15:44:00Z" w16du:dateUtc="2024-07-14T12:44:00Z">
        <w:r>
          <w:rPr>
            <w:rFonts w:asciiTheme="majorBidi" w:hAnsiTheme="majorBidi" w:cstheme="majorBidi"/>
            <w:color w:val="222222"/>
            <w:sz w:val="24"/>
            <w:szCs w:val="24"/>
            <w:shd w:val="clear" w:color="auto" w:fill="FFFFFF"/>
          </w:rPr>
          <w:t>: the</w:t>
        </w:r>
      </w:ins>
      <w:del w:id="667" w:author="Susan Doron" w:date="2024-07-14T15:44:00Z" w16du:dateUtc="2024-07-14T12:44:00Z">
        <w:r w:rsidR="00C80D32" w:rsidRPr="00EC1C92" w:rsidDel="007A6CB1">
          <w:rPr>
            <w:rFonts w:asciiTheme="majorBidi" w:hAnsiTheme="majorBidi" w:cstheme="majorBidi"/>
            <w:color w:val="222222"/>
            <w:sz w:val="24"/>
            <w:szCs w:val="24"/>
            <w:shd w:val="clear" w:color="auto" w:fill="FFFFFF"/>
          </w:rPr>
          <w:delText xml:space="preserve"> –</w:delText>
        </w:r>
      </w:del>
      <w:r w:rsidR="00C80D32" w:rsidRPr="00EC1C92">
        <w:rPr>
          <w:rFonts w:asciiTheme="majorBidi" w:hAnsiTheme="majorBidi" w:cstheme="majorBidi"/>
          <w:color w:val="222222"/>
          <w:sz w:val="24"/>
          <w:szCs w:val="24"/>
          <w:shd w:val="clear" w:color="auto" w:fill="FFFFFF"/>
        </w:rPr>
        <w:t xml:space="preserve"> power of authorities v</w:t>
      </w:r>
      <w:ins w:id="668" w:author="Susan Doron" w:date="2024-07-14T15:44:00Z" w16du:dateUtc="2024-07-14T12:44:00Z">
        <w:r>
          <w:rPr>
            <w:rFonts w:asciiTheme="majorBidi" w:hAnsiTheme="majorBidi" w:cstheme="majorBidi"/>
            <w:color w:val="222222"/>
            <w:sz w:val="24"/>
            <w:szCs w:val="24"/>
            <w:shd w:val="clear" w:color="auto" w:fill="FFFFFF"/>
          </w:rPr>
          <w:t>ersus</w:t>
        </w:r>
      </w:ins>
      <w:del w:id="669" w:author="Susan Doron" w:date="2024-07-14T15:44:00Z" w16du:dateUtc="2024-07-14T12:44:00Z">
        <w:r w:rsidR="00C80D32" w:rsidRPr="00EC1C92" w:rsidDel="007A6CB1">
          <w:rPr>
            <w:rFonts w:asciiTheme="majorBidi" w:hAnsiTheme="majorBidi" w:cstheme="majorBidi"/>
            <w:color w:val="222222"/>
            <w:sz w:val="24"/>
            <w:szCs w:val="24"/>
            <w:shd w:val="clear" w:color="auto" w:fill="FFFFFF"/>
          </w:rPr>
          <w:delText>s.</w:delText>
        </w:r>
      </w:del>
      <w:r w:rsidR="00C80D32" w:rsidRPr="00EC1C92">
        <w:rPr>
          <w:rFonts w:asciiTheme="majorBidi" w:hAnsiTheme="majorBidi" w:cstheme="majorBidi"/>
          <w:color w:val="222222"/>
          <w:sz w:val="24"/>
          <w:szCs w:val="24"/>
          <w:shd w:val="clear" w:color="auto" w:fill="FFFFFF"/>
        </w:rPr>
        <w:t xml:space="preserve"> trust in authorities. The </w:t>
      </w:r>
      <w:ins w:id="670" w:author="Susan Doron" w:date="2024-07-14T15:45:00Z" w16du:dateUtc="2024-07-14T12:45:00Z">
        <w:r>
          <w:rPr>
            <w:rFonts w:asciiTheme="majorBidi" w:hAnsiTheme="majorBidi" w:cstheme="majorBidi"/>
            <w:color w:val="222222"/>
            <w:sz w:val="24"/>
            <w:szCs w:val="24"/>
            <w:shd w:val="clear" w:color="auto" w:fill="FFFFFF"/>
          </w:rPr>
          <w:t>common</w:t>
        </w:r>
      </w:ins>
      <w:del w:id="671"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classical</w:delText>
        </w:r>
      </w:del>
      <w:r w:rsidR="00C80D32" w:rsidRPr="00EC1C92">
        <w:rPr>
          <w:rFonts w:asciiTheme="majorBidi" w:hAnsiTheme="majorBidi" w:cstheme="majorBidi"/>
          <w:color w:val="222222"/>
          <w:sz w:val="24"/>
          <w:szCs w:val="24"/>
          <w:shd w:val="clear" w:color="auto" w:fill="FFFFFF"/>
        </w:rPr>
        <w:t xml:space="preserve"> </w:t>
      </w:r>
      <w:ins w:id="672" w:author="Susan Doron" w:date="2024-07-14T15:45:00Z" w16du:dateUtc="2024-07-14T12:45:00Z">
        <w:r>
          <w:rPr>
            <w:rFonts w:asciiTheme="majorBidi" w:hAnsiTheme="majorBidi" w:cstheme="majorBidi"/>
            <w:color w:val="222222"/>
            <w:sz w:val="24"/>
            <w:szCs w:val="24"/>
            <w:shd w:val="clear" w:color="auto" w:fill="FFFFFF"/>
          </w:rPr>
          <w:t>discovery</w:t>
        </w:r>
      </w:ins>
      <w:del w:id="673"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findings</w:delText>
        </w:r>
      </w:del>
      <w:r w:rsidR="00C80D32" w:rsidRPr="00EC1C92">
        <w:rPr>
          <w:rFonts w:asciiTheme="majorBidi" w:hAnsiTheme="majorBidi" w:cstheme="majorBidi"/>
          <w:color w:val="222222"/>
          <w:sz w:val="24"/>
          <w:szCs w:val="24"/>
          <w:shd w:val="clear" w:color="auto" w:fill="FFFFFF"/>
        </w:rPr>
        <w:t xml:space="preserve"> </w:t>
      </w:r>
      <w:ins w:id="674" w:author="Susan Doron" w:date="2024-07-14T15:45:00Z" w16du:dateUtc="2024-07-14T12:45:00Z">
        <w:r>
          <w:rPr>
            <w:rFonts w:asciiTheme="majorBidi" w:hAnsiTheme="majorBidi" w:cstheme="majorBidi"/>
            <w:color w:val="222222"/>
            <w:sz w:val="24"/>
            <w:szCs w:val="24"/>
            <w:shd w:val="clear" w:color="auto" w:fill="FFFFFF"/>
          </w:rPr>
          <w:t>of</w:t>
        </w:r>
      </w:ins>
      <w:del w:id="675"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from</w:delText>
        </w:r>
      </w:del>
      <w:r w:rsidR="00C80D32" w:rsidRPr="00EC1C92">
        <w:rPr>
          <w:rFonts w:asciiTheme="majorBidi" w:hAnsiTheme="majorBidi" w:cstheme="majorBidi"/>
          <w:color w:val="222222"/>
          <w:sz w:val="24"/>
          <w:szCs w:val="24"/>
          <w:shd w:val="clear" w:color="auto" w:fill="FFFFFF"/>
        </w:rPr>
        <w:t xml:space="preserve"> many </w:t>
      </w:r>
      <w:del w:id="676"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 xml:space="preserve">of these </w:delText>
        </w:r>
      </w:del>
      <w:r w:rsidR="00C80D32" w:rsidRPr="00EC1C92">
        <w:rPr>
          <w:rFonts w:asciiTheme="majorBidi" w:hAnsiTheme="majorBidi" w:cstheme="majorBidi"/>
          <w:color w:val="222222"/>
          <w:sz w:val="24"/>
          <w:szCs w:val="24"/>
          <w:shd w:val="clear" w:color="auto" w:fill="FFFFFF"/>
        </w:rPr>
        <w:t xml:space="preserve">studies is that </w:t>
      </w:r>
      <w:ins w:id="677" w:author="Susan Doron" w:date="2024-07-14T15:45:00Z" w16du:dateUtc="2024-07-14T12:45:00Z">
        <w:r>
          <w:rPr>
            <w:rFonts w:asciiTheme="majorBidi" w:hAnsiTheme="majorBidi" w:cstheme="majorBidi"/>
            <w:color w:val="222222"/>
            <w:sz w:val="24"/>
            <w:szCs w:val="24"/>
            <w:shd w:val="clear" w:color="auto" w:fill="FFFFFF"/>
          </w:rPr>
          <w:t>when</w:t>
        </w:r>
      </w:ins>
      <w:del w:id="678"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perceptions</w:delText>
        </w:r>
      </w:del>
      <w:r w:rsidR="00C80D32" w:rsidRPr="00EC1C92">
        <w:rPr>
          <w:rFonts w:asciiTheme="majorBidi" w:hAnsiTheme="majorBidi" w:cstheme="majorBidi"/>
          <w:color w:val="222222"/>
          <w:sz w:val="24"/>
          <w:szCs w:val="24"/>
          <w:shd w:val="clear" w:color="auto" w:fill="FFFFFF"/>
        </w:rPr>
        <w:t xml:space="preserve"> </w:t>
      </w:r>
      <w:ins w:id="679" w:author="Susan Doron" w:date="2024-07-14T15:45:00Z" w16du:dateUtc="2024-07-14T12:45:00Z">
        <w:r>
          <w:rPr>
            <w:rFonts w:asciiTheme="majorBidi" w:hAnsiTheme="majorBidi" w:cstheme="majorBidi"/>
            <w:color w:val="222222"/>
            <w:sz w:val="24"/>
            <w:szCs w:val="24"/>
            <w:shd w:val="clear" w:color="auto" w:fill="FFFFFF"/>
          </w:rPr>
          <w:t>people</w:t>
        </w:r>
      </w:ins>
      <w:del w:id="680"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of</w:delText>
        </w:r>
      </w:del>
      <w:r w:rsidR="00C80D32" w:rsidRPr="00EC1C92">
        <w:rPr>
          <w:rFonts w:asciiTheme="majorBidi" w:hAnsiTheme="majorBidi" w:cstheme="majorBidi"/>
          <w:color w:val="222222"/>
          <w:sz w:val="24"/>
          <w:szCs w:val="24"/>
          <w:shd w:val="clear" w:color="auto" w:fill="FFFFFF"/>
        </w:rPr>
        <w:t xml:space="preserve"> </w:t>
      </w:r>
      <w:ins w:id="681" w:author="Susan Doron" w:date="2024-07-14T15:45:00Z" w16du:dateUtc="2024-07-14T12:45:00Z">
        <w:r>
          <w:rPr>
            <w:rFonts w:asciiTheme="majorBidi" w:hAnsiTheme="majorBidi" w:cstheme="majorBidi"/>
            <w:color w:val="222222"/>
            <w:sz w:val="24"/>
            <w:szCs w:val="24"/>
            <w:shd w:val="clear" w:color="auto" w:fill="FFFFFF"/>
          </w:rPr>
          <w:t>perceive</w:t>
        </w:r>
      </w:ins>
      <w:del w:id="682"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trust</w:delText>
        </w:r>
      </w:del>
      <w:r w:rsidR="00C80D32" w:rsidRPr="00EC1C92">
        <w:rPr>
          <w:rFonts w:asciiTheme="majorBidi" w:hAnsiTheme="majorBidi" w:cstheme="majorBidi"/>
          <w:color w:val="222222"/>
          <w:sz w:val="24"/>
          <w:szCs w:val="24"/>
          <w:shd w:val="clear" w:color="auto" w:fill="FFFFFF"/>
        </w:rPr>
        <w:t xml:space="preserve"> </w:t>
      </w:r>
      <w:del w:id="683"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 xml:space="preserve">in </w:delText>
        </w:r>
      </w:del>
      <w:r w:rsidR="00C80D32" w:rsidRPr="00EC1C92">
        <w:rPr>
          <w:rFonts w:asciiTheme="majorBidi" w:hAnsiTheme="majorBidi" w:cstheme="majorBidi"/>
          <w:color w:val="222222"/>
          <w:sz w:val="24"/>
          <w:szCs w:val="24"/>
          <w:shd w:val="clear" w:color="auto" w:fill="FFFFFF"/>
        </w:rPr>
        <w:t xml:space="preserve">tax authorities </w:t>
      </w:r>
      <w:ins w:id="684" w:author="Susan Doron" w:date="2024-07-14T15:45:00Z" w16du:dateUtc="2024-07-14T12:45:00Z">
        <w:r>
          <w:rPr>
            <w:rFonts w:asciiTheme="majorBidi" w:hAnsiTheme="majorBidi" w:cstheme="majorBidi"/>
            <w:color w:val="222222"/>
            <w:sz w:val="24"/>
            <w:szCs w:val="24"/>
            <w:shd w:val="clear" w:color="auto" w:fill="FFFFFF"/>
          </w:rPr>
          <w:t>as</w:t>
        </w:r>
      </w:ins>
      <w:del w:id="685"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increases</w:delText>
        </w:r>
      </w:del>
      <w:r w:rsidR="00C80D32" w:rsidRPr="00EC1C92">
        <w:rPr>
          <w:rFonts w:asciiTheme="majorBidi" w:hAnsiTheme="majorBidi" w:cstheme="majorBidi"/>
          <w:color w:val="222222"/>
          <w:sz w:val="24"/>
          <w:szCs w:val="24"/>
          <w:shd w:val="clear" w:color="auto" w:fill="FFFFFF"/>
        </w:rPr>
        <w:t xml:space="preserve"> </w:t>
      </w:r>
      <w:del w:id="686"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voluntary</w:delText>
        </w:r>
      </w:del>
      <w:ins w:id="687" w:author="Susan Doron" w:date="2024-07-14T15:45:00Z" w16du:dateUtc="2024-07-14T12:45:00Z">
        <w:r>
          <w:rPr>
            <w:rFonts w:asciiTheme="majorBidi" w:hAnsiTheme="majorBidi" w:cstheme="majorBidi"/>
            <w:color w:val="222222"/>
            <w:sz w:val="24"/>
            <w:szCs w:val="24"/>
            <w:shd w:val="clear" w:color="auto" w:fill="FFFFFF"/>
          </w:rPr>
          <w:t>trustworthy,</w:t>
        </w:r>
      </w:ins>
      <w:r w:rsidR="00C80D32" w:rsidRPr="00EC1C92">
        <w:rPr>
          <w:rFonts w:asciiTheme="majorBidi" w:hAnsiTheme="majorBidi" w:cstheme="majorBidi"/>
          <w:color w:val="222222"/>
          <w:sz w:val="24"/>
          <w:szCs w:val="24"/>
          <w:shd w:val="clear" w:color="auto" w:fill="FFFFFF"/>
        </w:rPr>
        <w:t xml:space="preserve"> </w:t>
      </w:r>
      <w:ins w:id="688" w:author="Susan Doron" w:date="2024-07-14T15:45:00Z" w16du:dateUtc="2024-07-14T12:45:00Z">
        <w:r>
          <w:rPr>
            <w:rFonts w:asciiTheme="majorBidi" w:hAnsiTheme="majorBidi" w:cstheme="majorBidi"/>
            <w:color w:val="222222"/>
            <w:sz w:val="24"/>
            <w:szCs w:val="24"/>
            <w:shd w:val="clear" w:color="auto" w:fill="FFFFFF"/>
          </w:rPr>
          <w:t>they</w:t>
        </w:r>
      </w:ins>
      <w:del w:id="689"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compliance</w:delText>
        </w:r>
      </w:del>
      <w:r w:rsidR="00C80D32" w:rsidRPr="00EC1C92">
        <w:rPr>
          <w:rFonts w:asciiTheme="majorBidi" w:hAnsiTheme="majorBidi" w:cstheme="majorBidi"/>
          <w:color w:val="222222"/>
          <w:sz w:val="24"/>
          <w:szCs w:val="24"/>
          <w:shd w:val="clear" w:color="auto" w:fill="FFFFFF"/>
        </w:rPr>
        <w:t xml:space="preserve"> </w:t>
      </w:r>
      <w:ins w:id="690" w:author="Susan Doron" w:date="2024-07-14T15:45:00Z" w16du:dateUtc="2024-07-14T12:45:00Z">
        <w:r>
          <w:rPr>
            <w:rFonts w:asciiTheme="majorBidi" w:hAnsiTheme="majorBidi" w:cstheme="majorBidi"/>
            <w:color w:val="222222"/>
            <w:sz w:val="24"/>
            <w:szCs w:val="24"/>
            <w:shd w:val="clear" w:color="auto" w:fill="FFFFFF"/>
          </w:rPr>
          <w:t>are</w:t>
        </w:r>
      </w:ins>
      <w:del w:id="691"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while</w:delText>
        </w:r>
      </w:del>
      <w:r w:rsidR="00C80D32" w:rsidRPr="00EC1C92">
        <w:rPr>
          <w:rFonts w:asciiTheme="majorBidi" w:hAnsiTheme="majorBidi" w:cstheme="majorBidi"/>
          <w:color w:val="222222"/>
          <w:sz w:val="24"/>
          <w:szCs w:val="24"/>
          <w:shd w:val="clear" w:color="auto" w:fill="FFFFFF"/>
        </w:rPr>
        <w:t xml:space="preserve"> </w:t>
      </w:r>
      <w:ins w:id="692" w:author="Susan Doron" w:date="2024-07-14T15:45:00Z" w16du:dateUtc="2024-07-14T12:45:00Z">
        <w:r>
          <w:rPr>
            <w:rFonts w:asciiTheme="majorBidi" w:hAnsiTheme="majorBidi" w:cstheme="majorBidi"/>
            <w:color w:val="222222"/>
            <w:sz w:val="24"/>
            <w:szCs w:val="24"/>
            <w:shd w:val="clear" w:color="auto" w:fill="FFFFFF"/>
          </w:rPr>
          <w:t>more</w:t>
        </w:r>
      </w:ins>
      <w:del w:id="693"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perceptions</w:delText>
        </w:r>
      </w:del>
      <w:r w:rsidR="00C80D32" w:rsidRPr="00EC1C92">
        <w:rPr>
          <w:rFonts w:asciiTheme="majorBidi" w:hAnsiTheme="majorBidi" w:cstheme="majorBidi"/>
          <w:color w:val="222222"/>
          <w:sz w:val="24"/>
          <w:szCs w:val="24"/>
          <w:shd w:val="clear" w:color="auto" w:fill="FFFFFF"/>
        </w:rPr>
        <w:t xml:space="preserve"> </w:t>
      </w:r>
      <w:ins w:id="694" w:author="Susan Doron" w:date="2024-07-14T15:45:00Z" w16du:dateUtc="2024-07-14T12:45:00Z">
        <w:r>
          <w:rPr>
            <w:rFonts w:asciiTheme="majorBidi" w:hAnsiTheme="majorBidi" w:cstheme="majorBidi"/>
            <w:color w:val="222222"/>
            <w:sz w:val="24"/>
            <w:szCs w:val="24"/>
            <w:shd w:val="clear" w:color="auto" w:fill="FFFFFF"/>
          </w:rPr>
          <w:t>likely</w:t>
        </w:r>
      </w:ins>
      <w:del w:id="695"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of</w:delText>
        </w:r>
      </w:del>
      <w:r w:rsidR="00C80D32" w:rsidRPr="00EC1C92">
        <w:rPr>
          <w:rFonts w:asciiTheme="majorBidi" w:hAnsiTheme="majorBidi" w:cstheme="majorBidi"/>
          <w:color w:val="222222"/>
          <w:sz w:val="24"/>
          <w:szCs w:val="24"/>
          <w:shd w:val="clear" w:color="auto" w:fill="FFFFFF"/>
        </w:rPr>
        <w:t xml:space="preserve"> </w:t>
      </w:r>
      <w:ins w:id="696" w:author="Susan Doron" w:date="2024-07-14T15:45:00Z" w16du:dateUtc="2024-07-14T12:45:00Z">
        <w:r>
          <w:rPr>
            <w:rFonts w:asciiTheme="majorBidi" w:hAnsiTheme="majorBidi" w:cstheme="majorBidi"/>
            <w:color w:val="222222"/>
            <w:sz w:val="24"/>
            <w:szCs w:val="24"/>
            <w:shd w:val="clear" w:color="auto" w:fill="FFFFFF"/>
          </w:rPr>
          <w:t>to</w:t>
        </w:r>
      </w:ins>
      <w:del w:id="697"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the</w:delText>
        </w:r>
      </w:del>
      <w:r w:rsidR="00C80D32" w:rsidRPr="00EC1C92">
        <w:rPr>
          <w:rFonts w:asciiTheme="majorBidi" w:hAnsiTheme="majorBidi" w:cstheme="majorBidi"/>
          <w:color w:val="222222"/>
          <w:sz w:val="24"/>
          <w:szCs w:val="24"/>
          <w:shd w:val="clear" w:color="auto" w:fill="FFFFFF"/>
        </w:rPr>
        <w:t xml:space="preserve"> </w:t>
      </w:r>
      <w:ins w:id="698" w:author="Susan Doron" w:date="2024-07-14T15:45:00Z" w16du:dateUtc="2024-07-14T12:45:00Z">
        <w:r>
          <w:rPr>
            <w:rFonts w:asciiTheme="majorBidi" w:hAnsiTheme="majorBidi" w:cstheme="majorBidi"/>
            <w:color w:val="222222"/>
            <w:sz w:val="24"/>
            <w:szCs w:val="24"/>
            <w:shd w:val="clear" w:color="auto" w:fill="FFFFFF"/>
          </w:rPr>
          <w:t>comply</w:t>
        </w:r>
      </w:ins>
      <w:del w:id="699"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power</w:delText>
        </w:r>
      </w:del>
      <w:r w:rsidR="00C80D32" w:rsidRPr="00EC1C92">
        <w:rPr>
          <w:rFonts w:asciiTheme="majorBidi" w:hAnsiTheme="majorBidi" w:cstheme="majorBidi"/>
          <w:color w:val="222222"/>
          <w:sz w:val="24"/>
          <w:szCs w:val="24"/>
          <w:shd w:val="clear" w:color="auto" w:fill="FFFFFF"/>
        </w:rPr>
        <w:t xml:space="preserve"> </w:t>
      </w:r>
      <w:ins w:id="700" w:author="Susan Doron" w:date="2024-07-14T15:45:00Z" w16du:dateUtc="2024-07-14T12:45:00Z">
        <w:r>
          <w:rPr>
            <w:rFonts w:asciiTheme="majorBidi" w:hAnsiTheme="majorBidi" w:cstheme="majorBidi"/>
            <w:color w:val="222222"/>
            <w:sz w:val="24"/>
            <w:szCs w:val="24"/>
            <w:shd w:val="clear" w:color="auto" w:fill="FFFFFF"/>
          </w:rPr>
          <w:t>voluntarily</w:t>
        </w:r>
      </w:ins>
      <w:del w:id="701"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of</w:delText>
        </w:r>
      </w:del>
      <w:r w:rsidR="00C80D32" w:rsidRPr="00EC1C92">
        <w:rPr>
          <w:rFonts w:asciiTheme="majorBidi" w:hAnsiTheme="majorBidi" w:cstheme="majorBidi"/>
          <w:color w:val="222222"/>
          <w:sz w:val="24"/>
          <w:szCs w:val="24"/>
          <w:shd w:val="clear" w:color="auto" w:fill="FFFFFF"/>
        </w:rPr>
        <w:t xml:space="preserve"> </w:t>
      </w:r>
      <w:ins w:id="702" w:author="Susan Doron" w:date="2024-07-14T15:45:00Z" w16du:dateUtc="2024-07-14T12:45:00Z">
        <w:r>
          <w:rPr>
            <w:rFonts w:asciiTheme="majorBidi" w:hAnsiTheme="majorBidi" w:cstheme="majorBidi"/>
            <w:color w:val="222222"/>
            <w:sz w:val="24"/>
            <w:szCs w:val="24"/>
            <w:shd w:val="clear" w:color="auto" w:fill="FFFFFF"/>
          </w:rPr>
          <w:t xml:space="preserve">with </w:t>
        </w:r>
      </w:ins>
      <w:r w:rsidR="00C80D32" w:rsidRPr="00EC1C92">
        <w:rPr>
          <w:rFonts w:asciiTheme="majorBidi" w:hAnsiTheme="majorBidi" w:cstheme="majorBidi"/>
          <w:color w:val="222222"/>
          <w:sz w:val="24"/>
          <w:szCs w:val="24"/>
          <w:shd w:val="clear" w:color="auto" w:fill="FFFFFF"/>
        </w:rPr>
        <w:t xml:space="preserve">tax </w:t>
      </w:r>
      <w:ins w:id="703" w:author="Susan Doron" w:date="2024-07-14T15:45:00Z" w16du:dateUtc="2024-07-14T12:45:00Z">
        <w:r>
          <w:rPr>
            <w:rFonts w:asciiTheme="majorBidi" w:hAnsiTheme="majorBidi" w:cstheme="majorBidi"/>
            <w:color w:val="222222"/>
            <w:sz w:val="24"/>
            <w:szCs w:val="24"/>
            <w:shd w:val="clear" w:color="auto" w:fill="FFFFFF"/>
          </w:rPr>
          <w:t xml:space="preserve">requirements, whereas if people perceive tax </w:t>
        </w:r>
      </w:ins>
      <w:r w:rsidR="00C80D32" w:rsidRPr="00EC1C92">
        <w:rPr>
          <w:rFonts w:asciiTheme="majorBidi" w:hAnsiTheme="majorBidi" w:cstheme="majorBidi"/>
          <w:color w:val="222222"/>
          <w:sz w:val="24"/>
          <w:szCs w:val="24"/>
          <w:shd w:val="clear" w:color="auto" w:fill="FFFFFF"/>
        </w:rPr>
        <w:t xml:space="preserve">authorities </w:t>
      </w:r>
      <w:ins w:id="704" w:author="Susan Doron" w:date="2024-07-14T15:45:00Z" w16du:dateUtc="2024-07-14T12:45:00Z">
        <w:r>
          <w:rPr>
            <w:rFonts w:asciiTheme="majorBidi" w:hAnsiTheme="majorBidi" w:cstheme="majorBidi"/>
            <w:color w:val="222222"/>
            <w:sz w:val="24"/>
            <w:szCs w:val="24"/>
            <w:shd w:val="clear" w:color="auto" w:fill="FFFFFF"/>
          </w:rPr>
          <w:t>as</w:t>
        </w:r>
      </w:ins>
      <w:del w:id="705"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increase</w:delText>
        </w:r>
      </w:del>
      <w:r w:rsidR="00C80D32" w:rsidRPr="00EC1C92">
        <w:rPr>
          <w:rFonts w:asciiTheme="majorBidi" w:hAnsiTheme="majorBidi" w:cstheme="majorBidi"/>
          <w:color w:val="222222"/>
          <w:sz w:val="24"/>
          <w:szCs w:val="24"/>
          <w:shd w:val="clear" w:color="auto" w:fill="FFFFFF"/>
        </w:rPr>
        <w:t xml:space="preserve"> </w:t>
      </w:r>
      <w:del w:id="706"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coerced</w:delText>
        </w:r>
      </w:del>
      <w:ins w:id="707" w:author="Susan Doron" w:date="2024-07-14T15:45:00Z" w16du:dateUtc="2024-07-14T12:45:00Z">
        <w:r>
          <w:rPr>
            <w:rFonts w:asciiTheme="majorBidi" w:hAnsiTheme="majorBidi" w:cstheme="majorBidi"/>
            <w:color w:val="222222"/>
            <w:sz w:val="24"/>
            <w:szCs w:val="24"/>
            <w:shd w:val="clear" w:color="auto" w:fill="FFFFFF"/>
          </w:rPr>
          <w:t>powerful,</w:t>
        </w:r>
      </w:ins>
      <w:r w:rsidR="00C80D32" w:rsidRPr="00EC1C92">
        <w:rPr>
          <w:rFonts w:asciiTheme="majorBidi" w:hAnsiTheme="majorBidi" w:cstheme="majorBidi"/>
          <w:color w:val="222222"/>
          <w:sz w:val="24"/>
          <w:szCs w:val="24"/>
          <w:shd w:val="clear" w:color="auto" w:fill="FFFFFF"/>
        </w:rPr>
        <w:t xml:space="preserve"> compliance</w:t>
      </w:r>
      <w:ins w:id="708" w:author="Susan Doron" w:date="2024-07-14T15:45:00Z" w16du:dateUtc="2024-07-14T12:45:00Z">
        <w:r>
          <w:rPr>
            <w:rFonts w:asciiTheme="majorBidi" w:hAnsiTheme="majorBidi" w:cstheme="majorBidi"/>
            <w:color w:val="222222"/>
            <w:sz w:val="24"/>
            <w:szCs w:val="24"/>
            <w:shd w:val="clear" w:color="auto" w:fill="FFFFFF"/>
          </w:rPr>
          <w:t xml:space="preserve"> tends to be coerced</w:t>
        </w:r>
      </w:ins>
      <w:r w:rsidR="00C80D32" w:rsidRPr="00EC1C92">
        <w:rPr>
          <w:rFonts w:asciiTheme="majorBidi" w:hAnsiTheme="majorBidi" w:cstheme="majorBidi"/>
          <w:color w:val="222222"/>
          <w:sz w:val="24"/>
          <w:szCs w:val="24"/>
          <w:shd w:val="clear" w:color="auto" w:fill="FFFFFF"/>
        </w:rPr>
        <w:t xml:space="preserve">. This </w:t>
      </w:r>
      <w:r w:rsidR="00926B94" w:rsidRPr="00EC1C92">
        <w:rPr>
          <w:rFonts w:asciiTheme="majorBidi" w:hAnsiTheme="majorBidi" w:cstheme="majorBidi"/>
          <w:color w:val="222222"/>
          <w:sz w:val="24"/>
          <w:szCs w:val="24"/>
          <w:shd w:val="clear" w:color="auto" w:fill="FFFFFF"/>
        </w:rPr>
        <w:t xml:space="preserve">approach </w:t>
      </w:r>
      <w:ins w:id="709" w:author="Susan Doron" w:date="2024-07-14T15:45:00Z" w16du:dateUtc="2024-07-14T12:45:00Z">
        <w:r>
          <w:rPr>
            <w:rFonts w:asciiTheme="majorBidi" w:hAnsiTheme="majorBidi" w:cstheme="majorBidi"/>
            <w:color w:val="222222"/>
            <w:sz w:val="24"/>
            <w:szCs w:val="24"/>
            <w:shd w:val="clear" w:color="auto" w:fill="FFFFFF"/>
          </w:rPr>
          <w:t>holds</w:t>
        </w:r>
      </w:ins>
      <w:del w:id="710" w:author="Susan Doron" w:date="2024-07-14T15:45:00Z" w16du:dateUtc="2024-07-14T12:45:00Z">
        <w:r w:rsidR="00926B94" w:rsidRPr="00EC1C92" w:rsidDel="007A6CB1">
          <w:rPr>
            <w:rFonts w:asciiTheme="majorBidi" w:hAnsiTheme="majorBidi" w:cstheme="majorBidi"/>
            <w:color w:val="222222"/>
            <w:sz w:val="24"/>
            <w:szCs w:val="24"/>
            <w:shd w:val="clear" w:color="auto" w:fill="FFFFFF"/>
          </w:rPr>
          <w:delText>has</w:delText>
        </w:r>
      </w:del>
      <w:r w:rsidR="00C80D32" w:rsidRPr="00EC1C92">
        <w:rPr>
          <w:rFonts w:asciiTheme="majorBidi" w:hAnsiTheme="majorBidi" w:cstheme="majorBidi"/>
          <w:color w:val="222222"/>
          <w:sz w:val="24"/>
          <w:szCs w:val="24"/>
          <w:shd w:val="clear" w:color="auto" w:fill="FFFFFF"/>
        </w:rPr>
        <w:t xml:space="preserve"> </w:t>
      </w:r>
      <w:ins w:id="711" w:author="Susan Doron" w:date="2024-07-14T15:45:00Z" w16du:dateUtc="2024-07-14T12:45:00Z">
        <w:r>
          <w:rPr>
            <w:rFonts w:asciiTheme="majorBidi" w:hAnsiTheme="majorBidi" w:cstheme="majorBidi"/>
            <w:color w:val="222222"/>
            <w:sz w:val="24"/>
            <w:szCs w:val="24"/>
            <w:shd w:val="clear" w:color="auto" w:fill="FFFFFF"/>
          </w:rPr>
          <w:t>value</w:t>
        </w:r>
      </w:ins>
      <w:del w:id="712"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merit</w:delText>
        </w:r>
      </w:del>
      <w:r w:rsidR="00C80D32" w:rsidRPr="00EC1C92">
        <w:rPr>
          <w:rFonts w:asciiTheme="majorBidi" w:hAnsiTheme="majorBidi" w:cstheme="majorBidi"/>
          <w:color w:val="222222"/>
          <w:sz w:val="24"/>
          <w:szCs w:val="24"/>
          <w:shd w:val="clear" w:color="auto" w:fill="FFFFFF"/>
        </w:rPr>
        <w:t xml:space="preserve">, as power </w:t>
      </w:r>
      <w:ins w:id="713" w:author="Susan Doron" w:date="2024-07-14T15:45:00Z" w16du:dateUtc="2024-07-14T12:45:00Z">
        <w:r>
          <w:rPr>
            <w:rFonts w:asciiTheme="majorBidi" w:hAnsiTheme="majorBidi" w:cstheme="majorBidi"/>
            <w:color w:val="222222"/>
            <w:sz w:val="24"/>
            <w:szCs w:val="24"/>
            <w:shd w:val="clear" w:color="auto" w:fill="FFFFFF"/>
          </w:rPr>
          <w:t>can</w:t>
        </w:r>
      </w:ins>
      <w:del w:id="714"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is</w:delText>
        </w:r>
      </w:del>
      <w:r w:rsidR="00C80D32" w:rsidRPr="00EC1C92">
        <w:rPr>
          <w:rFonts w:asciiTheme="majorBidi" w:hAnsiTheme="majorBidi" w:cstheme="majorBidi"/>
          <w:color w:val="222222"/>
          <w:sz w:val="24"/>
          <w:szCs w:val="24"/>
          <w:shd w:val="clear" w:color="auto" w:fill="FFFFFF"/>
        </w:rPr>
        <w:t xml:space="preserve"> </w:t>
      </w:r>
      <w:ins w:id="715" w:author="Susan Doron" w:date="2024-07-14T15:45:00Z" w16du:dateUtc="2024-07-14T12:45:00Z">
        <w:r>
          <w:rPr>
            <w:rFonts w:asciiTheme="majorBidi" w:hAnsiTheme="majorBidi" w:cstheme="majorBidi"/>
            <w:color w:val="222222"/>
            <w:sz w:val="24"/>
            <w:szCs w:val="24"/>
            <w:shd w:val="clear" w:color="auto" w:fill="FFFFFF"/>
          </w:rPr>
          <w:t>discourage</w:t>
        </w:r>
      </w:ins>
      <w:del w:id="716"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associated</w:delText>
        </w:r>
      </w:del>
      <w:r w:rsidR="00C80D32" w:rsidRPr="00EC1C92">
        <w:rPr>
          <w:rFonts w:asciiTheme="majorBidi" w:hAnsiTheme="majorBidi" w:cstheme="majorBidi"/>
          <w:color w:val="222222"/>
          <w:sz w:val="24"/>
          <w:szCs w:val="24"/>
          <w:shd w:val="clear" w:color="auto" w:fill="FFFFFF"/>
        </w:rPr>
        <w:t xml:space="preserve"> </w:t>
      </w:r>
      <w:ins w:id="717" w:author="Susan Doron" w:date="2024-07-14T15:45:00Z" w16du:dateUtc="2024-07-14T12:45:00Z">
        <w:r>
          <w:rPr>
            <w:rFonts w:asciiTheme="majorBidi" w:hAnsiTheme="majorBidi" w:cstheme="majorBidi"/>
            <w:color w:val="222222"/>
            <w:sz w:val="24"/>
            <w:szCs w:val="24"/>
            <w:shd w:val="clear" w:color="auto" w:fill="FFFFFF"/>
          </w:rPr>
          <w:t>unwanted</w:t>
        </w:r>
      </w:ins>
      <w:del w:id="718"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with</w:delText>
        </w:r>
      </w:del>
      <w:r w:rsidR="00C80D32" w:rsidRPr="00EC1C92">
        <w:rPr>
          <w:rFonts w:asciiTheme="majorBidi" w:hAnsiTheme="majorBidi" w:cstheme="majorBidi"/>
          <w:color w:val="222222"/>
          <w:sz w:val="24"/>
          <w:szCs w:val="24"/>
          <w:shd w:val="clear" w:color="auto" w:fill="FFFFFF"/>
        </w:rPr>
        <w:t xml:space="preserve"> </w:t>
      </w:r>
      <w:del w:id="719"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deterrence,</w:delText>
        </w:r>
      </w:del>
      <w:ins w:id="720" w:author="Susan Doron" w:date="2024-07-14T15:45:00Z" w16du:dateUtc="2024-07-14T12:45:00Z">
        <w:r>
          <w:rPr>
            <w:rFonts w:asciiTheme="majorBidi" w:hAnsiTheme="majorBidi" w:cstheme="majorBidi"/>
            <w:color w:val="222222"/>
            <w:sz w:val="24"/>
            <w:szCs w:val="24"/>
            <w:shd w:val="clear" w:color="auto" w:fill="FFFFFF"/>
          </w:rPr>
          <w:t>behavior</w:t>
        </w:r>
      </w:ins>
      <w:r w:rsidR="00C80D32" w:rsidRPr="00EC1C92">
        <w:rPr>
          <w:rFonts w:asciiTheme="majorBidi" w:hAnsiTheme="majorBidi" w:cstheme="majorBidi"/>
          <w:color w:val="222222"/>
          <w:sz w:val="24"/>
          <w:szCs w:val="24"/>
          <w:shd w:val="clear" w:color="auto" w:fill="FFFFFF"/>
        </w:rPr>
        <w:t xml:space="preserve"> </w:t>
      </w:r>
      <w:ins w:id="721" w:author="Susan Doron" w:date="2024-07-14T15:45:00Z" w16du:dateUtc="2024-07-14T12:45:00Z">
        <w:r>
          <w:rPr>
            <w:rFonts w:asciiTheme="majorBidi" w:hAnsiTheme="majorBidi" w:cstheme="majorBidi"/>
            <w:color w:val="222222"/>
            <w:sz w:val="24"/>
            <w:szCs w:val="24"/>
            <w:shd w:val="clear" w:color="auto" w:fill="FFFFFF"/>
          </w:rPr>
          <w:t xml:space="preserve">through </w:t>
        </w:r>
      </w:ins>
      <w:r w:rsidR="00C80D32" w:rsidRPr="00EC1C92">
        <w:rPr>
          <w:rFonts w:asciiTheme="majorBidi" w:hAnsiTheme="majorBidi" w:cstheme="majorBidi"/>
          <w:color w:val="222222"/>
          <w:sz w:val="24"/>
          <w:szCs w:val="24"/>
          <w:shd w:val="clear" w:color="auto" w:fill="FFFFFF"/>
        </w:rPr>
        <w:t xml:space="preserve">monitoring and sanctions, </w:t>
      </w:r>
      <w:ins w:id="722" w:author="Susan Doron" w:date="2024-07-14T15:45:00Z" w16du:dateUtc="2024-07-14T12:45:00Z">
        <w:r>
          <w:rPr>
            <w:rFonts w:asciiTheme="majorBidi" w:hAnsiTheme="majorBidi" w:cstheme="majorBidi"/>
            <w:color w:val="222222"/>
            <w:sz w:val="24"/>
            <w:szCs w:val="24"/>
            <w:shd w:val="clear" w:color="auto" w:fill="FFFFFF"/>
          </w:rPr>
          <w:t>whereas</w:t>
        </w:r>
      </w:ins>
      <w:del w:id="723"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and</w:delText>
        </w:r>
      </w:del>
      <w:r w:rsidR="00C80D32" w:rsidRPr="00EC1C92">
        <w:rPr>
          <w:rFonts w:asciiTheme="majorBidi" w:hAnsiTheme="majorBidi" w:cstheme="majorBidi"/>
          <w:color w:val="222222"/>
          <w:sz w:val="24"/>
          <w:szCs w:val="24"/>
          <w:shd w:val="clear" w:color="auto" w:fill="FFFFFF"/>
        </w:rPr>
        <w:t xml:space="preserve"> trust </w:t>
      </w:r>
      <w:ins w:id="724" w:author="Susan Doron" w:date="2024-07-14T15:45:00Z" w16du:dateUtc="2024-07-14T12:45:00Z">
        <w:r>
          <w:rPr>
            <w:rFonts w:asciiTheme="majorBidi" w:hAnsiTheme="majorBidi" w:cstheme="majorBidi"/>
            <w:color w:val="222222"/>
            <w:sz w:val="24"/>
            <w:szCs w:val="24"/>
            <w:shd w:val="clear" w:color="auto" w:fill="FFFFFF"/>
          </w:rPr>
          <w:t>can</w:t>
        </w:r>
      </w:ins>
      <w:del w:id="725"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is</w:delText>
        </w:r>
      </w:del>
      <w:r w:rsidR="00C80D32" w:rsidRPr="00EC1C92">
        <w:rPr>
          <w:rFonts w:asciiTheme="majorBidi" w:hAnsiTheme="majorBidi" w:cstheme="majorBidi"/>
          <w:color w:val="222222"/>
          <w:sz w:val="24"/>
          <w:szCs w:val="24"/>
          <w:shd w:val="clear" w:color="auto" w:fill="FFFFFF"/>
        </w:rPr>
        <w:t xml:space="preserve"> </w:t>
      </w:r>
      <w:ins w:id="726" w:author="Susan Doron" w:date="2024-07-14T15:45:00Z" w16du:dateUtc="2024-07-14T12:45:00Z">
        <w:r>
          <w:rPr>
            <w:rFonts w:asciiTheme="majorBidi" w:hAnsiTheme="majorBidi" w:cstheme="majorBidi"/>
            <w:color w:val="222222"/>
            <w:sz w:val="24"/>
            <w:szCs w:val="24"/>
            <w:shd w:val="clear" w:color="auto" w:fill="FFFFFF"/>
          </w:rPr>
          <w:t>encourage</w:t>
        </w:r>
      </w:ins>
      <w:del w:id="727"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associated</w:delText>
        </w:r>
      </w:del>
      <w:r w:rsidR="00C80D32" w:rsidRPr="00EC1C92">
        <w:rPr>
          <w:rFonts w:asciiTheme="majorBidi" w:hAnsiTheme="majorBidi" w:cstheme="majorBidi"/>
          <w:color w:val="222222"/>
          <w:sz w:val="24"/>
          <w:szCs w:val="24"/>
          <w:shd w:val="clear" w:color="auto" w:fill="FFFFFF"/>
        </w:rPr>
        <w:t xml:space="preserve"> </w:t>
      </w:r>
      <w:ins w:id="728" w:author="Susan Doron" w:date="2024-07-14T15:45:00Z" w16du:dateUtc="2024-07-14T12:45:00Z">
        <w:r>
          <w:rPr>
            <w:rFonts w:asciiTheme="majorBidi" w:hAnsiTheme="majorBidi" w:cstheme="majorBidi"/>
            <w:color w:val="222222"/>
            <w:sz w:val="24"/>
            <w:szCs w:val="24"/>
            <w:shd w:val="clear" w:color="auto" w:fill="FFFFFF"/>
          </w:rPr>
          <w:t>cooperation</w:t>
        </w:r>
      </w:ins>
      <w:del w:id="729"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with</w:delText>
        </w:r>
      </w:del>
      <w:r w:rsidR="00C80D32" w:rsidRPr="00EC1C92">
        <w:rPr>
          <w:rFonts w:asciiTheme="majorBidi" w:hAnsiTheme="majorBidi" w:cstheme="majorBidi"/>
          <w:color w:val="222222"/>
          <w:sz w:val="24"/>
          <w:szCs w:val="24"/>
          <w:shd w:val="clear" w:color="auto" w:fill="FFFFFF"/>
        </w:rPr>
        <w:t xml:space="preserve"> </w:t>
      </w:r>
      <w:del w:id="730"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 xml:space="preserve">intrinsic motivation </w:delText>
        </w:r>
      </w:del>
      <w:r w:rsidR="00C80D32" w:rsidRPr="00EC1C92">
        <w:rPr>
          <w:rFonts w:asciiTheme="majorBidi" w:hAnsiTheme="majorBidi" w:cstheme="majorBidi"/>
          <w:color w:val="222222"/>
          <w:sz w:val="24"/>
          <w:szCs w:val="24"/>
          <w:shd w:val="clear" w:color="auto" w:fill="FFFFFF"/>
        </w:rPr>
        <w:t xml:space="preserve">and </w:t>
      </w:r>
      <w:del w:id="731" w:author="Susan Doron" w:date="2024-07-14T15:45:00Z" w16du:dateUtc="2024-07-14T12:45:00Z">
        <w:r w:rsidR="00C80D32" w:rsidRPr="00EC1C92" w:rsidDel="007A6CB1">
          <w:rPr>
            <w:rFonts w:asciiTheme="majorBidi" w:hAnsiTheme="majorBidi" w:cstheme="majorBidi"/>
            <w:color w:val="222222"/>
            <w:sz w:val="24"/>
            <w:szCs w:val="24"/>
            <w:shd w:val="clear" w:color="auto" w:fill="FFFFFF"/>
          </w:rPr>
          <w:delText>cooperative behavior</w:delText>
        </w:r>
      </w:del>
      <w:ins w:id="732" w:author="Susan Doron" w:date="2024-07-14T15:45:00Z" w16du:dateUtc="2024-07-14T12:45:00Z">
        <w:r>
          <w:rPr>
            <w:rFonts w:asciiTheme="majorBidi" w:hAnsiTheme="majorBidi" w:cstheme="majorBidi"/>
            <w:color w:val="222222"/>
            <w:sz w:val="24"/>
            <w:szCs w:val="24"/>
            <w:shd w:val="clear" w:color="auto" w:fill="FFFFFF"/>
          </w:rPr>
          <w:t>self-motivation</w:t>
        </w:r>
      </w:ins>
      <w:r w:rsidR="00C80D32" w:rsidRPr="00EC1C92">
        <w:rPr>
          <w:rFonts w:asciiTheme="majorBidi" w:hAnsiTheme="majorBidi" w:cstheme="majorBidi"/>
          <w:color w:val="222222"/>
          <w:sz w:val="24"/>
          <w:szCs w:val="24"/>
          <w:shd w:val="clear" w:color="auto" w:fill="FFFFFF"/>
        </w:rPr>
        <w:t xml:space="preserve">. </w:t>
      </w:r>
    </w:p>
    <w:p w14:paraId="0F0E779F" w14:textId="2BB2A808" w:rsidR="00C80D32" w:rsidRPr="00EC1C92" w:rsidRDefault="00C80D32" w:rsidP="00EC1C92">
      <w:pPr>
        <w:spacing w:before="100" w:beforeAutospacing="1" w:after="100" w:afterAutospacing="1" w:line="360" w:lineRule="auto"/>
        <w:ind w:firstLine="720"/>
        <w:jc w:val="both"/>
        <w:rPr>
          <w:rFonts w:asciiTheme="majorBidi" w:hAnsiTheme="majorBidi" w:cstheme="majorBidi"/>
          <w:color w:val="222222"/>
          <w:sz w:val="24"/>
          <w:szCs w:val="24"/>
          <w:shd w:val="clear" w:color="auto" w:fill="FFFFFF"/>
        </w:rPr>
      </w:pPr>
      <w:r w:rsidRPr="00EC1C92">
        <w:rPr>
          <w:rFonts w:asciiTheme="majorBidi" w:hAnsiTheme="majorBidi" w:cstheme="majorBidi"/>
          <w:color w:val="222222"/>
          <w:sz w:val="24"/>
          <w:szCs w:val="24"/>
          <w:shd w:val="clear" w:color="auto" w:fill="FFFFFF"/>
        </w:rPr>
        <w:t xml:space="preserve">However, as discussed in the preceding section, </w:t>
      </w:r>
      <w:ins w:id="733" w:author="Susan Doron" w:date="2024-07-14T18:08:00Z" w16du:dateUtc="2024-07-14T15:08:00Z">
        <w:r w:rsidR="007A6CB1">
          <w:rPr>
            <w:rFonts w:asciiTheme="majorBidi" w:hAnsiTheme="majorBidi" w:cstheme="majorBidi"/>
            <w:color w:val="222222"/>
            <w:sz w:val="24"/>
            <w:szCs w:val="24"/>
            <w:shd w:val="clear" w:color="auto" w:fill="FFFFFF"/>
          </w:rPr>
          <w:t xml:space="preserve">this approach </w:t>
        </w:r>
      </w:ins>
      <w:ins w:id="734" w:author="Susan Doron" w:date="2024-07-15T20:31:00Z" w16du:dateUtc="2024-07-15T17:31:00Z">
        <w:r w:rsidR="0057180C">
          <w:rPr>
            <w:rFonts w:asciiTheme="majorBidi" w:hAnsiTheme="majorBidi" w:cstheme="majorBidi"/>
            <w:color w:val="222222"/>
            <w:sz w:val="24"/>
            <w:szCs w:val="24"/>
            <w:shd w:val="clear" w:color="auto" w:fill="FFFFFF"/>
          </w:rPr>
          <w:t xml:space="preserve">to </w:t>
        </w:r>
      </w:ins>
      <w:ins w:id="735" w:author="Susan Doron" w:date="2024-07-14T18:08:00Z" w16du:dateUtc="2024-07-14T15:08:00Z">
        <w:r w:rsidR="007A6CB1">
          <w:rPr>
            <w:rFonts w:asciiTheme="majorBidi" w:hAnsiTheme="majorBidi" w:cstheme="majorBidi"/>
            <w:color w:val="222222"/>
            <w:sz w:val="24"/>
            <w:szCs w:val="24"/>
            <w:shd w:val="clear" w:color="auto" w:fill="FFFFFF"/>
          </w:rPr>
          <w:t xml:space="preserve">identifying a </w:t>
        </w:r>
      </w:ins>
      <w:ins w:id="736" w:author="Susan Doron" w:date="2024-07-14T18:09:00Z" w16du:dateUtc="2024-07-14T15:09:00Z">
        <w:r w:rsidR="007A6CB1">
          <w:rPr>
            <w:rFonts w:asciiTheme="majorBidi" w:hAnsiTheme="majorBidi" w:cstheme="majorBidi"/>
            <w:color w:val="222222"/>
            <w:sz w:val="24"/>
            <w:szCs w:val="24"/>
            <w:shd w:val="clear" w:color="auto" w:fill="FFFFFF"/>
          </w:rPr>
          <w:t xml:space="preserve">connection between people’s perceptions of trustworthiness and intrinsic </w:t>
        </w:r>
        <w:commentRangeStart w:id="737"/>
        <w:r w:rsidR="007A6CB1">
          <w:rPr>
            <w:rFonts w:asciiTheme="majorBidi" w:hAnsiTheme="majorBidi" w:cstheme="majorBidi"/>
            <w:color w:val="222222"/>
            <w:sz w:val="24"/>
            <w:szCs w:val="24"/>
            <w:shd w:val="clear" w:color="auto" w:fill="FFFFFF"/>
          </w:rPr>
          <w:t>compliance</w:t>
        </w:r>
      </w:ins>
      <w:del w:id="738" w:author="Susan Doron" w:date="2024-07-14T18:09:00Z" w16du:dateUtc="2024-07-14T15:09:00Z">
        <w:r w:rsidRPr="00EC1C92" w:rsidDel="007A6CB1">
          <w:rPr>
            <w:rFonts w:asciiTheme="majorBidi" w:hAnsiTheme="majorBidi" w:cstheme="majorBidi"/>
            <w:color w:val="222222"/>
            <w:sz w:val="24"/>
            <w:szCs w:val="24"/>
            <w:shd w:val="clear" w:color="auto" w:fill="FFFFFF"/>
          </w:rPr>
          <w:delText>here</w:delText>
        </w:r>
      </w:del>
      <w:commentRangeEnd w:id="737"/>
      <w:r w:rsidR="007A6CB1">
        <w:rPr>
          <w:rStyle w:val="CommentReference"/>
        </w:rPr>
        <w:commentReference w:id="737"/>
      </w:r>
      <w:del w:id="739" w:author="Susan Doron" w:date="2024-07-14T18:09:00Z" w16du:dateUtc="2024-07-14T15:09:00Z">
        <w:r w:rsidR="008F05DE" w:rsidRPr="00EC1C92" w:rsidDel="007A6CB1">
          <w:rPr>
            <w:rFonts w:asciiTheme="majorBidi" w:hAnsiTheme="majorBidi" w:cstheme="majorBidi"/>
            <w:color w:val="222222"/>
            <w:sz w:val="24"/>
            <w:szCs w:val="24"/>
            <w:shd w:val="clear" w:color="auto" w:fill="FFFFFF"/>
          </w:rPr>
          <w:delText xml:space="preserve"> as well,</w:delText>
        </w:r>
        <w:r w:rsidRPr="00EC1C92" w:rsidDel="007A6CB1">
          <w:rPr>
            <w:rFonts w:asciiTheme="majorBidi" w:hAnsiTheme="majorBidi" w:cstheme="majorBidi"/>
            <w:color w:val="222222"/>
            <w:sz w:val="24"/>
            <w:szCs w:val="24"/>
            <w:shd w:val="clear" w:color="auto" w:fill="FFFFFF"/>
          </w:rPr>
          <w:delText xml:space="preserve"> the approach</w:delText>
        </w:r>
      </w:del>
      <w:r w:rsidRPr="00EC1C92">
        <w:rPr>
          <w:rFonts w:asciiTheme="majorBidi" w:hAnsiTheme="majorBidi" w:cstheme="majorBidi"/>
          <w:color w:val="222222"/>
          <w:sz w:val="24"/>
          <w:szCs w:val="24"/>
          <w:shd w:val="clear" w:color="auto" w:fill="FFFFFF"/>
        </w:rPr>
        <w:t xml:space="preserve"> is </w:t>
      </w:r>
      <w:ins w:id="740" w:author="Susan Doron" w:date="2024-07-14T18:10:00Z" w16du:dateUtc="2024-07-14T15:10:00Z">
        <w:r w:rsidR="007A6CB1">
          <w:rPr>
            <w:rFonts w:asciiTheme="majorBidi" w:hAnsiTheme="majorBidi" w:cstheme="majorBidi"/>
            <w:color w:val="222222"/>
            <w:sz w:val="24"/>
            <w:szCs w:val="24"/>
            <w:shd w:val="clear" w:color="auto" w:fill="FFFFFF"/>
          </w:rPr>
          <w:t>somewhat less sophisticated</w:t>
        </w:r>
      </w:ins>
      <w:del w:id="741" w:author="Susan Doron" w:date="2024-07-14T18:10:00Z" w16du:dateUtc="2024-07-14T15:10:00Z">
        <w:r w:rsidRPr="00EC1C92" w:rsidDel="007A6CB1">
          <w:rPr>
            <w:rFonts w:asciiTheme="majorBidi" w:hAnsiTheme="majorBidi" w:cstheme="majorBidi"/>
            <w:color w:val="222222"/>
            <w:sz w:val="24"/>
            <w:szCs w:val="24"/>
            <w:shd w:val="clear" w:color="auto" w:fill="FFFFFF"/>
          </w:rPr>
          <w:delText>a bit more simplistic</w:delText>
        </w:r>
      </w:del>
      <w:r w:rsidRPr="00EC1C92">
        <w:rPr>
          <w:rFonts w:asciiTheme="majorBidi" w:hAnsiTheme="majorBidi" w:cstheme="majorBidi"/>
          <w:color w:val="222222"/>
          <w:sz w:val="24"/>
          <w:szCs w:val="24"/>
          <w:shd w:val="clear" w:color="auto" w:fill="FFFFFF"/>
        </w:rPr>
        <w:t xml:space="preserve"> than a behavioral approach based on a combination of broader behavioral and institutional accounts. First, </w:t>
      </w:r>
      <w:ins w:id="742" w:author="Susan Doron" w:date="2024-07-14T18:11:00Z" w16du:dateUtc="2024-07-14T15:11:00Z">
        <w:r w:rsidR="007A6CB1">
          <w:rPr>
            <w:rFonts w:asciiTheme="majorBidi" w:hAnsiTheme="majorBidi" w:cstheme="majorBidi"/>
            <w:color w:val="222222"/>
            <w:sz w:val="24"/>
            <w:szCs w:val="24"/>
            <w:shd w:val="clear" w:color="auto" w:fill="FFFFFF"/>
          </w:rPr>
          <w:t>based on</w:t>
        </w:r>
      </w:ins>
      <w:del w:id="743" w:author="Susan Doron" w:date="2024-07-14T18:11:00Z" w16du:dateUtc="2024-07-14T15:11:00Z">
        <w:r w:rsidRPr="00EC1C92" w:rsidDel="007A6CB1">
          <w:rPr>
            <w:rFonts w:asciiTheme="majorBidi" w:hAnsiTheme="majorBidi" w:cstheme="majorBidi"/>
            <w:color w:val="222222"/>
            <w:sz w:val="24"/>
            <w:szCs w:val="24"/>
            <w:shd w:val="clear" w:color="auto" w:fill="FFFFFF"/>
          </w:rPr>
          <w:delText xml:space="preserve">conducting </w:delText>
        </w:r>
      </w:del>
      <w:ins w:id="744" w:author="Susan Doron" w:date="2024-07-14T18:11:00Z" w16du:dateUtc="2024-07-14T15:11:00Z">
        <w:r w:rsidR="007A6CB1">
          <w:rPr>
            <w:rFonts w:asciiTheme="majorBidi" w:hAnsiTheme="majorBidi" w:cstheme="majorBidi"/>
            <w:color w:val="222222"/>
            <w:sz w:val="24"/>
            <w:szCs w:val="24"/>
            <w:shd w:val="clear" w:color="auto" w:fill="FFFFFF"/>
          </w:rPr>
          <w:t xml:space="preserve"> </w:t>
        </w:r>
      </w:ins>
      <w:r w:rsidRPr="00EC1C92">
        <w:rPr>
          <w:rFonts w:asciiTheme="majorBidi" w:hAnsiTheme="majorBidi" w:cstheme="majorBidi"/>
          <w:color w:val="222222"/>
          <w:sz w:val="24"/>
          <w:szCs w:val="24"/>
          <w:shd w:val="clear" w:color="auto" w:fill="FFFFFF"/>
        </w:rPr>
        <w:t>research on conditional cooperation</w:t>
      </w:r>
      <w:ins w:id="745" w:author="Susan Doron" w:date="2024-07-14T18:11:00Z" w16du:dateUtc="2024-07-14T15:11:00Z">
        <w:r w:rsidR="007A6CB1">
          <w:rPr>
            <w:rFonts w:asciiTheme="majorBidi" w:hAnsiTheme="majorBidi" w:cstheme="majorBidi"/>
            <w:color w:val="222222"/>
            <w:sz w:val="24"/>
            <w:szCs w:val="24"/>
            <w:shd w:val="clear" w:color="auto" w:fill="FFFFFF"/>
          </w:rPr>
          <w:t xml:space="preserve">, </w:t>
        </w:r>
      </w:ins>
      <w:del w:id="746" w:author="Susan Doron" w:date="2024-07-15T20:19:00Z" w16du:dateUtc="2024-07-15T17:19:00Z">
        <w:r w:rsidRPr="00EC1C92" w:rsidDel="0057180C">
          <w:rPr>
            <w:rFonts w:asciiTheme="majorBidi" w:hAnsiTheme="majorBidi" w:cstheme="majorBidi"/>
            <w:color w:val="222222"/>
            <w:sz w:val="24"/>
            <w:szCs w:val="24"/>
            <w:shd w:val="clear" w:color="auto" w:fill="FFFFFF"/>
          </w:rPr>
          <w:delText xml:space="preserve">, </w:delText>
        </w:r>
      </w:del>
      <w:r w:rsidRPr="00EC1C92">
        <w:rPr>
          <w:rFonts w:asciiTheme="majorBidi" w:hAnsiTheme="majorBidi" w:cstheme="majorBidi"/>
          <w:color w:val="222222"/>
          <w:sz w:val="24"/>
          <w:szCs w:val="24"/>
          <w:shd w:val="clear" w:color="auto" w:fill="FFFFFF"/>
        </w:rPr>
        <w:t>we will demonstrate how</w:t>
      </w:r>
      <w:del w:id="747" w:author="Susan Doron" w:date="2024-07-14T18:11:00Z" w16du:dateUtc="2024-07-14T15:11:00Z">
        <w:r w:rsidRPr="00EC1C92" w:rsidDel="007A6CB1">
          <w:rPr>
            <w:rFonts w:asciiTheme="majorBidi" w:hAnsiTheme="majorBidi" w:cstheme="majorBidi"/>
            <w:color w:val="222222"/>
            <w:sz w:val="24"/>
            <w:szCs w:val="24"/>
            <w:shd w:val="clear" w:color="auto" w:fill="FFFFFF"/>
          </w:rPr>
          <w:delText>,</w:delText>
        </w:r>
      </w:del>
      <w:r w:rsidRPr="00EC1C92">
        <w:rPr>
          <w:rFonts w:asciiTheme="majorBidi" w:hAnsiTheme="majorBidi" w:cstheme="majorBidi"/>
          <w:color w:val="222222"/>
          <w:sz w:val="24"/>
          <w:szCs w:val="24"/>
          <w:shd w:val="clear" w:color="auto" w:fill="FFFFFF"/>
        </w:rPr>
        <w:t xml:space="preserve"> </w:t>
      </w:r>
      <w:del w:id="748" w:author="Susan Doron" w:date="2024-07-14T18:11:00Z" w16du:dateUtc="2024-07-14T15:11:00Z">
        <w:r w:rsidRPr="00EC1C92" w:rsidDel="007A6CB1">
          <w:rPr>
            <w:rFonts w:asciiTheme="majorBidi" w:hAnsiTheme="majorBidi" w:cstheme="majorBidi"/>
            <w:color w:val="222222"/>
            <w:sz w:val="24"/>
            <w:szCs w:val="24"/>
            <w:shd w:val="clear" w:color="auto" w:fill="FFFFFF"/>
          </w:rPr>
          <w:delText xml:space="preserve">for </w:delText>
        </w:r>
      </w:del>
      <w:r w:rsidRPr="00EC1C92">
        <w:rPr>
          <w:rFonts w:asciiTheme="majorBidi" w:hAnsiTheme="majorBidi" w:cstheme="majorBidi"/>
          <w:color w:val="222222"/>
          <w:sz w:val="24"/>
          <w:szCs w:val="24"/>
          <w:shd w:val="clear" w:color="auto" w:fill="FFFFFF"/>
        </w:rPr>
        <w:t>many people</w:t>
      </w:r>
      <w:ins w:id="749" w:author="Susan Doron" w:date="2024-07-14T18:11:00Z" w16du:dateUtc="2024-07-14T15:11:00Z">
        <w:r w:rsidR="007A6CB1">
          <w:rPr>
            <w:rFonts w:asciiTheme="majorBidi" w:hAnsiTheme="majorBidi" w:cstheme="majorBidi"/>
            <w:color w:val="222222"/>
            <w:sz w:val="24"/>
            <w:szCs w:val="24"/>
            <w:shd w:val="clear" w:color="auto" w:fill="FFFFFF"/>
          </w:rPr>
          <w:t>’</w:t>
        </w:r>
      </w:ins>
      <w:del w:id="750" w:author="Susan Doron" w:date="2024-07-14T18:11:00Z" w16du:dateUtc="2024-07-14T15:11:00Z">
        <w:r w:rsidRPr="00EC1C92" w:rsidDel="007A6CB1">
          <w:rPr>
            <w:rFonts w:asciiTheme="majorBidi" w:hAnsiTheme="majorBidi" w:cstheme="majorBidi"/>
            <w:color w:val="222222"/>
            <w:sz w:val="24"/>
            <w:szCs w:val="24"/>
            <w:shd w:val="clear" w:color="auto" w:fill="FFFFFF"/>
          </w:rPr>
          <w:delText>,</w:delText>
        </w:r>
      </w:del>
      <w:ins w:id="751" w:author="Susan Doron" w:date="2024-07-14T18:11:00Z" w16du:dateUtc="2024-07-14T15:11:00Z">
        <w:r w:rsidR="007A6CB1">
          <w:rPr>
            <w:rFonts w:asciiTheme="majorBidi" w:hAnsiTheme="majorBidi" w:cstheme="majorBidi"/>
            <w:color w:val="222222"/>
            <w:sz w:val="24"/>
            <w:szCs w:val="24"/>
            <w:shd w:val="clear" w:color="auto" w:fill="FFFFFF"/>
          </w:rPr>
          <w:t>s</w:t>
        </w:r>
      </w:ins>
      <w:r w:rsidRPr="00EC1C92">
        <w:rPr>
          <w:rFonts w:asciiTheme="majorBidi" w:hAnsiTheme="majorBidi" w:cstheme="majorBidi"/>
          <w:color w:val="222222"/>
          <w:sz w:val="24"/>
          <w:szCs w:val="24"/>
          <w:shd w:val="clear" w:color="auto" w:fill="FFFFFF"/>
        </w:rPr>
        <w:t xml:space="preserve"> </w:t>
      </w:r>
      <w:ins w:id="752" w:author="Susan Doron" w:date="2024-07-14T18:11:00Z" w16du:dateUtc="2024-07-14T15:11:00Z">
        <w:r w:rsidR="007A6CB1">
          <w:rPr>
            <w:rFonts w:asciiTheme="majorBidi" w:hAnsiTheme="majorBidi" w:cstheme="majorBidi"/>
            <w:color w:val="222222"/>
            <w:sz w:val="24"/>
            <w:szCs w:val="24"/>
            <w:shd w:val="clear" w:color="auto" w:fill="FFFFFF"/>
          </w:rPr>
          <w:t>willingness</w:t>
        </w:r>
      </w:ins>
      <w:del w:id="753" w:author="Susan Doron" w:date="2024-07-14T18:11:00Z" w16du:dateUtc="2024-07-14T15:11:00Z">
        <w:r w:rsidRPr="00EC1C92" w:rsidDel="007A6CB1">
          <w:rPr>
            <w:rFonts w:asciiTheme="majorBidi" w:hAnsiTheme="majorBidi" w:cstheme="majorBidi"/>
            <w:color w:val="222222"/>
            <w:sz w:val="24"/>
            <w:szCs w:val="24"/>
            <w:shd w:val="clear" w:color="auto" w:fill="FFFFFF"/>
          </w:rPr>
          <w:delText>knowing</w:delText>
        </w:r>
      </w:del>
      <w:r w:rsidRPr="00EC1C92">
        <w:rPr>
          <w:rFonts w:asciiTheme="majorBidi" w:hAnsiTheme="majorBidi" w:cstheme="majorBidi"/>
          <w:color w:val="222222"/>
          <w:sz w:val="24"/>
          <w:szCs w:val="24"/>
          <w:shd w:val="clear" w:color="auto" w:fill="FFFFFF"/>
        </w:rPr>
        <w:t xml:space="preserve"> </w:t>
      </w:r>
      <w:ins w:id="754" w:author="Susan Doron" w:date="2024-07-14T18:11:00Z" w16du:dateUtc="2024-07-14T15:11:00Z">
        <w:r w:rsidR="007A6CB1">
          <w:rPr>
            <w:rFonts w:asciiTheme="majorBidi" w:hAnsiTheme="majorBidi" w:cstheme="majorBidi"/>
            <w:color w:val="222222"/>
            <w:sz w:val="24"/>
            <w:szCs w:val="24"/>
            <w:shd w:val="clear" w:color="auto" w:fill="FFFFFF"/>
          </w:rPr>
          <w:t xml:space="preserve">to pay taxes can increase when they know </w:t>
        </w:r>
      </w:ins>
      <w:r w:rsidRPr="00EC1C92">
        <w:rPr>
          <w:rFonts w:asciiTheme="majorBidi" w:hAnsiTheme="majorBidi" w:cstheme="majorBidi"/>
          <w:color w:val="222222"/>
          <w:sz w:val="24"/>
          <w:szCs w:val="24"/>
          <w:shd w:val="clear" w:color="auto" w:fill="FFFFFF"/>
        </w:rPr>
        <w:t xml:space="preserve">that the tax authorities </w:t>
      </w:r>
      <w:ins w:id="755" w:author="Susan Doron" w:date="2024-07-14T18:11:00Z" w16du:dateUtc="2024-07-14T15:11:00Z">
        <w:r w:rsidR="007A6CB1">
          <w:rPr>
            <w:rFonts w:asciiTheme="majorBidi" w:hAnsiTheme="majorBidi" w:cstheme="majorBidi"/>
            <w:color w:val="222222"/>
            <w:sz w:val="24"/>
            <w:szCs w:val="24"/>
            <w:shd w:val="clear" w:color="auto" w:fill="FFFFFF"/>
          </w:rPr>
          <w:t>are</w:t>
        </w:r>
      </w:ins>
      <w:del w:id="756" w:author="Susan Doron" w:date="2024-07-14T18:11:00Z" w16du:dateUtc="2024-07-14T15:11:00Z">
        <w:r w:rsidRPr="00EC1C92" w:rsidDel="007A6CB1">
          <w:rPr>
            <w:rFonts w:asciiTheme="majorBidi" w:hAnsiTheme="majorBidi" w:cstheme="majorBidi"/>
            <w:color w:val="222222"/>
            <w:sz w:val="24"/>
            <w:szCs w:val="24"/>
            <w:shd w:val="clear" w:color="auto" w:fill="FFFFFF"/>
          </w:rPr>
          <w:delText>will</w:delText>
        </w:r>
      </w:del>
      <w:r w:rsidRPr="00EC1C92">
        <w:rPr>
          <w:rFonts w:asciiTheme="majorBidi" w:hAnsiTheme="majorBidi" w:cstheme="majorBidi"/>
          <w:color w:val="222222"/>
          <w:sz w:val="24"/>
          <w:szCs w:val="24"/>
          <w:shd w:val="clear" w:color="auto" w:fill="FFFFFF"/>
        </w:rPr>
        <w:t xml:space="preserve"> </w:t>
      </w:r>
      <w:ins w:id="757" w:author="Susan Doron" w:date="2024-07-14T18:11:00Z" w16du:dateUtc="2024-07-14T15:11:00Z">
        <w:r w:rsidR="007A6CB1">
          <w:rPr>
            <w:rFonts w:asciiTheme="majorBidi" w:hAnsiTheme="majorBidi" w:cstheme="majorBidi"/>
            <w:color w:val="222222"/>
            <w:sz w:val="24"/>
            <w:szCs w:val="24"/>
            <w:shd w:val="clear" w:color="auto" w:fill="FFFFFF"/>
          </w:rPr>
          <w:t>collecting</w:t>
        </w:r>
      </w:ins>
      <w:del w:id="758" w:author="Susan Doron" w:date="2024-07-14T18:11:00Z" w16du:dateUtc="2024-07-14T15:11:00Z">
        <w:r w:rsidRPr="00EC1C92" w:rsidDel="007A6CB1">
          <w:rPr>
            <w:rFonts w:asciiTheme="majorBidi" w:hAnsiTheme="majorBidi" w:cstheme="majorBidi"/>
            <w:color w:val="222222"/>
            <w:sz w:val="24"/>
            <w:szCs w:val="24"/>
            <w:shd w:val="clear" w:color="auto" w:fill="FFFFFF"/>
          </w:rPr>
          <w:delText>collect</w:delText>
        </w:r>
      </w:del>
      <w:r w:rsidRPr="00EC1C92">
        <w:rPr>
          <w:rFonts w:asciiTheme="majorBidi" w:hAnsiTheme="majorBidi" w:cstheme="majorBidi"/>
          <w:color w:val="222222"/>
          <w:sz w:val="24"/>
          <w:szCs w:val="24"/>
          <w:shd w:val="clear" w:color="auto" w:fill="FFFFFF"/>
        </w:rPr>
        <w:t xml:space="preserve"> </w:t>
      </w:r>
      <w:ins w:id="759" w:author="Susan Doron" w:date="2024-07-14T18:11:00Z" w16du:dateUtc="2024-07-14T15:11:00Z">
        <w:r w:rsidR="007A6CB1">
          <w:rPr>
            <w:rFonts w:asciiTheme="majorBidi" w:hAnsiTheme="majorBidi" w:cstheme="majorBidi"/>
            <w:color w:val="222222"/>
            <w:sz w:val="24"/>
            <w:szCs w:val="24"/>
            <w:shd w:val="clear" w:color="auto" w:fill="FFFFFF"/>
          </w:rPr>
          <w:t>taxes</w:t>
        </w:r>
      </w:ins>
      <w:del w:id="760" w:author="Susan Doron" w:date="2024-07-14T18:11:00Z" w16du:dateUtc="2024-07-14T15:11:00Z">
        <w:r w:rsidRPr="00EC1C92" w:rsidDel="007A6CB1">
          <w:rPr>
            <w:rFonts w:asciiTheme="majorBidi" w:hAnsiTheme="majorBidi" w:cstheme="majorBidi"/>
            <w:color w:val="222222"/>
            <w:sz w:val="24"/>
            <w:szCs w:val="24"/>
            <w:shd w:val="clear" w:color="auto" w:fill="FFFFFF"/>
          </w:rPr>
          <w:delText>tax</w:delText>
        </w:r>
      </w:del>
      <w:r w:rsidRPr="00EC1C92">
        <w:rPr>
          <w:rFonts w:asciiTheme="majorBidi" w:hAnsiTheme="majorBidi" w:cstheme="majorBidi"/>
          <w:color w:val="222222"/>
          <w:sz w:val="24"/>
          <w:szCs w:val="24"/>
          <w:shd w:val="clear" w:color="auto" w:fill="FFFFFF"/>
        </w:rPr>
        <w:t xml:space="preserve"> from other </w:t>
      </w:r>
      <w:ins w:id="761" w:author="Susan Doron" w:date="2024-07-14T18:11:00Z" w16du:dateUtc="2024-07-14T15:11:00Z">
        <w:r w:rsidR="007A6CB1">
          <w:rPr>
            <w:rFonts w:asciiTheme="majorBidi" w:hAnsiTheme="majorBidi" w:cstheme="majorBidi"/>
            <w:color w:val="222222"/>
            <w:sz w:val="24"/>
            <w:szCs w:val="24"/>
            <w:shd w:val="clear" w:color="auto" w:fill="FFFFFF"/>
          </w:rPr>
          <w:t xml:space="preserve">tax </w:t>
        </w:r>
      </w:ins>
      <w:r w:rsidRPr="00EC1C92">
        <w:rPr>
          <w:rFonts w:asciiTheme="majorBidi" w:hAnsiTheme="majorBidi" w:cstheme="majorBidi"/>
          <w:color w:val="222222"/>
          <w:sz w:val="24"/>
          <w:szCs w:val="24"/>
          <w:shd w:val="clear" w:color="auto" w:fill="FFFFFF"/>
        </w:rPr>
        <w:t>evaders</w:t>
      </w:r>
      <w:del w:id="762" w:author="Susan Doron" w:date="2024-07-14T18:11:00Z" w16du:dateUtc="2024-07-14T15:11:00Z">
        <w:r w:rsidRPr="00EC1C92" w:rsidDel="007A6CB1">
          <w:rPr>
            <w:rFonts w:asciiTheme="majorBidi" w:hAnsiTheme="majorBidi" w:cstheme="majorBidi"/>
            <w:color w:val="222222"/>
            <w:sz w:val="24"/>
            <w:szCs w:val="24"/>
            <w:shd w:val="clear" w:color="auto" w:fill="FFFFFF"/>
          </w:rPr>
          <w:delText xml:space="preserve"> might increase their willingness to pay</w:delText>
        </w:r>
      </w:del>
      <w:r w:rsidRPr="00EC1C92">
        <w:rPr>
          <w:rFonts w:asciiTheme="majorBidi" w:hAnsiTheme="majorBidi" w:cstheme="majorBidi"/>
          <w:color w:val="222222"/>
          <w:sz w:val="24"/>
          <w:szCs w:val="24"/>
          <w:shd w:val="clear" w:color="auto" w:fill="FFFFFF"/>
        </w:rPr>
        <w:t xml:space="preserve">. Second, a meta-analysis </w:t>
      </w:r>
      <w:ins w:id="763" w:author="Susan Doron" w:date="2024-07-14T18:11:00Z" w16du:dateUtc="2024-07-14T15:11:00Z">
        <w:r w:rsidR="007A6CB1">
          <w:rPr>
            <w:rFonts w:asciiTheme="majorBidi" w:hAnsiTheme="majorBidi" w:cstheme="majorBidi"/>
            <w:color w:val="222222"/>
            <w:sz w:val="24"/>
            <w:szCs w:val="24"/>
            <w:shd w:val="clear" w:color="auto" w:fill="FFFFFF"/>
          </w:rPr>
          <w:t xml:space="preserve">examining </w:t>
        </w:r>
      </w:ins>
      <w:del w:id="764" w:author="Susan Doron" w:date="2024-07-14T18:11:00Z" w16du:dateUtc="2024-07-14T15:11:00Z">
        <w:r w:rsidRPr="00EC1C92" w:rsidDel="007A6CB1">
          <w:rPr>
            <w:rFonts w:asciiTheme="majorBidi" w:hAnsiTheme="majorBidi" w:cstheme="majorBidi"/>
            <w:color w:val="222222"/>
            <w:sz w:val="24"/>
            <w:szCs w:val="24"/>
            <w:shd w:val="clear" w:color="auto" w:fill="FFFFFF"/>
          </w:rPr>
          <w:delText>conducted on</w:delText>
        </w:r>
      </w:del>
      <w:del w:id="765" w:author="Susan Doron" w:date="2024-07-15T20:20:00Z" w16du:dateUtc="2024-07-15T17:20:00Z">
        <w:r w:rsidRPr="00EC1C92" w:rsidDel="0057180C">
          <w:rPr>
            <w:rFonts w:asciiTheme="majorBidi" w:hAnsiTheme="majorBidi" w:cstheme="majorBidi"/>
            <w:color w:val="222222"/>
            <w:sz w:val="24"/>
            <w:szCs w:val="24"/>
            <w:shd w:val="clear" w:color="auto" w:fill="FFFFFF"/>
          </w:rPr>
          <w:delText xml:space="preserve"> </w:delText>
        </w:r>
      </w:del>
      <w:r w:rsidRPr="00EC1C92">
        <w:rPr>
          <w:rFonts w:asciiTheme="majorBidi" w:hAnsiTheme="majorBidi" w:cstheme="majorBidi"/>
          <w:color w:val="222222"/>
          <w:sz w:val="24"/>
          <w:szCs w:val="24"/>
          <w:shd w:val="clear" w:color="auto" w:fill="FFFFFF"/>
        </w:rPr>
        <w:t xml:space="preserve">the effectiveness of deterrence has shown that </w:t>
      </w:r>
      <w:ins w:id="766" w:author="Susan Doron" w:date="2024-07-14T18:12:00Z" w16du:dateUtc="2024-07-14T15:12:00Z">
        <w:r w:rsidR="007A6CB1">
          <w:rPr>
            <w:rFonts w:asciiTheme="majorBidi" w:hAnsiTheme="majorBidi" w:cstheme="majorBidi"/>
            <w:color w:val="222222"/>
            <w:sz w:val="24"/>
            <w:szCs w:val="24"/>
            <w:shd w:val="clear" w:color="auto" w:fill="FFFFFF"/>
          </w:rPr>
          <w:t>higher</w:t>
        </w:r>
      </w:ins>
      <w:del w:id="767" w:author="Susan Doron" w:date="2024-07-14T18:12:00Z" w16du:dateUtc="2024-07-14T15:12:00Z">
        <w:r w:rsidRPr="00EC1C92" w:rsidDel="007A6CB1">
          <w:rPr>
            <w:rFonts w:asciiTheme="majorBidi" w:hAnsiTheme="majorBidi" w:cstheme="majorBidi"/>
            <w:color w:val="222222"/>
            <w:sz w:val="24"/>
            <w:szCs w:val="24"/>
            <w:shd w:val="clear" w:color="auto" w:fill="FFFFFF"/>
          </w:rPr>
          <w:delText>increased</w:delText>
        </w:r>
      </w:del>
      <w:r w:rsidRPr="00EC1C92">
        <w:rPr>
          <w:rFonts w:asciiTheme="majorBidi" w:hAnsiTheme="majorBidi" w:cstheme="majorBidi"/>
          <w:color w:val="222222"/>
          <w:sz w:val="24"/>
          <w:szCs w:val="24"/>
          <w:shd w:val="clear" w:color="auto" w:fill="FFFFFF"/>
        </w:rPr>
        <w:t xml:space="preserve"> levels of trust</w:t>
      </w:r>
      <w:ins w:id="768" w:author="Susan Doron" w:date="2024-07-14T18:12:00Z" w16du:dateUtc="2024-07-14T15:12:00Z">
        <w:r w:rsidR="007A6CB1">
          <w:rPr>
            <w:rFonts w:asciiTheme="majorBidi" w:hAnsiTheme="majorBidi" w:cstheme="majorBidi"/>
            <w:color w:val="222222"/>
            <w:sz w:val="24"/>
            <w:szCs w:val="24"/>
            <w:shd w:val="clear" w:color="auto" w:fill="FFFFFF"/>
          </w:rPr>
          <w:t xml:space="preserve"> can enhance the</w:t>
        </w:r>
      </w:ins>
      <w:del w:id="769" w:author="Susan Doron" w:date="2024-07-14T18:12:00Z" w16du:dateUtc="2024-07-14T15:12:00Z">
        <w:r w:rsidRPr="00EC1C92" w:rsidDel="007A6CB1">
          <w:rPr>
            <w:rFonts w:asciiTheme="majorBidi" w:hAnsiTheme="majorBidi" w:cstheme="majorBidi"/>
            <w:color w:val="222222"/>
            <w:sz w:val="24"/>
            <w:szCs w:val="24"/>
            <w:shd w:val="clear" w:color="auto" w:fill="FFFFFF"/>
          </w:rPr>
          <w:delText xml:space="preserve"> also improve</w:delText>
        </w:r>
      </w:del>
      <w:r w:rsidRPr="00EC1C92">
        <w:rPr>
          <w:rFonts w:asciiTheme="majorBidi" w:hAnsiTheme="majorBidi" w:cstheme="majorBidi"/>
          <w:color w:val="222222"/>
          <w:sz w:val="24"/>
          <w:szCs w:val="24"/>
          <w:shd w:val="clear" w:color="auto" w:fill="FFFFFF"/>
        </w:rPr>
        <w:t xml:space="preserve"> authorities’ ability to deter </w:t>
      </w:r>
      <w:ins w:id="770" w:author="Susan Doron" w:date="2024-07-14T18:12:00Z" w16du:dateUtc="2024-07-14T15:12:00Z">
        <w:r w:rsidR="007A6CB1">
          <w:rPr>
            <w:rFonts w:asciiTheme="majorBidi" w:hAnsiTheme="majorBidi" w:cstheme="majorBidi"/>
            <w:color w:val="222222"/>
            <w:sz w:val="24"/>
            <w:szCs w:val="24"/>
            <w:shd w:val="clear" w:color="auto" w:fill="FFFFFF"/>
          </w:rPr>
          <w:t>individuals</w:t>
        </w:r>
      </w:ins>
      <w:del w:id="771" w:author="Susan Doron" w:date="2024-07-14T18:12:00Z" w16du:dateUtc="2024-07-14T15:12:00Z">
        <w:r w:rsidRPr="00EC1C92" w:rsidDel="007A6CB1">
          <w:rPr>
            <w:rFonts w:asciiTheme="majorBidi" w:hAnsiTheme="majorBidi" w:cstheme="majorBidi"/>
            <w:color w:val="222222"/>
            <w:sz w:val="24"/>
            <w:szCs w:val="24"/>
            <w:shd w:val="clear" w:color="auto" w:fill="FFFFFF"/>
          </w:rPr>
          <w:delText>people</w:delText>
        </w:r>
      </w:del>
      <w:r w:rsidRPr="00EC1C92">
        <w:rPr>
          <w:rFonts w:asciiTheme="majorBidi" w:hAnsiTheme="majorBidi" w:cstheme="majorBidi"/>
          <w:color w:val="222222"/>
          <w:sz w:val="24"/>
          <w:szCs w:val="24"/>
          <w:shd w:val="clear" w:color="auto" w:fill="FFFFFF"/>
        </w:rPr>
        <w:t>.</w:t>
      </w:r>
      <w:r w:rsidRPr="00EC1C92">
        <w:rPr>
          <w:rStyle w:val="FootnoteReference"/>
          <w:rFonts w:asciiTheme="majorBidi" w:hAnsiTheme="majorBidi" w:cstheme="majorBidi"/>
          <w:color w:val="222222"/>
          <w:sz w:val="24"/>
          <w:szCs w:val="24"/>
          <w:shd w:val="clear" w:color="auto" w:fill="FFFFFF"/>
        </w:rPr>
        <w:footnoteReference w:id="17"/>
      </w:r>
      <w:r w:rsidRPr="00EC1C92">
        <w:rPr>
          <w:rFonts w:asciiTheme="majorBidi" w:hAnsiTheme="majorBidi" w:cstheme="majorBidi"/>
          <w:color w:val="222222"/>
          <w:sz w:val="24"/>
          <w:szCs w:val="24"/>
          <w:shd w:val="clear" w:color="auto" w:fill="FFFFFF"/>
        </w:rPr>
        <w:t xml:space="preserve"> Third, most of the studies in this </w:t>
      </w:r>
      <w:ins w:id="772" w:author="Susan Doron" w:date="2024-07-14T20:17:00Z" w16du:dateUtc="2024-07-14T17:17:00Z">
        <w:r w:rsidR="00D17A04">
          <w:rPr>
            <w:rFonts w:asciiTheme="majorBidi" w:hAnsiTheme="majorBidi" w:cstheme="majorBidi"/>
            <w:color w:val="222222"/>
            <w:sz w:val="24"/>
            <w:szCs w:val="24"/>
            <w:shd w:val="clear" w:color="auto" w:fill="FFFFFF"/>
          </w:rPr>
          <w:t>field</w:t>
        </w:r>
      </w:ins>
      <w:del w:id="773" w:author="Susan Doron" w:date="2024-07-14T20:17:00Z" w16du:dateUtc="2024-07-14T17:17:00Z">
        <w:r w:rsidRPr="00EC1C92" w:rsidDel="00D17A04">
          <w:rPr>
            <w:rFonts w:asciiTheme="majorBidi" w:hAnsiTheme="majorBidi" w:cstheme="majorBidi"/>
            <w:color w:val="222222"/>
            <w:sz w:val="24"/>
            <w:szCs w:val="24"/>
            <w:shd w:val="clear" w:color="auto" w:fill="FFFFFF"/>
          </w:rPr>
          <w:delText>area</w:delText>
        </w:r>
      </w:del>
      <w:del w:id="774" w:author="Susan Doron" w:date="2024-07-15T20:20:00Z" w16du:dateUtc="2024-07-15T17:20:00Z">
        <w:r w:rsidRPr="00EC1C92" w:rsidDel="0057180C">
          <w:rPr>
            <w:rFonts w:asciiTheme="majorBidi" w:hAnsiTheme="majorBidi" w:cstheme="majorBidi"/>
            <w:color w:val="222222"/>
            <w:sz w:val="24"/>
            <w:szCs w:val="24"/>
            <w:shd w:val="clear" w:color="auto" w:fill="FFFFFF"/>
          </w:rPr>
          <w:delText xml:space="preserve"> </w:delText>
        </w:r>
      </w:del>
      <w:r w:rsidR="008F05DE" w:rsidRPr="00EC1C92">
        <w:rPr>
          <w:rFonts w:asciiTheme="majorBidi" w:hAnsiTheme="majorBidi" w:cstheme="majorBidi"/>
          <w:color w:val="222222"/>
          <w:sz w:val="24"/>
          <w:szCs w:val="24"/>
          <w:shd w:val="clear" w:color="auto" w:fill="FFFFFF"/>
        </w:rPr>
        <w:t xml:space="preserve"> overlook </w:t>
      </w:r>
      <w:r w:rsidRPr="00EC1C92">
        <w:rPr>
          <w:rFonts w:asciiTheme="majorBidi" w:hAnsiTheme="majorBidi" w:cstheme="majorBidi"/>
          <w:color w:val="222222"/>
          <w:sz w:val="24"/>
          <w:szCs w:val="24"/>
          <w:shd w:val="clear" w:color="auto" w:fill="FFFFFF"/>
        </w:rPr>
        <w:t xml:space="preserve">factors </w:t>
      </w:r>
      <w:ins w:id="775" w:author="Susan Doron" w:date="2024-07-14T20:17:00Z" w16du:dateUtc="2024-07-14T17:17:00Z">
        <w:r w:rsidR="00D17A04">
          <w:rPr>
            <w:rFonts w:asciiTheme="majorBidi" w:hAnsiTheme="majorBidi" w:cstheme="majorBidi"/>
            <w:color w:val="222222"/>
            <w:sz w:val="24"/>
            <w:szCs w:val="24"/>
            <w:shd w:val="clear" w:color="auto" w:fill="FFFFFF"/>
          </w:rPr>
          <w:t xml:space="preserve">that we </w:t>
        </w:r>
      </w:ins>
      <w:r w:rsidRPr="00EC1C92">
        <w:rPr>
          <w:rFonts w:asciiTheme="majorBidi" w:hAnsiTheme="majorBidi" w:cstheme="majorBidi"/>
          <w:color w:val="222222"/>
          <w:sz w:val="24"/>
          <w:szCs w:val="24"/>
          <w:shd w:val="clear" w:color="auto" w:fill="FFFFFF"/>
        </w:rPr>
        <w:t>developed in previous sections</w:t>
      </w:r>
      <w:ins w:id="776" w:author="Susan Doron" w:date="2024-07-14T20:18:00Z" w16du:dateUtc="2024-07-14T17:18:00Z">
        <w:r w:rsidR="00D17A04">
          <w:rPr>
            <w:rFonts w:asciiTheme="majorBidi" w:hAnsiTheme="majorBidi" w:cstheme="majorBidi"/>
            <w:color w:val="222222"/>
            <w:sz w:val="24"/>
            <w:szCs w:val="24"/>
            <w:shd w:val="clear" w:color="auto" w:fill="FFFFFF"/>
          </w:rPr>
          <w:t>. These include</w:t>
        </w:r>
      </w:ins>
      <w:del w:id="777" w:author="Susan Doron" w:date="2024-07-14T20:18:00Z" w16du:dateUtc="2024-07-14T17:18:00Z">
        <w:r w:rsidR="008F05DE" w:rsidRPr="00EC1C92" w:rsidDel="00D17A04">
          <w:rPr>
            <w:rFonts w:asciiTheme="majorBidi" w:hAnsiTheme="majorBidi" w:cstheme="majorBidi"/>
            <w:color w:val="222222"/>
            <w:sz w:val="24"/>
            <w:szCs w:val="24"/>
            <w:shd w:val="clear" w:color="auto" w:fill="FFFFFF"/>
          </w:rPr>
          <w:delText>, such as</w:delText>
        </w:r>
      </w:del>
      <w:r w:rsidR="008F05DE" w:rsidRPr="00EC1C92">
        <w:rPr>
          <w:rFonts w:asciiTheme="majorBidi" w:hAnsiTheme="majorBidi" w:cstheme="majorBidi"/>
          <w:color w:val="222222"/>
          <w:sz w:val="24"/>
          <w:szCs w:val="24"/>
          <w:shd w:val="clear" w:color="auto" w:fill="FFFFFF"/>
        </w:rPr>
        <w:t xml:space="preserve"> </w:t>
      </w:r>
      <w:r w:rsidRPr="00EC1C92">
        <w:rPr>
          <w:rFonts w:asciiTheme="majorBidi" w:hAnsiTheme="majorBidi" w:cstheme="majorBidi"/>
          <w:color w:val="222222"/>
          <w:sz w:val="24"/>
          <w:szCs w:val="24"/>
          <w:shd w:val="clear" w:color="auto" w:fill="FFFFFF"/>
        </w:rPr>
        <w:t>understanding the heterogeneity of the effect (</w:t>
      </w:r>
      <w:ins w:id="778" w:author="Susan Doron" w:date="2024-07-14T20:18:00Z" w16du:dateUtc="2024-07-14T17:18:00Z">
        <w:r w:rsidR="00D17A04">
          <w:rPr>
            <w:rFonts w:asciiTheme="majorBidi" w:hAnsiTheme="majorBidi" w:cstheme="majorBidi"/>
            <w:color w:val="222222"/>
            <w:sz w:val="24"/>
            <w:szCs w:val="24"/>
            <w:shd w:val="clear" w:color="auto" w:fill="FFFFFF"/>
          </w:rPr>
          <w:t>that is,</w:t>
        </w:r>
      </w:ins>
      <w:del w:id="779" w:author="Susan Doron" w:date="2024-07-14T20:18:00Z" w16du:dateUtc="2024-07-14T17:18:00Z">
        <w:r w:rsidRPr="00EC1C92" w:rsidDel="00D17A04">
          <w:rPr>
            <w:rFonts w:asciiTheme="majorBidi" w:hAnsiTheme="majorBidi" w:cstheme="majorBidi"/>
            <w:color w:val="222222"/>
            <w:sz w:val="24"/>
            <w:szCs w:val="24"/>
            <w:shd w:val="clear" w:color="auto" w:fill="FFFFFF"/>
          </w:rPr>
          <w:delText>e.g.,</w:delText>
        </w:r>
      </w:del>
      <w:ins w:id="780" w:author="Susan Doron" w:date="2024-07-14T20:18:00Z" w16du:dateUtc="2024-07-14T17:18:00Z">
        <w:r w:rsidR="00D17A04">
          <w:rPr>
            <w:rFonts w:asciiTheme="majorBidi" w:hAnsiTheme="majorBidi" w:cstheme="majorBidi"/>
            <w:color w:val="222222"/>
            <w:sz w:val="24"/>
            <w:szCs w:val="24"/>
            <w:shd w:val="clear" w:color="auto" w:fill="FFFFFF"/>
          </w:rPr>
          <w:t xml:space="preserve"> identifying which</w:t>
        </w:r>
      </w:ins>
      <w:del w:id="781" w:author="Susan Doron" w:date="2024-07-14T20:18:00Z" w16du:dateUtc="2024-07-14T17:18:00Z">
        <w:r w:rsidRPr="00EC1C92" w:rsidDel="00D17A04">
          <w:rPr>
            <w:rFonts w:asciiTheme="majorBidi" w:hAnsiTheme="majorBidi" w:cstheme="majorBidi"/>
            <w:color w:val="222222"/>
            <w:sz w:val="24"/>
            <w:szCs w:val="24"/>
            <w:shd w:val="clear" w:color="auto" w:fill="FFFFFF"/>
          </w:rPr>
          <w:delText xml:space="preserve"> what</w:delText>
        </w:r>
      </w:del>
      <w:r w:rsidRPr="00EC1C92">
        <w:rPr>
          <w:rFonts w:asciiTheme="majorBidi" w:hAnsiTheme="majorBidi" w:cstheme="majorBidi"/>
          <w:color w:val="222222"/>
          <w:sz w:val="24"/>
          <w:szCs w:val="24"/>
          <w:shd w:val="clear" w:color="auto" w:fill="FFFFFF"/>
        </w:rPr>
        <w:t xml:space="preserve"> segment of the population reacts to </w:t>
      </w:r>
      <w:ins w:id="782" w:author="Susan Doron" w:date="2024-07-14T20:18:00Z" w16du:dateUtc="2024-07-14T17:18:00Z">
        <w:r w:rsidR="00D17A04">
          <w:rPr>
            <w:rFonts w:asciiTheme="majorBidi" w:hAnsiTheme="majorBidi" w:cstheme="majorBidi"/>
            <w:color w:val="222222"/>
            <w:sz w:val="24"/>
            <w:szCs w:val="24"/>
            <w:shd w:val="clear" w:color="auto" w:fill="FFFFFF"/>
          </w:rPr>
          <w:t>a particular regulatory approach</w:t>
        </w:r>
      </w:ins>
      <w:ins w:id="783" w:author="Susan Doron" w:date="2024-07-15T20:47:00Z" w16du:dateUtc="2024-07-15T17:47:00Z">
        <w:r w:rsidR="0057180C">
          <w:rPr>
            <w:rFonts w:asciiTheme="majorBidi" w:hAnsiTheme="majorBidi" w:cstheme="majorBidi"/>
            <w:color w:val="222222"/>
            <w:sz w:val="24"/>
            <w:szCs w:val="24"/>
            <w:shd w:val="clear" w:color="auto" w:fill="FFFFFF"/>
          </w:rPr>
          <w:t>)</w:t>
        </w:r>
      </w:ins>
      <w:ins w:id="784" w:author="Susan Doron" w:date="2024-07-14T20:19:00Z" w16du:dateUtc="2024-07-14T17:19:00Z">
        <w:r w:rsidR="00D17A04">
          <w:rPr>
            <w:rFonts w:asciiTheme="majorBidi" w:hAnsiTheme="majorBidi" w:cstheme="majorBidi"/>
            <w:color w:val="222222"/>
            <w:sz w:val="24"/>
            <w:szCs w:val="24"/>
            <w:shd w:val="clear" w:color="auto" w:fill="FFFFFF"/>
          </w:rPr>
          <w:t>, determining</w:t>
        </w:r>
      </w:ins>
      <w:del w:id="785" w:author="Susan Doron" w:date="2024-07-14T20:19:00Z" w16du:dateUtc="2024-07-14T17:19:00Z">
        <w:r w:rsidRPr="00EC1C92" w:rsidDel="00D17A04">
          <w:rPr>
            <w:rFonts w:asciiTheme="majorBidi" w:hAnsiTheme="majorBidi" w:cstheme="majorBidi"/>
            <w:color w:val="222222"/>
            <w:sz w:val="24"/>
            <w:szCs w:val="24"/>
            <w:shd w:val="clear" w:color="auto" w:fill="FFFFFF"/>
          </w:rPr>
          <w:delText>what type of regulatory approach),</w:delText>
        </w:r>
      </w:del>
      <w:r w:rsidRPr="00EC1C92">
        <w:rPr>
          <w:rFonts w:asciiTheme="majorBidi" w:hAnsiTheme="majorBidi" w:cstheme="majorBidi"/>
          <w:color w:val="222222"/>
          <w:sz w:val="24"/>
          <w:szCs w:val="24"/>
          <w:shd w:val="clear" w:color="auto" w:fill="FFFFFF"/>
        </w:rPr>
        <w:t xml:space="preserve"> its durability and sustainability</w:t>
      </w:r>
      <w:ins w:id="786" w:author="Susan Doron" w:date="2024-07-14T20:20:00Z" w16du:dateUtc="2024-07-14T17:20:00Z">
        <w:r w:rsidR="00D17A04">
          <w:rPr>
            <w:rFonts w:asciiTheme="majorBidi" w:hAnsiTheme="majorBidi" w:cstheme="majorBidi"/>
            <w:color w:val="222222"/>
            <w:sz w:val="24"/>
            <w:szCs w:val="24"/>
            <w:shd w:val="clear" w:color="auto" w:fill="FFFFFF"/>
          </w:rPr>
          <w:t xml:space="preserve"> on</w:t>
        </w:r>
      </w:ins>
      <w:del w:id="787" w:author="Susan Doron" w:date="2024-07-14T20:20:00Z" w16du:dateUtc="2024-07-14T17:20:00Z">
        <w:r w:rsidRPr="00EC1C92" w:rsidDel="00D17A04">
          <w:rPr>
            <w:rFonts w:asciiTheme="majorBidi" w:hAnsiTheme="majorBidi" w:cstheme="majorBidi"/>
            <w:color w:val="222222"/>
            <w:sz w:val="24"/>
            <w:szCs w:val="24"/>
            <w:shd w:val="clear" w:color="auto" w:fill="FFFFFF"/>
          </w:rPr>
          <w:delText xml:space="preserve"> (e.g., what is the effect on</w:delText>
        </w:r>
      </w:del>
      <w:r w:rsidRPr="00EC1C92">
        <w:rPr>
          <w:rFonts w:asciiTheme="majorBidi" w:hAnsiTheme="majorBidi" w:cstheme="majorBidi"/>
          <w:color w:val="222222"/>
          <w:sz w:val="24"/>
          <w:szCs w:val="24"/>
          <w:shd w:val="clear" w:color="auto" w:fill="FFFFFF"/>
        </w:rPr>
        <w:t xml:space="preserve"> taxpayers’ behaviors in the year</w:t>
      </w:r>
      <w:ins w:id="788" w:author="Susan Doron" w:date="2024-07-15T20:47:00Z" w16du:dateUtc="2024-07-15T17:47:00Z">
        <w:r w:rsidR="0057180C">
          <w:rPr>
            <w:rFonts w:asciiTheme="majorBidi" w:hAnsiTheme="majorBidi" w:cstheme="majorBidi"/>
            <w:color w:val="222222"/>
            <w:sz w:val="24"/>
            <w:szCs w:val="24"/>
            <w:shd w:val="clear" w:color="auto" w:fill="FFFFFF"/>
          </w:rPr>
          <w:t>s</w:t>
        </w:r>
      </w:ins>
      <w:r w:rsidRPr="00EC1C92">
        <w:rPr>
          <w:rFonts w:asciiTheme="majorBidi" w:hAnsiTheme="majorBidi" w:cstheme="majorBidi"/>
          <w:color w:val="222222"/>
          <w:sz w:val="24"/>
          <w:szCs w:val="24"/>
          <w:shd w:val="clear" w:color="auto" w:fill="FFFFFF"/>
        </w:rPr>
        <w:t xml:space="preserve"> that follow</w:t>
      </w:r>
      <w:del w:id="789" w:author="Susan Doron" w:date="2024-07-14T20:20:00Z" w16du:dateUtc="2024-07-14T17:20:00Z">
        <w:r w:rsidRPr="00EC1C92" w:rsidDel="00D17A04">
          <w:rPr>
            <w:rFonts w:asciiTheme="majorBidi" w:hAnsiTheme="majorBidi" w:cstheme="majorBidi"/>
            <w:color w:val="222222"/>
            <w:sz w:val="24"/>
            <w:szCs w:val="24"/>
            <w:shd w:val="clear" w:color="auto" w:fill="FFFFFF"/>
          </w:rPr>
          <w:delText>)</w:delText>
        </w:r>
      </w:del>
      <w:r w:rsidRPr="00EC1C92">
        <w:rPr>
          <w:rFonts w:asciiTheme="majorBidi" w:hAnsiTheme="majorBidi" w:cstheme="majorBidi"/>
          <w:color w:val="222222"/>
          <w:sz w:val="24"/>
          <w:szCs w:val="24"/>
          <w:shd w:val="clear" w:color="auto" w:fill="FFFFFF"/>
        </w:rPr>
        <w:t xml:space="preserve">, and </w:t>
      </w:r>
      <w:ins w:id="790" w:author="Susan Doron" w:date="2024-07-14T20:19:00Z" w16du:dateUtc="2024-07-14T17:19:00Z">
        <w:r w:rsidR="00D17A04">
          <w:rPr>
            <w:rFonts w:asciiTheme="majorBidi" w:hAnsiTheme="majorBidi" w:cstheme="majorBidi"/>
            <w:color w:val="222222"/>
            <w:sz w:val="24"/>
            <w:szCs w:val="24"/>
            <w:shd w:val="clear" w:color="auto" w:fill="FFFFFF"/>
          </w:rPr>
          <w:t xml:space="preserve">evaluating </w:t>
        </w:r>
      </w:ins>
      <w:r w:rsidRPr="00EC1C92">
        <w:rPr>
          <w:rFonts w:asciiTheme="majorBidi" w:hAnsiTheme="majorBidi" w:cstheme="majorBidi"/>
          <w:color w:val="222222"/>
          <w:sz w:val="24"/>
          <w:szCs w:val="24"/>
          <w:shd w:val="clear" w:color="auto" w:fill="FFFFFF"/>
        </w:rPr>
        <w:t>its broader effects</w:t>
      </w:r>
      <w:ins w:id="791" w:author="Susan Doron" w:date="2024-07-14T20:19:00Z" w16du:dateUtc="2024-07-14T17:19:00Z">
        <w:r w:rsidR="00D17A04">
          <w:rPr>
            <w:rFonts w:asciiTheme="majorBidi" w:hAnsiTheme="majorBidi" w:cstheme="majorBidi"/>
            <w:color w:val="222222"/>
            <w:sz w:val="24"/>
            <w:szCs w:val="24"/>
            <w:shd w:val="clear" w:color="auto" w:fill="FFFFFF"/>
          </w:rPr>
          <w:t>, such as</w:t>
        </w:r>
      </w:ins>
      <w:del w:id="792" w:author="Susan Doron" w:date="2024-07-14T20:19:00Z" w16du:dateUtc="2024-07-14T17:19:00Z">
        <w:r w:rsidRPr="00EC1C92" w:rsidDel="00D17A04">
          <w:rPr>
            <w:rFonts w:asciiTheme="majorBidi" w:hAnsiTheme="majorBidi" w:cstheme="majorBidi"/>
            <w:color w:val="222222"/>
            <w:sz w:val="24"/>
            <w:szCs w:val="24"/>
            <w:shd w:val="clear" w:color="auto" w:fill="FFFFFF"/>
          </w:rPr>
          <w:delText xml:space="preserve"> (e.g.,</w:delText>
        </w:r>
      </w:del>
      <w:r w:rsidRPr="00EC1C92">
        <w:rPr>
          <w:rFonts w:asciiTheme="majorBidi" w:hAnsiTheme="majorBidi" w:cstheme="majorBidi"/>
          <w:color w:val="222222"/>
          <w:sz w:val="24"/>
          <w:szCs w:val="24"/>
          <w:shd w:val="clear" w:color="auto" w:fill="FFFFFF"/>
        </w:rPr>
        <w:t xml:space="preserve"> how taxpayers</w:t>
      </w:r>
      <w:r w:rsidR="009B5483" w:rsidRPr="00EC1C92">
        <w:rPr>
          <w:rFonts w:asciiTheme="majorBidi" w:hAnsiTheme="majorBidi" w:cstheme="majorBidi"/>
          <w:color w:val="222222"/>
          <w:sz w:val="24"/>
          <w:szCs w:val="24"/>
          <w:shd w:val="clear" w:color="auto" w:fill="FFFFFF"/>
        </w:rPr>
        <w:t xml:space="preserve"> will</w:t>
      </w:r>
      <w:r w:rsidRPr="00EC1C92">
        <w:rPr>
          <w:rFonts w:asciiTheme="majorBidi" w:hAnsiTheme="majorBidi" w:cstheme="majorBidi"/>
          <w:color w:val="222222"/>
          <w:sz w:val="24"/>
          <w:szCs w:val="24"/>
          <w:shd w:val="clear" w:color="auto" w:fill="FFFFFF"/>
        </w:rPr>
        <w:t xml:space="preserve"> behave in other contexts</w:t>
      </w:r>
      <w:ins w:id="793" w:author="Susan Doron" w:date="2024-07-14T20:19:00Z" w16du:dateUtc="2024-07-14T17:19:00Z">
        <w:r w:rsidR="00D17A04">
          <w:rPr>
            <w:rFonts w:asciiTheme="majorBidi" w:hAnsiTheme="majorBidi" w:cstheme="majorBidi"/>
            <w:color w:val="222222"/>
            <w:sz w:val="24"/>
            <w:szCs w:val="24"/>
            <w:shd w:val="clear" w:color="auto" w:fill="FFFFFF"/>
          </w:rPr>
          <w:t>.</w:t>
        </w:r>
      </w:ins>
      <w:del w:id="794" w:author="Susan Doron" w:date="2024-07-14T20:19:00Z" w16du:dateUtc="2024-07-14T17:19:00Z">
        <w:r w:rsidRPr="00EC1C92" w:rsidDel="00D17A04">
          <w:rPr>
            <w:rFonts w:asciiTheme="majorBidi" w:hAnsiTheme="majorBidi" w:cstheme="majorBidi"/>
            <w:color w:val="222222"/>
            <w:sz w:val="24"/>
            <w:szCs w:val="24"/>
            <w:shd w:val="clear" w:color="auto" w:fill="FFFFFF"/>
          </w:rPr>
          <w:delText>)</w:delText>
        </w:r>
        <w:r w:rsidR="00277E2B" w:rsidRPr="00EC1C92" w:rsidDel="00D17A04">
          <w:rPr>
            <w:rFonts w:asciiTheme="majorBidi" w:hAnsiTheme="majorBidi" w:cstheme="majorBidi"/>
            <w:color w:val="222222"/>
            <w:sz w:val="24"/>
            <w:szCs w:val="24"/>
            <w:shd w:val="clear" w:color="auto" w:fill="FFFFFF"/>
            <w:vertAlign w:val="superscript"/>
            <w:lang w:val="en-GB"/>
          </w:rPr>
          <w:delText xml:space="preserve"> </w:delText>
        </w:r>
        <w:r w:rsidR="00926B94" w:rsidRPr="00EC1C92" w:rsidDel="00D17A04">
          <w:rPr>
            <w:rFonts w:asciiTheme="majorBidi" w:hAnsiTheme="majorBidi" w:cstheme="majorBidi"/>
            <w:color w:val="222222"/>
            <w:sz w:val="24"/>
            <w:szCs w:val="24"/>
            <w:shd w:val="clear" w:color="auto" w:fill="FFFFFF"/>
            <w:vertAlign w:val="superscript"/>
            <w:lang w:val="en-GB"/>
          </w:rPr>
          <w:delText>.</w:delText>
        </w:r>
      </w:del>
      <w:r w:rsidR="00277E2B" w:rsidRPr="00EC1C92">
        <w:rPr>
          <w:rFonts w:asciiTheme="majorBidi" w:hAnsiTheme="majorBidi" w:cstheme="majorBidi"/>
          <w:color w:val="222222"/>
          <w:sz w:val="24"/>
          <w:szCs w:val="24"/>
          <w:shd w:val="clear" w:color="auto" w:fill="FFFFFF"/>
          <w:vertAlign w:val="superscript"/>
          <w:lang w:val="en-GB"/>
        </w:rPr>
        <w:footnoteReference w:id="18"/>
      </w:r>
      <w:r w:rsidRPr="00EC1C92">
        <w:rPr>
          <w:rFonts w:asciiTheme="majorBidi" w:hAnsiTheme="majorBidi" w:cstheme="majorBidi"/>
          <w:color w:val="222222"/>
          <w:sz w:val="24"/>
          <w:szCs w:val="24"/>
          <w:shd w:val="clear" w:color="auto" w:fill="FFFFFF"/>
        </w:rPr>
        <w:t xml:space="preserve"> </w:t>
      </w:r>
    </w:p>
    <w:p w14:paraId="275438DA" w14:textId="77777777" w:rsidR="00DD49FC" w:rsidRPr="00EC1C92" w:rsidRDefault="00DD49FC" w:rsidP="00EC1C92">
      <w:pPr>
        <w:pStyle w:val="Heading2"/>
        <w:spacing w:line="360" w:lineRule="auto"/>
        <w:jc w:val="both"/>
        <w:rPr>
          <w:rFonts w:asciiTheme="majorBidi" w:hAnsiTheme="majorBidi"/>
          <w:sz w:val="24"/>
          <w:szCs w:val="24"/>
        </w:rPr>
      </w:pPr>
      <w:r w:rsidRPr="00EC1C92">
        <w:rPr>
          <w:rFonts w:asciiTheme="majorBidi" w:hAnsiTheme="majorBidi"/>
          <w:sz w:val="24"/>
          <w:szCs w:val="24"/>
        </w:rPr>
        <w:lastRenderedPageBreak/>
        <w:t xml:space="preserve">Importance of tax morale </w:t>
      </w:r>
    </w:p>
    <w:p w14:paraId="6515CCB3" w14:textId="3B8330F8" w:rsidR="00DD49FC" w:rsidRPr="00EC1C92" w:rsidRDefault="00D17A04" w:rsidP="00EC1C92">
      <w:pPr>
        <w:pStyle w:val="whitespace-pre-wrap"/>
        <w:spacing w:line="360" w:lineRule="auto"/>
        <w:jc w:val="both"/>
        <w:rPr>
          <w:rFonts w:asciiTheme="majorBidi" w:hAnsiTheme="majorBidi" w:cstheme="majorBidi"/>
        </w:rPr>
      </w:pPr>
      <w:ins w:id="795" w:author="Susan Doron" w:date="2024-07-14T20:26:00Z" w16du:dateUtc="2024-07-14T17:26:00Z">
        <w:r w:rsidRPr="00D17A04">
          <w:rPr>
            <w:rFonts w:asciiTheme="majorBidi" w:hAnsiTheme="majorBidi" w:cstheme="majorBidi"/>
          </w:rPr>
          <w:t>In</w:t>
        </w:r>
      </w:ins>
      <w:del w:id="796" w:author="Susan Doron" w:date="2024-07-14T20:26:00Z" w16du:dateUtc="2024-07-14T17:26:00Z">
        <w:r w:rsidR="00DD49FC" w:rsidRPr="00D17A04" w:rsidDel="00D17A04">
          <w:rPr>
            <w:rFonts w:asciiTheme="majorBidi" w:hAnsiTheme="majorBidi" w:cstheme="majorBidi"/>
          </w:rPr>
          <w:delText>The</w:delText>
        </w:r>
      </w:del>
      <w:r w:rsidR="00DD49FC" w:rsidRPr="00D17A04">
        <w:rPr>
          <w:rFonts w:asciiTheme="majorBidi" w:hAnsiTheme="majorBidi" w:cstheme="majorBidi"/>
        </w:rPr>
        <w:t xml:space="preserve"> </w:t>
      </w:r>
      <w:ins w:id="797" w:author="Susan Doron" w:date="2024-07-14T20:26:00Z" w16du:dateUtc="2024-07-14T17:26:00Z">
        <w:r w:rsidRPr="00D17A04">
          <w:rPr>
            <w:rFonts w:asciiTheme="majorBidi" w:hAnsiTheme="majorBidi" w:cstheme="majorBidi"/>
          </w:rPr>
          <w:t xml:space="preserve">recent years, extensive empirical research has been conducted on the </w:t>
        </w:r>
      </w:ins>
      <w:r w:rsidR="00DD49FC" w:rsidRPr="00D17A04">
        <w:rPr>
          <w:rFonts w:asciiTheme="majorBidi" w:hAnsiTheme="majorBidi" w:cstheme="majorBidi"/>
        </w:rPr>
        <w:t xml:space="preserve">determinants of tax compliance and their </w:t>
      </w:r>
      <w:ins w:id="798" w:author="Susan Doron" w:date="2024-07-14T20:26:00Z" w16du:dateUtc="2024-07-14T17:26:00Z">
        <w:r w:rsidRPr="00D17A04">
          <w:rPr>
            <w:rFonts w:asciiTheme="majorBidi" w:hAnsiTheme="majorBidi" w:cstheme="majorBidi"/>
          </w:rPr>
          <w:t>correlation</w:t>
        </w:r>
      </w:ins>
      <w:del w:id="799" w:author="Susan Doron" w:date="2024-07-14T20:26:00Z" w16du:dateUtc="2024-07-14T17:26:00Z">
        <w:r w:rsidR="00DD49FC" w:rsidRPr="00D17A04" w:rsidDel="00D17A04">
          <w:rPr>
            <w:rFonts w:asciiTheme="majorBidi" w:hAnsiTheme="majorBidi" w:cstheme="majorBidi"/>
          </w:rPr>
          <w:delText>relationship</w:delText>
        </w:r>
      </w:del>
      <w:r w:rsidR="00DD49FC" w:rsidRPr="00D17A04">
        <w:rPr>
          <w:rFonts w:asciiTheme="majorBidi" w:hAnsiTheme="majorBidi" w:cstheme="majorBidi"/>
        </w:rPr>
        <w:t xml:space="preserve"> </w:t>
      </w:r>
      <w:ins w:id="800" w:author="Susan Doron" w:date="2024-07-14T20:26:00Z" w16du:dateUtc="2024-07-14T17:26:00Z">
        <w:r w:rsidRPr="00D17A04">
          <w:rPr>
            <w:rFonts w:asciiTheme="majorBidi" w:hAnsiTheme="majorBidi" w:cstheme="majorBidi"/>
          </w:rPr>
          <w:t>with</w:t>
        </w:r>
      </w:ins>
      <w:del w:id="801" w:author="Susan Doron" w:date="2024-07-14T20:26:00Z" w16du:dateUtc="2024-07-14T17:26:00Z">
        <w:r w:rsidR="00DD49FC" w:rsidRPr="00D17A04" w:rsidDel="00D17A04">
          <w:rPr>
            <w:rFonts w:asciiTheme="majorBidi" w:hAnsiTheme="majorBidi" w:cstheme="majorBidi"/>
          </w:rPr>
          <w:delText>to</w:delText>
        </w:r>
      </w:del>
      <w:r w:rsidR="00DD49FC" w:rsidRPr="00D17A04">
        <w:rPr>
          <w:rFonts w:asciiTheme="majorBidi" w:hAnsiTheme="majorBidi" w:cstheme="majorBidi"/>
        </w:rPr>
        <w:t xml:space="preserve"> tax morale</w:t>
      </w:r>
      <w:ins w:id="802" w:author="Susan Doron" w:date="2024-07-14T20:26:00Z" w16du:dateUtc="2024-07-14T17:26:00Z">
        <w:r w:rsidRPr="00D17A04">
          <w:rPr>
            <w:rFonts w:asciiTheme="majorBidi" w:hAnsiTheme="majorBidi" w:cstheme="majorBidi"/>
          </w:rPr>
          <w:t>.</w:t>
        </w:r>
      </w:ins>
      <w:r w:rsidR="00DD49FC" w:rsidRPr="00D17A04">
        <w:rPr>
          <w:rFonts w:asciiTheme="majorBidi" w:hAnsiTheme="majorBidi" w:cstheme="majorBidi"/>
        </w:rPr>
        <w:t xml:space="preserve"> </w:t>
      </w:r>
      <w:ins w:id="803" w:author="Susan Doron" w:date="2024-07-14T20:26:00Z" w16du:dateUtc="2024-07-14T17:26:00Z">
        <w:r w:rsidRPr="00D17A04">
          <w:rPr>
            <w:rFonts w:asciiTheme="majorBidi" w:hAnsiTheme="majorBidi" w:cstheme="majorBidi"/>
          </w:rPr>
          <w:t>This</w:t>
        </w:r>
      </w:ins>
      <w:del w:id="804" w:author="Susan Doron" w:date="2024-07-14T20:26:00Z" w16du:dateUtc="2024-07-14T17:26:00Z">
        <w:r w:rsidR="00DD49FC" w:rsidRPr="00D17A04" w:rsidDel="00D17A04">
          <w:rPr>
            <w:rFonts w:asciiTheme="majorBidi" w:hAnsiTheme="majorBidi" w:cstheme="majorBidi"/>
          </w:rPr>
          <w:delText>have</w:delText>
        </w:r>
      </w:del>
      <w:r w:rsidR="00DD49FC" w:rsidRPr="00D17A04">
        <w:rPr>
          <w:rFonts w:asciiTheme="majorBidi" w:hAnsiTheme="majorBidi" w:cstheme="majorBidi"/>
        </w:rPr>
        <w:t xml:space="preserve"> </w:t>
      </w:r>
      <w:del w:id="805" w:author="Susan Doron" w:date="2024-07-14T20:26:00Z" w16du:dateUtc="2024-07-14T17:26:00Z">
        <w:r w:rsidR="00DD49FC" w:rsidRPr="00D17A04" w:rsidDel="00D17A04">
          <w:rPr>
            <w:rFonts w:asciiTheme="majorBidi" w:hAnsiTheme="majorBidi" w:cstheme="majorBidi"/>
          </w:rPr>
          <w:delText xml:space="preserve">been subjects of extensive empirical </w:delText>
        </w:r>
      </w:del>
      <w:r w:rsidR="00DD49FC" w:rsidRPr="00D17A04">
        <w:rPr>
          <w:rFonts w:asciiTheme="majorBidi" w:hAnsiTheme="majorBidi" w:cstheme="majorBidi"/>
        </w:rPr>
        <w:t xml:space="preserve">research </w:t>
      </w:r>
      <w:ins w:id="806" w:author="Susan Doron" w:date="2024-07-14T20:26:00Z" w16du:dateUtc="2024-07-14T17:26:00Z">
        <w:r w:rsidRPr="00D17A04">
          <w:rPr>
            <w:rFonts w:asciiTheme="majorBidi" w:hAnsiTheme="majorBidi" w:cstheme="majorBidi"/>
          </w:rPr>
          <w:t>has</w:t>
        </w:r>
      </w:ins>
      <w:del w:id="807" w:author="Susan Doron" w:date="2024-07-14T20:26:00Z" w16du:dateUtc="2024-07-14T17:26:00Z">
        <w:r w:rsidR="00DD49FC" w:rsidRPr="00D17A04" w:rsidDel="00D17A04">
          <w:rPr>
            <w:rFonts w:asciiTheme="majorBidi" w:hAnsiTheme="majorBidi" w:cstheme="majorBidi"/>
          </w:rPr>
          <w:delText>in</w:delText>
        </w:r>
      </w:del>
      <w:r w:rsidR="00DD49FC" w:rsidRPr="00D17A04">
        <w:rPr>
          <w:rFonts w:asciiTheme="majorBidi" w:hAnsiTheme="majorBidi" w:cstheme="majorBidi"/>
        </w:rPr>
        <w:t xml:space="preserve"> </w:t>
      </w:r>
      <w:ins w:id="808" w:author="Susan Doron" w:date="2024-07-14T20:26:00Z" w16du:dateUtc="2024-07-14T17:26:00Z">
        <w:r w:rsidRPr="00D17A04">
          <w:rPr>
            <w:rFonts w:asciiTheme="majorBidi" w:hAnsiTheme="majorBidi" w:cstheme="majorBidi"/>
          </w:rPr>
          <w:t>yielded</w:t>
        </w:r>
      </w:ins>
      <w:del w:id="809" w:author="Susan Doron" w:date="2024-07-14T20:26:00Z" w16du:dateUtc="2024-07-14T17:26:00Z">
        <w:r w:rsidR="00DD49FC" w:rsidRPr="00D17A04" w:rsidDel="00D17A04">
          <w:rPr>
            <w:rFonts w:asciiTheme="majorBidi" w:hAnsiTheme="majorBidi" w:cstheme="majorBidi"/>
          </w:rPr>
          <w:delText>recent</w:delText>
        </w:r>
      </w:del>
      <w:del w:id="810" w:author="Susan Doron" w:date="2024-07-15T20:31:00Z" w16du:dateUtc="2024-07-15T17:31:00Z">
        <w:r w:rsidR="00DD49FC" w:rsidRPr="00D17A04" w:rsidDel="0057180C">
          <w:rPr>
            <w:rFonts w:asciiTheme="majorBidi" w:hAnsiTheme="majorBidi" w:cstheme="majorBidi"/>
          </w:rPr>
          <w:delText xml:space="preserve"> </w:delText>
        </w:r>
      </w:del>
      <w:del w:id="811" w:author="Susan Doron" w:date="2024-07-14T20:26:00Z" w16du:dateUtc="2024-07-14T17:26:00Z">
        <w:r w:rsidR="00DD49FC" w:rsidRPr="00D17A04" w:rsidDel="00D17A04">
          <w:rPr>
            <w:rFonts w:asciiTheme="majorBidi" w:hAnsiTheme="majorBidi" w:cstheme="majorBidi"/>
          </w:rPr>
          <w:delText>years, yielding</w:delText>
        </w:r>
      </w:del>
      <w:r w:rsidR="00DD49FC" w:rsidRPr="00D17A04">
        <w:rPr>
          <w:rFonts w:asciiTheme="majorBidi" w:hAnsiTheme="majorBidi" w:cstheme="majorBidi"/>
        </w:rPr>
        <w:t xml:space="preserve"> nuanced and sometimes conflicting results.</w:t>
      </w:r>
      <w:del w:id="812" w:author="Susan Doron" w:date="2024-07-14T20:26:00Z" w16du:dateUtc="2024-07-14T17:26:00Z">
        <w:r w:rsidR="00DD49FC" w:rsidRPr="00EC1C92" w:rsidDel="00D17A04">
          <w:rPr>
            <w:rFonts w:asciiTheme="majorBidi" w:hAnsiTheme="majorBidi" w:cstheme="majorBidi"/>
          </w:rPr>
          <w:delText xml:space="preserve"> </w:delText>
        </w:r>
      </w:del>
      <w:ins w:id="813" w:author="Susan Doron" w:date="2024-07-14T20:27:00Z" w16du:dateUtc="2024-07-14T17:27:00Z">
        <w:r>
          <w:rPr>
            <w:rFonts w:asciiTheme="majorBidi" w:hAnsiTheme="majorBidi" w:cstheme="majorBidi"/>
          </w:rPr>
          <w:t xml:space="preserve"> </w:t>
        </w:r>
      </w:ins>
      <w:r w:rsidR="00DD49FC" w:rsidRPr="00EC1C92">
        <w:rPr>
          <w:rFonts w:asciiTheme="majorBidi" w:hAnsiTheme="majorBidi" w:cstheme="majorBidi"/>
        </w:rPr>
        <w:t xml:space="preserve">Several studies have </w:t>
      </w:r>
      <w:ins w:id="814" w:author="Susan Doron" w:date="2024-07-14T20:27:00Z" w16du:dateUtc="2024-07-14T17:27:00Z">
        <w:r>
          <w:rPr>
            <w:rFonts w:asciiTheme="majorBidi" w:hAnsiTheme="majorBidi" w:cstheme="majorBidi"/>
          </w:rPr>
          <w:t>examined</w:t>
        </w:r>
      </w:ins>
      <w:del w:id="815" w:author="Susan Doron" w:date="2024-07-14T20:27:00Z" w16du:dateUtc="2024-07-14T17:27:00Z">
        <w:r w:rsidR="00DD49FC" w:rsidRPr="00EC1C92" w:rsidDel="00D17A04">
          <w:rPr>
            <w:rFonts w:asciiTheme="majorBidi" w:hAnsiTheme="majorBidi" w:cstheme="majorBidi"/>
          </w:rPr>
          <w:delText>explored</w:delText>
        </w:r>
      </w:del>
      <w:r w:rsidR="00DD49FC" w:rsidRPr="00EC1C92">
        <w:rPr>
          <w:rFonts w:asciiTheme="majorBidi" w:hAnsiTheme="majorBidi" w:cstheme="majorBidi"/>
        </w:rPr>
        <w:t xml:space="preserve"> the </w:t>
      </w:r>
      <w:ins w:id="816" w:author="Susan Doron" w:date="2024-07-14T20:27:00Z" w16du:dateUtc="2024-07-14T17:27:00Z">
        <w:r>
          <w:rPr>
            <w:rFonts w:asciiTheme="majorBidi" w:hAnsiTheme="majorBidi" w:cstheme="majorBidi"/>
          </w:rPr>
          <w:t>effectiveness</w:t>
        </w:r>
      </w:ins>
      <w:del w:id="817" w:author="Susan Doron" w:date="2024-07-14T20:27:00Z" w16du:dateUtc="2024-07-14T17:27:00Z">
        <w:r w:rsidR="00DD49FC" w:rsidRPr="00EC1C92" w:rsidDel="00D17A04">
          <w:rPr>
            <w:rFonts w:asciiTheme="majorBidi" w:hAnsiTheme="majorBidi" w:cstheme="majorBidi"/>
          </w:rPr>
          <w:delText>efficacy</w:delText>
        </w:r>
      </w:del>
      <w:r w:rsidR="00DD49FC" w:rsidRPr="00EC1C92">
        <w:rPr>
          <w:rFonts w:asciiTheme="majorBidi" w:hAnsiTheme="majorBidi" w:cstheme="majorBidi"/>
        </w:rPr>
        <w:t xml:space="preserve"> of </w:t>
      </w:r>
      <w:ins w:id="818" w:author="Susan Doron" w:date="2024-07-14T20:27:00Z" w16du:dateUtc="2024-07-14T17:27:00Z">
        <w:r>
          <w:rPr>
            <w:rFonts w:asciiTheme="majorBidi" w:hAnsiTheme="majorBidi" w:cstheme="majorBidi"/>
          </w:rPr>
          <w:t>different</w:t>
        </w:r>
      </w:ins>
      <w:del w:id="819" w:author="Susan Doron" w:date="2024-07-14T20:27:00Z" w16du:dateUtc="2024-07-14T17:27:00Z">
        <w:r w:rsidR="00DD49FC" w:rsidRPr="00EC1C92" w:rsidDel="00D17A04">
          <w:rPr>
            <w:rFonts w:asciiTheme="majorBidi" w:hAnsiTheme="majorBidi" w:cstheme="majorBidi"/>
          </w:rPr>
          <w:delText>various</w:delText>
        </w:r>
      </w:del>
      <w:r w:rsidR="00DD49FC" w:rsidRPr="00EC1C92">
        <w:rPr>
          <w:rFonts w:asciiTheme="majorBidi" w:hAnsiTheme="majorBidi" w:cstheme="majorBidi"/>
        </w:rPr>
        <w:t xml:space="preserve"> </w:t>
      </w:r>
      <w:ins w:id="820" w:author="Susan Doron" w:date="2024-07-14T20:27:00Z" w16du:dateUtc="2024-07-14T17:27:00Z">
        <w:r>
          <w:rPr>
            <w:rFonts w:asciiTheme="majorBidi" w:hAnsiTheme="majorBidi" w:cstheme="majorBidi"/>
          </w:rPr>
          <w:t>measures</w:t>
        </w:r>
      </w:ins>
      <w:del w:id="821" w:author="Susan Doron" w:date="2024-07-14T20:27:00Z" w16du:dateUtc="2024-07-14T17:27:00Z">
        <w:r w:rsidR="00DD49FC" w:rsidRPr="00EC1C92" w:rsidDel="00D17A04">
          <w:rPr>
            <w:rFonts w:asciiTheme="majorBidi" w:hAnsiTheme="majorBidi" w:cstheme="majorBidi"/>
          </w:rPr>
          <w:delText>interventions</w:delText>
        </w:r>
      </w:del>
      <w:r w:rsidR="00DD49FC" w:rsidRPr="00EC1C92">
        <w:rPr>
          <w:rFonts w:asciiTheme="majorBidi" w:hAnsiTheme="majorBidi" w:cstheme="majorBidi"/>
        </w:rPr>
        <w:t xml:space="preserve"> </w:t>
      </w:r>
      <w:ins w:id="822" w:author="Susan Doron" w:date="2024-07-14T20:27:00Z" w16du:dateUtc="2024-07-14T17:27:00Z">
        <w:r>
          <w:rPr>
            <w:rFonts w:asciiTheme="majorBidi" w:hAnsiTheme="majorBidi" w:cstheme="majorBidi"/>
          </w:rPr>
          <w:t>aimed</w:t>
        </w:r>
      </w:ins>
      <w:del w:id="823" w:author="Susan Doron" w:date="2024-07-14T20:27:00Z" w16du:dateUtc="2024-07-14T17:27:00Z">
        <w:r w:rsidR="00DD49FC" w:rsidRPr="00EC1C92" w:rsidDel="00D17A04">
          <w:rPr>
            <w:rFonts w:asciiTheme="majorBidi" w:hAnsiTheme="majorBidi" w:cstheme="majorBidi"/>
          </w:rPr>
          <w:delText>designed</w:delText>
        </w:r>
      </w:del>
      <w:r w:rsidR="00DD49FC" w:rsidRPr="00EC1C92">
        <w:rPr>
          <w:rFonts w:asciiTheme="majorBidi" w:hAnsiTheme="majorBidi" w:cstheme="majorBidi"/>
        </w:rPr>
        <w:t xml:space="preserve"> </w:t>
      </w:r>
      <w:ins w:id="824" w:author="Susan Doron" w:date="2024-07-14T20:27:00Z" w16du:dateUtc="2024-07-14T17:27:00Z">
        <w:r>
          <w:rPr>
            <w:rFonts w:asciiTheme="majorBidi" w:hAnsiTheme="majorBidi" w:cstheme="majorBidi"/>
          </w:rPr>
          <w:t>at</w:t>
        </w:r>
      </w:ins>
      <w:del w:id="825" w:author="Susan Doron" w:date="2024-07-14T20:27:00Z" w16du:dateUtc="2024-07-14T17:27:00Z">
        <w:r w:rsidR="00DD49FC" w:rsidRPr="00EC1C92" w:rsidDel="00D17A04">
          <w:rPr>
            <w:rFonts w:asciiTheme="majorBidi" w:hAnsiTheme="majorBidi" w:cstheme="majorBidi"/>
          </w:rPr>
          <w:delText>to</w:delText>
        </w:r>
      </w:del>
      <w:r w:rsidR="00DD49FC" w:rsidRPr="00EC1C92">
        <w:rPr>
          <w:rFonts w:asciiTheme="majorBidi" w:hAnsiTheme="majorBidi" w:cstheme="majorBidi"/>
        </w:rPr>
        <w:t xml:space="preserve"> </w:t>
      </w:r>
      <w:ins w:id="826" w:author="Susan Doron" w:date="2024-07-14T20:27:00Z" w16du:dateUtc="2024-07-14T17:27:00Z">
        <w:r>
          <w:rPr>
            <w:rFonts w:asciiTheme="majorBidi" w:hAnsiTheme="majorBidi" w:cstheme="majorBidi"/>
          </w:rPr>
          <w:t>improving</w:t>
        </w:r>
      </w:ins>
      <w:del w:id="827" w:author="Susan Doron" w:date="2024-07-14T20:27:00Z" w16du:dateUtc="2024-07-14T17:27:00Z">
        <w:r w:rsidR="00DD49FC" w:rsidRPr="00EC1C92" w:rsidDel="00D17A04">
          <w:rPr>
            <w:rFonts w:asciiTheme="majorBidi" w:hAnsiTheme="majorBidi" w:cstheme="majorBidi"/>
          </w:rPr>
          <w:delText>enhance</w:delText>
        </w:r>
      </w:del>
      <w:r w:rsidR="00DD49FC" w:rsidRPr="00EC1C92">
        <w:rPr>
          <w:rFonts w:asciiTheme="majorBidi" w:hAnsiTheme="majorBidi" w:cstheme="majorBidi"/>
        </w:rPr>
        <w:t xml:space="preserve"> tax compliance, </w:t>
      </w:r>
      <w:ins w:id="828" w:author="Susan Doron" w:date="2024-07-14T20:27:00Z" w16du:dateUtc="2024-07-14T17:27:00Z">
        <w:r>
          <w:rPr>
            <w:rFonts w:asciiTheme="majorBidi" w:hAnsiTheme="majorBidi" w:cstheme="majorBidi"/>
          </w:rPr>
          <w:t>especially</w:t>
        </w:r>
      </w:ins>
      <w:del w:id="829" w:author="Susan Doron" w:date="2024-07-14T20:27:00Z" w16du:dateUtc="2024-07-14T17:27:00Z">
        <w:r w:rsidR="00DD49FC" w:rsidRPr="00EC1C92" w:rsidDel="00D17A04">
          <w:rPr>
            <w:rFonts w:asciiTheme="majorBidi" w:hAnsiTheme="majorBidi" w:cstheme="majorBidi"/>
          </w:rPr>
          <w:delText>with</w:delText>
        </w:r>
      </w:del>
      <w:r w:rsidR="00DD49FC" w:rsidRPr="00EC1C92">
        <w:rPr>
          <w:rFonts w:asciiTheme="majorBidi" w:hAnsiTheme="majorBidi" w:cstheme="majorBidi"/>
        </w:rPr>
        <w:t xml:space="preserve"> </w:t>
      </w:r>
      <w:ins w:id="830" w:author="Susan Doron" w:date="2024-07-14T20:27:00Z" w16du:dateUtc="2024-07-14T17:27:00Z">
        <w:r>
          <w:rPr>
            <w:rFonts w:asciiTheme="majorBidi" w:hAnsiTheme="majorBidi" w:cstheme="majorBidi"/>
          </w:rPr>
          <w:t>through</w:t>
        </w:r>
      </w:ins>
      <w:del w:id="831" w:author="Susan Doron" w:date="2024-07-14T20:27:00Z" w16du:dateUtc="2024-07-14T17:27:00Z">
        <w:r w:rsidR="00DD49FC" w:rsidRPr="00EC1C92" w:rsidDel="00D17A04">
          <w:rPr>
            <w:rFonts w:asciiTheme="majorBidi" w:hAnsiTheme="majorBidi" w:cstheme="majorBidi"/>
          </w:rPr>
          <w:delText>a</w:delText>
        </w:r>
      </w:del>
      <w:r w:rsidR="00DD49FC" w:rsidRPr="00EC1C92">
        <w:rPr>
          <w:rFonts w:asciiTheme="majorBidi" w:hAnsiTheme="majorBidi" w:cstheme="majorBidi"/>
        </w:rPr>
        <w:t xml:space="preserve"> </w:t>
      </w:r>
      <w:del w:id="832" w:author="Susan Doron" w:date="2024-07-14T20:27:00Z" w16du:dateUtc="2024-07-14T17:27:00Z">
        <w:r w:rsidR="00DD49FC" w:rsidRPr="00EC1C92" w:rsidDel="00D17A04">
          <w:rPr>
            <w:rFonts w:asciiTheme="majorBidi" w:hAnsiTheme="majorBidi" w:cstheme="majorBidi"/>
          </w:rPr>
          <w:delText xml:space="preserve">particular focus on </w:delText>
        </w:r>
      </w:del>
      <w:r w:rsidR="00DD49FC" w:rsidRPr="00EC1C92">
        <w:rPr>
          <w:rFonts w:asciiTheme="majorBidi" w:hAnsiTheme="majorBidi" w:cstheme="majorBidi"/>
        </w:rPr>
        <w:t xml:space="preserve">messages that </w:t>
      </w:r>
      <w:ins w:id="833" w:author="Susan Doron" w:date="2024-07-14T20:27:00Z" w16du:dateUtc="2024-07-14T17:27:00Z">
        <w:r>
          <w:rPr>
            <w:rFonts w:asciiTheme="majorBidi" w:hAnsiTheme="majorBidi" w:cstheme="majorBidi"/>
          </w:rPr>
          <w:t>promote</w:t>
        </w:r>
      </w:ins>
      <w:del w:id="834" w:author="Susan Doron" w:date="2024-07-14T20:27:00Z" w16du:dateUtc="2024-07-14T17:27:00Z">
        <w:r w:rsidR="00DD49FC" w:rsidRPr="00EC1C92" w:rsidDel="00D17A04">
          <w:rPr>
            <w:rFonts w:asciiTheme="majorBidi" w:hAnsiTheme="majorBidi" w:cstheme="majorBidi"/>
          </w:rPr>
          <w:delText>appeal</w:delText>
        </w:r>
      </w:del>
      <w:r w:rsidR="00DD49FC" w:rsidRPr="00EC1C92">
        <w:rPr>
          <w:rFonts w:asciiTheme="majorBidi" w:hAnsiTheme="majorBidi" w:cstheme="majorBidi"/>
        </w:rPr>
        <w:t xml:space="preserve"> </w:t>
      </w:r>
      <w:del w:id="835" w:author="Susan Doron" w:date="2024-07-14T20:27:00Z" w16du:dateUtc="2024-07-14T17:27:00Z">
        <w:r w:rsidR="00DD49FC" w:rsidRPr="00EC1C92" w:rsidDel="00D17A04">
          <w:rPr>
            <w:rFonts w:asciiTheme="majorBidi" w:hAnsiTheme="majorBidi" w:cstheme="majorBidi"/>
          </w:rPr>
          <w:delText xml:space="preserve">to </w:delText>
        </w:r>
      </w:del>
      <w:r w:rsidR="00DD49FC" w:rsidRPr="00EC1C92">
        <w:rPr>
          <w:rFonts w:asciiTheme="majorBidi" w:hAnsiTheme="majorBidi" w:cstheme="majorBidi"/>
        </w:rPr>
        <w:t xml:space="preserve">tax morale. </w:t>
      </w:r>
      <w:ins w:id="836" w:author="Susan Doron" w:date="2024-07-14T20:27:00Z" w16du:dateUtc="2024-07-14T17:27:00Z">
        <w:r>
          <w:rPr>
            <w:rFonts w:asciiTheme="majorBidi" w:hAnsiTheme="majorBidi" w:cstheme="majorBidi"/>
          </w:rPr>
          <w:t xml:space="preserve">Michael </w:t>
        </w:r>
      </w:ins>
      <w:r w:rsidR="00DD49FC" w:rsidRPr="00EC1C92">
        <w:rPr>
          <w:rFonts w:asciiTheme="majorBidi" w:hAnsiTheme="majorBidi" w:cstheme="majorBidi"/>
        </w:rPr>
        <w:t xml:space="preserve">Hallsworth </w:t>
      </w:r>
      <w:ins w:id="837" w:author="Susan Doron" w:date="2024-07-14T20:27:00Z" w16du:dateUtc="2024-07-14T17:27:00Z">
        <w:r>
          <w:rPr>
            <w:rFonts w:asciiTheme="majorBidi" w:hAnsiTheme="majorBidi" w:cstheme="majorBidi"/>
          </w:rPr>
          <w:t>and colleagues</w:t>
        </w:r>
      </w:ins>
      <w:del w:id="838" w:author="Susan Doron" w:date="2024-07-14T20:27:00Z" w16du:dateUtc="2024-07-14T17:27:00Z">
        <w:r w:rsidR="00DD49FC" w:rsidRPr="00EC1C92" w:rsidDel="00D17A04">
          <w:rPr>
            <w:rFonts w:asciiTheme="majorBidi" w:hAnsiTheme="majorBidi" w:cstheme="majorBidi"/>
          </w:rPr>
          <w:delText>et al.</w:delText>
        </w:r>
      </w:del>
      <w:r w:rsidR="00DD49FC" w:rsidRPr="00EC1C92">
        <w:rPr>
          <w:rFonts w:asciiTheme="majorBidi" w:hAnsiTheme="majorBidi" w:cstheme="majorBidi"/>
        </w:rPr>
        <w:t xml:space="preserve"> </w:t>
      </w:r>
      <w:del w:id="839" w:author="Susan Doron" w:date="2024-07-14T20:27:00Z" w16du:dateUtc="2024-07-14T17:27:00Z">
        <w:r w:rsidR="00DD49FC" w:rsidRPr="00EC1C92" w:rsidDel="00D17A04">
          <w:rPr>
            <w:rFonts w:asciiTheme="majorBidi" w:hAnsiTheme="majorBidi" w:cstheme="majorBidi"/>
          </w:rPr>
          <w:delText xml:space="preserve">demonstrated, through </w:delText>
        </w:r>
      </w:del>
      <w:ins w:id="840" w:author="Susan Doron" w:date="2024-07-14T20:27:00Z" w16du:dateUtc="2024-07-14T17:27:00Z">
        <w:r>
          <w:rPr>
            <w:rFonts w:asciiTheme="majorBidi" w:hAnsiTheme="majorBidi" w:cstheme="majorBidi"/>
          </w:rPr>
          <w:t xml:space="preserve">conducted </w:t>
        </w:r>
      </w:ins>
      <w:r w:rsidR="00DD49FC" w:rsidRPr="00EC1C92">
        <w:rPr>
          <w:rFonts w:asciiTheme="majorBidi" w:hAnsiTheme="majorBidi" w:cstheme="majorBidi"/>
        </w:rPr>
        <w:t>large-scale natural field experiments involving over 200,000 U</w:t>
      </w:r>
      <w:ins w:id="841" w:author="Susan Doron" w:date="2024-07-14T20:28:00Z" w16du:dateUtc="2024-07-14T17:28:00Z">
        <w:r>
          <w:rPr>
            <w:rFonts w:asciiTheme="majorBidi" w:hAnsiTheme="majorBidi" w:cstheme="majorBidi"/>
          </w:rPr>
          <w:t>.</w:t>
        </w:r>
      </w:ins>
      <w:r w:rsidR="00DD49FC" w:rsidRPr="00EC1C92">
        <w:rPr>
          <w:rFonts w:asciiTheme="majorBidi" w:hAnsiTheme="majorBidi" w:cstheme="majorBidi"/>
        </w:rPr>
        <w:t>K</w:t>
      </w:r>
      <w:ins w:id="842" w:author="Susan Doron" w:date="2024-07-14T20:28:00Z" w16du:dateUtc="2024-07-14T17:28:00Z">
        <w:r>
          <w:rPr>
            <w:rFonts w:asciiTheme="majorBidi" w:hAnsiTheme="majorBidi" w:cstheme="majorBidi"/>
          </w:rPr>
          <w:t>.</w:t>
        </w:r>
      </w:ins>
      <w:r w:rsidR="00DD49FC" w:rsidRPr="00EC1C92">
        <w:rPr>
          <w:rFonts w:asciiTheme="majorBidi" w:hAnsiTheme="majorBidi" w:cstheme="majorBidi"/>
        </w:rPr>
        <w:t xml:space="preserve"> taxpayers</w:t>
      </w:r>
      <w:ins w:id="843" w:author="Susan Doron" w:date="2024-07-14T20:28:00Z" w16du:dateUtc="2024-07-14T17:28:00Z">
        <w:r>
          <w:rPr>
            <w:rFonts w:asciiTheme="majorBidi" w:hAnsiTheme="majorBidi" w:cstheme="majorBidi"/>
          </w:rPr>
          <w:t>. They found</w:t>
        </w:r>
      </w:ins>
      <w:del w:id="844" w:author="Susan Doron" w:date="2024-07-14T20:28:00Z" w16du:dateUtc="2024-07-14T17:28:00Z">
        <w:r w:rsidR="00DD49FC" w:rsidRPr="00EC1C92" w:rsidDel="00D17A04">
          <w:rPr>
            <w:rFonts w:asciiTheme="majorBidi" w:hAnsiTheme="majorBidi" w:cstheme="majorBidi"/>
          </w:rPr>
          <w:delText>,</w:delText>
        </w:r>
      </w:del>
      <w:r w:rsidR="00DD49FC" w:rsidRPr="00EC1C92">
        <w:rPr>
          <w:rFonts w:asciiTheme="majorBidi" w:hAnsiTheme="majorBidi" w:cstheme="majorBidi"/>
        </w:rPr>
        <w:t xml:space="preserve"> that social norm messages emphasizing widespread compliance can significantly increase timely tax payments</w:t>
      </w:r>
      <w:ins w:id="845" w:author="Susan Doron" w:date="2024-07-14T20:28:00Z" w16du:dateUtc="2024-07-14T17:28:00Z">
        <w:r>
          <w:rPr>
            <w:rFonts w:asciiTheme="majorBidi" w:hAnsiTheme="majorBidi" w:cstheme="majorBidi"/>
          </w:rPr>
          <w:t>.</w:t>
        </w:r>
      </w:ins>
      <w:r w:rsidR="00FA046F">
        <w:rPr>
          <w:rStyle w:val="FootnoteReference"/>
          <w:rFonts w:asciiTheme="majorBidi" w:hAnsiTheme="majorBidi" w:cstheme="majorBidi"/>
        </w:rPr>
        <w:footnoteReference w:id="19"/>
      </w:r>
      <w:del w:id="846" w:author="Susan Doron" w:date="2024-07-14T20:28:00Z" w16du:dateUtc="2024-07-14T17:28:00Z">
        <w:r w:rsidR="00DD49FC" w:rsidRPr="00EC1C92" w:rsidDel="00D17A04">
          <w:rPr>
            <w:rFonts w:asciiTheme="majorBidi" w:hAnsiTheme="majorBidi" w:cstheme="majorBidi"/>
          </w:rPr>
          <w:delText>.</w:delText>
        </w:r>
      </w:del>
      <w:del w:id="847" w:author="Susan Doron" w:date="2024-07-14T20:29:00Z" w16du:dateUtc="2024-07-14T17:29:00Z">
        <w:r w:rsidR="00DD49FC" w:rsidRPr="00EC1C92" w:rsidDel="00D17A04">
          <w:rPr>
            <w:rFonts w:asciiTheme="majorBidi" w:hAnsiTheme="majorBidi" w:cstheme="majorBidi"/>
          </w:rPr>
          <w:delText>[1]</w:delText>
        </w:r>
      </w:del>
      <w:r w:rsidR="00DD49FC" w:rsidRPr="00EC1C92">
        <w:rPr>
          <w:rFonts w:asciiTheme="majorBidi" w:hAnsiTheme="majorBidi" w:cstheme="majorBidi"/>
        </w:rPr>
        <w:t xml:space="preserve"> Similarly, </w:t>
      </w:r>
      <w:ins w:id="848" w:author="Susan Doron" w:date="2024-07-14T20:29:00Z" w16du:dateUtc="2024-07-14T17:29:00Z">
        <w:r>
          <w:rPr>
            <w:rFonts w:asciiTheme="majorBidi" w:hAnsiTheme="majorBidi" w:cstheme="majorBidi"/>
          </w:rPr>
          <w:t xml:space="preserve">Kristina </w:t>
        </w:r>
      </w:ins>
      <w:r w:rsidR="00DD49FC" w:rsidRPr="00EC1C92">
        <w:rPr>
          <w:rFonts w:asciiTheme="majorBidi" w:hAnsiTheme="majorBidi" w:cstheme="majorBidi"/>
        </w:rPr>
        <w:t xml:space="preserve">Bott </w:t>
      </w:r>
      <w:ins w:id="849" w:author="Susan Doron" w:date="2024-07-14T20:29:00Z" w16du:dateUtc="2024-07-14T17:29:00Z">
        <w:r>
          <w:rPr>
            <w:rFonts w:asciiTheme="majorBidi" w:hAnsiTheme="majorBidi" w:cstheme="majorBidi"/>
          </w:rPr>
          <w:t>and colleagues</w:t>
        </w:r>
      </w:ins>
      <w:del w:id="850" w:author="Susan Doron" w:date="2024-07-14T20:29:00Z" w16du:dateUtc="2024-07-14T17:29:00Z">
        <w:r w:rsidR="00DD49FC" w:rsidRPr="00EC1C92" w:rsidDel="00D17A04">
          <w:rPr>
            <w:rFonts w:asciiTheme="majorBidi" w:hAnsiTheme="majorBidi" w:cstheme="majorBidi"/>
          </w:rPr>
          <w:delText>et al.,</w:delText>
        </w:r>
      </w:del>
      <w:r w:rsidR="00DD49FC" w:rsidRPr="00EC1C92">
        <w:rPr>
          <w:rFonts w:asciiTheme="majorBidi" w:hAnsiTheme="majorBidi" w:cstheme="majorBidi"/>
        </w:rPr>
        <w:t xml:space="preserve"> </w:t>
      </w:r>
      <w:ins w:id="851" w:author="Susan Doron" w:date="2024-07-15T20:31:00Z" w16du:dateUtc="2024-07-15T17:31:00Z">
        <w:r w:rsidR="0057180C">
          <w:rPr>
            <w:rFonts w:asciiTheme="majorBidi" w:hAnsiTheme="majorBidi" w:cstheme="majorBidi"/>
          </w:rPr>
          <w:t>conducted</w:t>
        </w:r>
      </w:ins>
      <w:del w:id="852" w:author="Susan Doron" w:date="2024-07-15T20:31:00Z" w16du:dateUtc="2024-07-15T17:31:00Z">
        <w:r w:rsidR="00DD49FC" w:rsidRPr="00EC1C92" w:rsidDel="0057180C">
          <w:rPr>
            <w:rFonts w:asciiTheme="majorBidi" w:hAnsiTheme="majorBidi" w:cstheme="majorBidi"/>
          </w:rPr>
          <w:delText xml:space="preserve">using </w:delText>
        </w:r>
      </w:del>
      <w:ins w:id="853" w:author="Susan Doron" w:date="2024-07-15T20:31:00Z" w16du:dateUtc="2024-07-15T17:31:00Z">
        <w:r w:rsidR="0057180C" w:rsidRPr="00EC1C92">
          <w:rPr>
            <w:rFonts w:asciiTheme="majorBidi" w:hAnsiTheme="majorBidi" w:cstheme="majorBidi"/>
          </w:rPr>
          <w:t xml:space="preserve"> </w:t>
        </w:r>
      </w:ins>
      <w:r w:rsidR="00DD49FC" w:rsidRPr="00EC1C92">
        <w:rPr>
          <w:rFonts w:asciiTheme="majorBidi" w:hAnsiTheme="majorBidi" w:cstheme="majorBidi"/>
        </w:rPr>
        <w:t xml:space="preserve">a randomized field experiment with 15,000 Norwegian taxpayers </w:t>
      </w:r>
      <w:ins w:id="854" w:author="Susan Doron" w:date="2024-07-15T21:09:00Z" w16du:dateUtc="2024-07-15T18:09:00Z">
        <w:r w:rsidR="00820C4F">
          <w:rPr>
            <w:rFonts w:asciiTheme="majorBidi" w:hAnsiTheme="majorBidi" w:cstheme="majorBidi"/>
          </w:rPr>
          <w:t xml:space="preserve">considered </w:t>
        </w:r>
      </w:ins>
      <w:r w:rsidR="00DD49FC" w:rsidRPr="00EC1C92">
        <w:rPr>
          <w:rFonts w:asciiTheme="majorBidi" w:hAnsiTheme="majorBidi" w:cstheme="majorBidi"/>
        </w:rPr>
        <w:t>likely to have unreported foreign income</w:t>
      </w:r>
      <w:ins w:id="855" w:author="Susan Doron" w:date="2024-07-14T20:30:00Z" w16du:dateUtc="2024-07-14T17:30:00Z">
        <w:r>
          <w:rPr>
            <w:rFonts w:asciiTheme="majorBidi" w:hAnsiTheme="majorBidi" w:cstheme="majorBidi"/>
          </w:rPr>
          <w:t>. According to their findings,</w:t>
        </w:r>
      </w:ins>
      <w:del w:id="856" w:author="Susan Doron" w:date="2024-07-14T20:30:00Z" w16du:dateUtc="2024-07-14T17:30:00Z">
        <w:r w:rsidR="00DD49FC" w:rsidRPr="00EC1C92" w:rsidDel="00D17A04">
          <w:rPr>
            <w:rFonts w:asciiTheme="majorBidi" w:hAnsiTheme="majorBidi" w:cstheme="majorBidi"/>
          </w:rPr>
          <w:delText>, found that</w:delText>
        </w:r>
      </w:del>
      <w:r w:rsidR="00DD49FC" w:rsidRPr="00EC1C92">
        <w:rPr>
          <w:rFonts w:asciiTheme="majorBidi" w:hAnsiTheme="majorBidi" w:cstheme="majorBidi"/>
        </w:rPr>
        <w:t xml:space="preserve"> moral appeals </w:t>
      </w:r>
      <w:ins w:id="857" w:author="Susan Doron" w:date="2024-07-14T20:30:00Z" w16du:dateUtc="2024-07-14T17:30:00Z">
        <w:r>
          <w:rPr>
            <w:rFonts w:asciiTheme="majorBidi" w:hAnsiTheme="majorBidi" w:cstheme="majorBidi"/>
          </w:rPr>
          <w:t>emphasizing</w:t>
        </w:r>
      </w:ins>
      <w:del w:id="858" w:author="Susan Doron" w:date="2024-07-14T20:30:00Z" w16du:dateUtc="2024-07-14T17:30:00Z">
        <w:r w:rsidR="00DD49FC" w:rsidRPr="00EC1C92" w:rsidDel="00D17A04">
          <w:rPr>
            <w:rFonts w:asciiTheme="majorBidi" w:hAnsiTheme="majorBidi" w:cstheme="majorBidi"/>
          </w:rPr>
          <w:delText>highlighting</w:delText>
        </w:r>
      </w:del>
      <w:r w:rsidR="00DD49FC" w:rsidRPr="00EC1C92">
        <w:rPr>
          <w:rFonts w:asciiTheme="majorBidi" w:hAnsiTheme="majorBidi" w:cstheme="majorBidi"/>
        </w:rPr>
        <w:t xml:space="preserve"> the societal benefits of tax contributions positively influenced compliance among certain taxpayer groups</w:t>
      </w:r>
      <w:ins w:id="859" w:author="Susan Doron" w:date="2024-07-14T20:30:00Z" w16du:dateUtc="2024-07-14T17:30:00Z">
        <w:r>
          <w:rPr>
            <w:rFonts w:asciiTheme="majorBidi" w:hAnsiTheme="majorBidi" w:cstheme="majorBidi"/>
          </w:rPr>
          <w:t>.</w:t>
        </w:r>
      </w:ins>
      <w:r w:rsidR="00FA046F">
        <w:rPr>
          <w:rStyle w:val="FootnoteReference"/>
          <w:rFonts w:asciiTheme="majorBidi" w:hAnsiTheme="majorBidi" w:cstheme="majorBidi"/>
        </w:rPr>
        <w:footnoteReference w:id="20"/>
      </w:r>
      <w:del w:id="860" w:author="Susan Doron" w:date="2024-07-14T20:30:00Z" w16du:dateUtc="2024-07-14T17:30:00Z">
        <w:r w:rsidR="00DD49FC" w:rsidRPr="00EC1C92" w:rsidDel="00D17A04">
          <w:rPr>
            <w:rFonts w:asciiTheme="majorBidi" w:hAnsiTheme="majorBidi" w:cstheme="majorBidi"/>
          </w:rPr>
          <w:delText>.[</w:delText>
        </w:r>
        <w:commentRangeStart w:id="861"/>
        <w:r w:rsidR="00DD49FC" w:rsidRPr="00EC1C92" w:rsidDel="00D17A04">
          <w:rPr>
            <w:rFonts w:asciiTheme="majorBidi" w:hAnsiTheme="majorBidi" w:cstheme="majorBidi"/>
          </w:rPr>
          <w:delText>2</w:delText>
        </w:r>
      </w:del>
      <w:commentRangeEnd w:id="861"/>
      <w:r>
        <w:rPr>
          <w:rStyle w:val="CommentReference"/>
          <w:rFonts w:asciiTheme="minorHAnsi" w:eastAsiaTheme="minorHAnsi" w:hAnsiTheme="minorHAnsi" w:cstheme="minorBidi"/>
        </w:rPr>
        <w:commentReference w:id="861"/>
      </w:r>
      <w:del w:id="862" w:author="Susan Doron" w:date="2024-07-14T20:30:00Z" w16du:dateUtc="2024-07-14T17:30:00Z">
        <w:r w:rsidR="00DD49FC" w:rsidRPr="00EC1C92" w:rsidDel="00D17A04">
          <w:rPr>
            <w:rFonts w:asciiTheme="majorBidi" w:hAnsiTheme="majorBidi" w:cstheme="majorBidi"/>
          </w:rPr>
          <w:delText>]</w:delText>
        </w:r>
      </w:del>
      <w:r w:rsidR="00DD49FC" w:rsidRPr="00EC1C92">
        <w:rPr>
          <w:rFonts w:asciiTheme="majorBidi" w:hAnsiTheme="majorBidi" w:cstheme="majorBidi"/>
        </w:rPr>
        <w:t xml:space="preserve"> However, the</w:t>
      </w:r>
      <w:ins w:id="863" w:author="Susan Doron" w:date="2024-07-14T20:42:00Z" w16du:dateUtc="2024-07-14T17:42:00Z">
        <w:r>
          <w:rPr>
            <w:rFonts w:asciiTheme="majorBidi" w:hAnsiTheme="majorBidi" w:cstheme="majorBidi"/>
          </w:rPr>
          <w:t xml:space="preserve"> impact of</w:t>
        </w:r>
      </w:ins>
      <w:del w:id="864" w:author="Susan Doron" w:date="2024-07-14T20:42:00Z" w16du:dateUtc="2024-07-14T17:42:00Z">
        <w:r w:rsidR="00DD49FC" w:rsidRPr="00EC1C92" w:rsidDel="00D17A04">
          <w:rPr>
            <w:rFonts w:asciiTheme="majorBidi" w:hAnsiTheme="majorBidi" w:cstheme="majorBidi"/>
          </w:rPr>
          <w:delText xml:space="preserve"> relationship between</w:delText>
        </w:r>
      </w:del>
      <w:r w:rsidR="00DD49FC" w:rsidRPr="00EC1C92">
        <w:rPr>
          <w:rFonts w:asciiTheme="majorBidi" w:hAnsiTheme="majorBidi" w:cstheme="majorBidi"/>
        </w:rPr>
        <w:t xml:space="preserve"> tax morale interventions </w:t>
      </w:r>
      <w:ins w:id="865" w:author="Susan Doron" w:date="2024-07-14T20:42:00Z" w16du:dateUtc="2024-07-14T17:42:00Z">
        <w:r>
          <w:rPr>
            <w:rFonts w:asciiTheme="majorBidi" w:hAnsiTheme="majorBidi" w:cstheme="majorBidi"/>
          </w:rPr>
          <w:t>on</w:t>
        </w:r>
      </w:ins>
      <w:del w:id="866" w:author="Susan Doron" w:date="2024-07-14T20:42:00Z" w16du:dateUtc="2024-07-14T17:42:00Z">
        <w:r w:rsidR="00DD49FC" w:rsidRPr="00EC1C92" w:rsidDel="00D17A04">
          <w:rPr>
            <w:rFonts w:asciiTheme="majorBidi" w:hAnsiTheme="majorBidi" w:cstheme="majorBidi"/>
          </w:rPr>
          <w:delText>and</w:delText>
        </w:r>
      </w:del>
      <w:r w:rsidR="00DD49FC" w:rsidRPr="00EC1C92">
        <w:rPr>
          <w:rFonts w:asciiTheme="majorBidi" w:hAnsiTheme="majorBidi" w:cstheme="majorBidi"/>
        </w:rPr>
        <w:t xml:space="preserve"> compliance is not </w:t>
      </w:r>
      <w:ins w:id="867" w:author="Susan Doron" w:date="2024-07-14T20:42:00Z" w16du:dateUtc="2024-07-14T17:42:00Z">
        <w:r>
          <w:rPr>
            <w:rFonts w:asciiTheme="majorBidi" w:hAnsiTheme="majorBidi" w:cstheme="majorBidi"/>
          </w:rPr>
          <w:t>consistently</w:t>
        </w:r>
      </w:ins>
      <w:del w:id="868" w:author="Susan Doron" w:date="2024-07-14T20:42:00Z" w16du:dateUtc="2024-07-14T17:42:00Z">
        <w:r w:rsidR="00DD49FC" w:rsidRPr="00EC1C92" w:rsidDel="00D17A04">
          <w:rPr>
            <w:rFonts w:asciiTheme="majorBidi" w:hAnsiTheme="majorBidi" w:cstheme="majorBidi"/>
          </w:rPr>
          <w:delText>uniformly</w:delText>
        </w:r>
      </w:del>
      <w:r w:rsidR="00DD49FC" w:rsidRPr="00EC1C92">
        <w:rPr>
          <w:rFonts w:asciiTheme="majorBidi" w:hAnsiTheme="majorBidi" w:cstheme="majorBidi"/>
        </w:rPr>
        <w:t xml:space="preserve"> positive. </w:t>
      </w:r>
      <w:ins w:id="869" w:author="Susan Doron" w:date="2024-07-14T20:42:00Z" w16du:dateUtc="2024-07-14T17:42:00Z">
        <w:r>
          <w:rPr>
            <w:rFonts w:asciiTheme="majorBidi" w:hAnsiTheme="majorBidi" w:cstheme="majorBidi"/>
          </w:rPr>
          <w:t xml:space="preserve">Jan-Emmanuel </w:t>
        </w:r>
      </w:ins>
      <w:r w:rsidR="00DD49FC" w:rsidRPr="00EC1C92">
        <w:rPr>
          <w:rFonts w:asciiTheme="majorBidi" w:hAnsiTheme="majorBidi" w:cstheme="majorBidi"/>
        </w:rPr>
        <w:t xml:space="preserve">De Neve </w:t>
      </w:r>
      <w:ins w:id="870" w:author="Susan Doron" w:date="2024-07-14T20:42:00Z" w16du:dateUtc="2024-07-14T17:42:00Z">
        <w:r>
          <w:rPr>
            <w:rFonts w:asciiTheme="majorBidi" w:hAnsiTheme="majorBidi" w:cstheme="majorBidi"/>
          </w:rPr>
          <w:t xml:space="preserve">and </w:t>
        </w:r>
      </w:ins>
      <w:ins w:id="871" w:author="Susan Doron" w:date="2024-07-14T20:43:00Z" w16du:dateUtc="2024-07-14T17:43:00Z">
        <w:r>
          <w:rPr>
            <w:rFonts w:asciiTheme="majorBidi" w:hAnsiTheme="majorBidi" w:cstheme="majorBidi"/>
          </w:rPr>
          <w:t>his</w:t>
        </w:r>
      </w:ins>
      <w:ins w:id="872" w:author="Susan Doron" w:date="2024-07-14T20:42:00Z" w16du:dateUtc="2024-07-14T17:42:00Z">
        <w:r>
          <w:rPr>
            <w:rFonts w:asciiTheme="majorBidi" w:hAnsiTheme="majorBidi" w:cstheme="majorBidi"/>
          </w:rPr>
          <w:t xml:space="preserve"> </w:t>
        </w:r>
      </w:ins>
      <w:ins w:id="873" w:author="Susan Doron" w:date="2024-07-14T20:43:00Z" w16du:dateUtc="2024-07-14T17:43:00Z">
        <w:r>
          <w:rPr>
            <w:rFonts w:asciiTheme="majorBidi" w:hAnsiTheme="majorBidi" w:cstheme="majorBidi"/>
          </w:rPr>
          <w:t xml:space="preserve">team </w:t>
        </w:r>
      </w:ins>
      <w:ins w:id="874" w:author="Susan Doron" w:date="2024-07-14T20:42:00Z" w16du:dateUtc="2024-07-14T17:42:00Z">
        <w:r>
          <w:rPr>
            <w:rFonts w:asciiTheme="majorBidi" w:hAnsiTheme="majorBidi" w:cstheme="majorBidi"/>
          </w:rPr>
          <w:t>conducted</w:t>
        </w:r>
      </w:ins>
      <w:del w:id="875" w:author="Susan Doron" w:date="2024-07-14T20:42:00Z" w16du:dateUtc="2024-07-14T17:42:00Z">
        <w:r w:rsidR="00DD49FC" w:rsidRPr="00EC1C92" w:rsidDel="00D17A04">
          <w:rPr>
            <w:rFonts w:asciiTheme="majorBidi" w:hAnsiTheme="majorBidi" w:cstheme="majorBidi"/>
          </w:rPr>
          <w:delText>et al., in</w:delText>
        </w:r>
      </w:del>
      <w:r w:rsidR="00DD49FC" w:rsidRPr="00EC1C92">
        <w:rPr>
          <w:rFonts w:asciiTheme="majorBidi" w:hAnsiTheme="majorBidi" w:cstheme="majorBidi"/>
        </w:rPr>
        <w:t xml:space="preserve"> a comprehensive study </w:t>
      </w:r>
      <w:ins w:id="876" w:author="Susan Doron" w:date="2024-07-14T20:43:00Z" w16du:dateUtc="2024-07-14T17:43:00Z">
        <w:r>
          <w:rPr>
            <w:rFonts w:asciiTheme="majorBidi" w:hAnsiTheme="majorBidi" w:cstheme="majorBidi"/>
          </w:rPr>
          <w:t>that</w:t>
        </w:r>
      </w:ins>
      <w:del w:id="877" w:author="Susan Doron" w:date="2024-07-14T20:43:00Z" w16du:dateUtc="2024-07-14T17:43:00Z">
        <w:r w:rsidR="00DD49FC" w:rsidRPr="00EC1C92" w:rsidDel="00D17A04">
          <w:rPr>
            <w:rFonts w:asciiTheme="majorBidi" w:hAnsiTheme="majorBidi" w:cstheme="majorBidi"/>
          </w:rPr>
          <w:delText>involving</w:delText>
        </w:r>
      </w:del>
      <w:r w:rsidR="00DD49FC" w:rsidRPr="00EC1C92">
        <w:rPr>
          <w:rFonts w:asciiTheme="majorBidi" w:hAnsiTheme="majorBidi" w:cstheme="majorBidi"/>
        </w:rPr>
        <w:t xml:space="preserve"> </w:t>
      </w:r>
      <w:ins w:id="878" w:author="Susan Doron" w:date="2024-07-14T20:43:00Z" w16du:dateUtc="2024-07-14T17:43:00Z">
        <w:r>
          <w:rPr>
            <w:rFonts w:asciiTheme="majorBidi" w:hAnsiTheme="majorBidi" w:cstheme="majorBidi"/>
          </w:rPr>
          <w:t>examined</w:t>
        </w:r>
      </w:ins>
      <w:del w:id="879" w:author="Susan Doron" w:date="2024-07-14T20:43:00Z" w16du:dateUtc="2024-07-14T17:43:00Z">
        <w:r w:rsidR="00DD49FC" w:rsidRPr="00EC1C92" w:rsidDel="00D17A04">
          <w:rPr>
            <w:rFonts w:asciiTheme="majorBidi" w:hAnsiTheme="majorBidi" w:cstheme="majorBidi"/>
          </w:rPr>
          <w:delText>over</w:delText>
        </w:r>
      </w:del>
      <w:r w:rsidR="00DD49FC" w:rsidRPr="00EC1C92">
        <w:rPr>
          <w:rFonts w:asciiTheme="majorBidi" w:hAnsiTheme="majorBidi" w:cstheme="majorBidi"/>
        </w:rPr>
        <w:t xml:space="preserve"> </w:t>
      </w:r>
      <w:ins w:id="880" w:author="Susan Doron" w:date="2024-07-14T20:43:00Z" w16du:dateUtc="2024-07-14T17:43:00Z">
        <w:r>
          <w:rPr>
            <w:rFonts w:asciiTheme="majorBidi" w:hAnsiTheme="majorBidi" w:cstheme="majorBidi"/>
          </w:rPr>
          <w:t xml:space="preserve">the tax records of more than </w:t>
        </w:r>
      </w:ins>
      <w:r w:rsidR="00DD49FC" w:rsidRPr="00EC1C92">
        <w:rPr>
          <w:rFonts w:asciiTheme="majorBidi" w:hAnsiTheme="majorBidi" w:cstheme="majorBidi"/>
        </w:rPr>
        <w:t xml:space="preserve">1 million Belgian taxpayers </w:t>
      </w:r>
      <w:ins w:id="881" w:author="Susan Doron" w:date="2024-07-14T20:43:00Z" w16du:dateUtc="2024-07-14T17:43:00Z">
        <w:r>
          <w:rPr>
            <w:rFonts w:asciiTheme="majorBidi" w:hAnsiTheme="majorBidi" w:cstheme="majorBidi"/>
          </w:rPr>
          <w:t>over</w:t>
        </w:r>
      </w:ins>
      <w:del w:id="882" w:author="Susan Doron" w:date="2024-07-14T20:43:00Z" w16du:dateUtc="2024-07-14T17:43:00Z">
        <w:r w:rsidR="00DD49FC" w:rsidRPr="00EC1C92" w:rsidDel="00D17A04">
          <w:rPr>
            <w:rFonts w:asciiTheme="majorBidi" w:hAnsiTheme="majorBidi" w:cstheme="majorBidi"/>
          </w:rPr>
          <w:delText>across</w:delText>
        </w:r>
      </w:del>
      <w:r w:rsidR="00DD49FC" w:rsidRPr="00EC1C92">
        <w:rPr>
          <w:rFonts w:asciiTheme="majorBidi" w:hAnsiTheme="majorBidi" w:cstheme="majorBidi"/>
        </w:rPr>
        <w:t xml:space="preserve"> </w:t>
      </w:r>
      <w:ins w:id="883" w:author="Susan Doron" w:date="2024-07-14T20:43:00Z" w16du:dateUtc="2024-07-14T17:43:00Z">
        <w:r>
          <w:rPr>
            <w:rFonts w:asciiTheme="majorBidi" w:hAnsiTheme="majorBidi" w:cstheme="majorBidi"/>
          </w:rPr>
          <w:t xml:space="preserve">a period of </w:t>
        </w:r>
      </w:ins>
      <w:r w:rsidR="00DD49FC" w:rsidRPr="00EC1C92">
        <w:rPr>
          <w:rFonts w:asciiTheme="majorBidi" w:hAnsiTheme="majorBidi" w:cstheme="majorBidi"/>
        </w:rPr>
        <w:t xml:space="preserve">two </w:t>
      </w:r>
      <w:del w:id="884" w:author="Susan Doron" w:date="2024-07-14T20:43:00Z" w16du:dateUtc="2024-07-14T17:43:00Z">
        <w:r w:rsidR="00DD49FC" w:rsidRPr="00EC1C92" w:rsidDel="00D17A04">
          <w:rPr>
            <w:rFonts w:asciiTheme="majorBidi" w:hAnsiTheme="majorBidi" w:cstheme="majorBidi"/>
          </w:rPr>
          <w:delText xml:space="preserve">tax </w:delText>
        </w:r>
      </w:del>
      <w:r w:rsidR="00DD49FC" w:rsidRPr="00EC1C92">
        <w:rPr>
          <w:rFonts w:asciiTheme="majorBidi" w:hAnsiTheme="majorBidi" w:cstheme="majorBidi"/>
        </w:rPr>
        <w:t>years</w:t>
      </w:r>
      <w:ins w:id="885" w:author="Susan Doron" w:date="2024-07-14T20:43:00Z" w16du:dateUtc="2024-07-14T17:43:00Z">
        <w:r>
          <w:rPr>
            <w:rFonts w:asciiTheme="majorBidi" w:hAnsiTheme="majorBidi" w:cstheme="majorBidi"/>
          </w:rPr>
          <w:t>. They</w:t>
        </w:r>
      </w:ins>
      <w:del w:id="886" w:author="Susan Doron" w:date="2024-07-14T20:43:00Z" w16du:dateUtc="2024-07-14T17:43:00Z">
        <w:r w:rsidR="00DD49FC" w:rsidRPr="00EC1C92" w:rsidDel="00D17A04">
          <w:rPr>
            <w:rFonts w:asciiTheme="majorBidi" w:hAnsiTheme="majorBidi" w:cstheme="majorBidi"/>
          </w:rPr>
          <w:delText>,</w:delText>
        </w:r>
      </w:del>
      <w:r w:rsidR="00DD49FC" w:rsidRPr="00EC1C92">
        <w:rPr>
          <w:rFonts w:asciiTheme="majorBidi" w:hAnsiTheme="majorBidi" w:cstheme="majorBidi"/>
        </w:rPr>
        <w:t xml:space="preserve"> concluded that </w:t>
      </w:r>
      <w:del w:id="887" w:author="Susan Doron" w:date="2024-07-14T20:43:00Z" w16du:dateUtc="2024-07-14T17:43:00Z">
        <w:r w:rsidR="00DD49FC" w:rsidRPr="00EC1C92" w:rsidDel="00D17A04">
          <w:rPr>
            <w:rFonts w:asciiTheme="majorBidi" w:hAnsiTheme="majorBidi" w:cstheme="majorBidi"/>
          </w:rPr>
          <w:delText xml:space="preserve">while </w:delText>
        </w:r>
      </w:del>
      <w:r w:rsidR="00DD49FC" w:rsidRPr="00EC1C92">
        <w:rPr>
          <w:rFonts w:asciiTheme="majorBidi" w:hAnsiTheme="majorBidi" w:cstheme="majorBidi"/>
        </w:rPr>
        <w:t>simplification and deterrence messages were highly effective</w:t>
      </w:r>
      <w:ins w:id="888" w:author="Susan Doron" w:date="2024-07-14T20:43:00Z" w16du:dateUtc="2024-07-14T17:43:00Z">
        <w:r>
          <w:rPr>
            <w:rFonts w:asciiTheme="majorBidi" w:hAnsiTheme="majorBidi" w:cstheme="majorBidi"/>
          </w:rPr>
          <w:t>. However</w:t>
        </w:r>
      </w:ins>
      <w:r w:rsidR="00DD49FC" w:rsidRPr="00EC1C92">
        <w:rPr>
          <w:rFonts w:asciiTheme="majorBidi" w:hAnsiTheme="majorBidi" w:cstheme="majorBidi"/>
        </w:rPr>
        <w:t>, appeals to tax morale were not only ineffective</w:t>
      </w:r>
      <w:ins w:id="889" w:author="Susan Doron" w:date="2024-07-14T20:44:00Z" w16du:dateUtc="2024-07-14T17:44:00Z">
        <w:r>
          <w:rPr>
            <w:rFonts w:asciiTheme="majorBidi" w:hAnsiTheme="majorBidi" w:cstheme="majorBidi"/>
          </w:rPr>
          <w:t xml:space="preserve"> </w:t>
        </w:r>
      </w:ins>
      <w:ins w:id="890" w:author="Susan Doron" w:date="2024-07-15T21:09:00Z" w16du:dateUtc="2024-07-15T18:09:00Z">
        <w:r w:rsidR="00820C4F">
          <w:rPr>
            <w:rFonts w:asciiTheme="majorBidi" w:hAnsiTheme="majorBidi" w:cstheme="majorBidi"/>
          </w:rPr>
          <w:t>but,</w:t>
        </w:r>
      </w:ins>
      <w:ins w:id="891" w:author="Susan Doron" w:date="2024-07-14T20:44:00Z" w16du:dateUtc="2024-07-14T17:44:00Z">
        <w:r>
          <w:rPr>
            <w:rFonts w:asciiTheme="majorBidi" w:hAnsiTheme="majorBidi" w:cstheme="majorBidi"/>
          </w:rPr>
          <w:t xml:space="preserve"> in some case</w:t>
        </w:r>
      </w:ins>
      <w:ins w:id="892" w:author="Susan Doron" w:date="2024-07-15T20:32:00Z" w16du:dateUtc="2024-07-15T17:32:00Z">
        <w:r w:rsidR="0057180C">
          <w:rPr>
            <w:rFonts w:asciiTheme="majorBidi" w:hAnsiTheme="majorBidi" w:cstheme="majorBidi"/>
          </w:rPr>
          <w:t>s</w:t>
        </w:r>
      </w:ins>
      <w:ins w:id="893" w:author="Susan Doron" w:date="2024-07-14T20:44:00Z" w16du:dateUtc="2024-07-14T17:44:00Z">
        <w:r>
          <w:rPr>
            <w:rFonts w:asciiTheme="majorBidi" w:hAnsiTheme="majorBidi" w:cstheme="majorBidi"/>
          </w:rPr>
          <w:t xml:space="preserve">, </w:t>
        </w:r>
      </w:ins>
      <w:ins w:id="894" w:author="Susan Doron" w:date="2024-07-15T21:09:00Z" w16du:dateUtc="2024-07-15T18:09:00Z">
        <w:r w:rsidR="00820C4F">
          <w:rPr>
            <w:rFonts w:asciiTheme="majorBidi" w:hAnsiTheme="majorBidi" w:cstheme="majorBidi"/>
          </w:rPr>
          <w:t xml:space="preserve">were </w:t>
        </w:r>
      </w:ins>
      <w:ins w:id="895" w:author="Susan Doron" w:date="2024-07-14T20:44:00Z" w16du:dateUtc="2024-07-14T17:44:00Z">
        <w:r>
          <w:rPr>
            <w:rFonts w:asciiTheme="majorBidi" w:hAnsiTheme="majorBidi" w:cstheme="majorBidi"/>
          </w:rPr>
          <w:t>even counterproductive</w:t>
        </w:r>
      </w:ins>
      <w:del w:id="896" w:author="Susan Doron" w:date="2024-07-14T20:44:00Z" w16du:dateUtc="2024-07-14T17:44:00Z">
        <w:r w:rsidR="00DD49FC" w:rsidRPr="00EC1C92" w:rsidDel="00D17A04">
          <w:rPr>
            <w:rFonts w:asciiTheme="majorBidi" w:hAnsiTheme="majorBidi" w:cstheme="majorBidi"/>
          </w:rPr>
          <w:delText xml:space="preserve"> but potentially counterproductive in some instances</w:delText>
        </w:r>
      </w:del>
      <w:ins w:id="897" w:author="Susan Doron" w:date="2024-07-14T20:44:00Z" w16du:dateUtc="2024-07-14T17:44:00Z">
        <w:r>
          <w:rPr>
            <w:rFonts w:asciiTheme="majorBidi" w:hAnsiTheme="majorBidi" w:cstheme="majorBidi"/>
          </w:rPr>
          <w:t>.</w:t>
        </w:r>
      </w:ins>
      <w:r w:rsidR="00FA046F">
        <w:rPr>
          <w:rStyle w:val="FootnoteReference"/>
          <w:rFonts w:asciiTheme="majorBidi" w:hAnsiTheme="majorBidi" w:cstheme="majorBidi"/>
        </w:rPr>
        <w:footnoteReference w:id="21"/>
      </w:r>
      <w:ins w:id="898" w:author="Susan Doron" w:date="2024-07-15T21:09:00Z" w16du:dateUtc="2024-07-15T18:09:00Z">
        <w:r w:rsidR="00820C4F">
          <w:rPr>
            <w:rFonts w:asciiTheme="majorBidi" w:hAnsiTheme="majorBidi" w:cstheme="majorBidi"/>
          </w:rPr>
          <w:t xml:space="preserve"> </w:t>
        </w:r>
      </w:ins>
      <w:ins w:id="899" w:author="Susan Doron" w:date="2024-07-14T20:45:00Z" w16du:dateUtc="2024-07-14T17:45:00Z">
        <w:r>
          <w:rPr>
            <w:rFonts w:asciiTheme="majorBidi" w:hAnsiTheme="majorBidi" w:cstheme="majorBidi"/>
          </w:rPr>
          <w:t>The</w:t>
        </w:r>
      </w:ins>
      <w:del w:id="900" w:author="Susan Doron" w:date="2024-07-14T20:44:00Z" w16du:dateUtc="2024-07-14T17:44:00Z">
        <w:r w:rsidR="00DD49FC" w:rsidRPr="00EC1C92" w:rsidDel="00D17A04">
          <w:rPr>
            <w:rFonts w:asciiTheme="majorBidi" w:hAnsiTheme="majorBidi" w:cstheme="majorBidi"/>
          </w:rPr>
          <w:delText>.[3]</w:delText>
        </w:r>
      </w:del>
      <w:r w:rsidR="00DD49FC" w:rsidRPr="00EC1C92">
        <w:rPr>
          <w:rFonts w:asciiTheme="majorBidi" w:hAnsiTheme="majorBidi" w:cstheme="majorBidi"/>
        </w:rPr>
        <w:t xml:space="preserve"> </w:t>
      </w:r>
      <w:ins w:id="901" w:author="Susan Doron" w:date="2024-07-14T20:45:00Z" w16du:dateUtc="2024-07-14T17:45:00Z">
        <w:r>
          <w:rPr>
            <w:rFonts w:asciiTheme="majorBidi" w:hAnsiTheme="majorBidi" w:cstheme="majorBidi"/>
          </w:rPr>
          <w:t>varying</w:t>
        </w:r>
      </w:ins>
      <w:del w:id="902" w:author="Susan Doron" w:date="2024-07-14T20:45:00Z" w16du:dateUtc="2024-07-14T17:45:00Z">
        <w:r w:rsidR="00DD49FC" w:rsidRPr="00EC1C92" w:rsidDel="00D17A04">
          <w:rPr>
            <w:rFonts w:asciiTheme="majorBidi" w:hAnsiTheme="majorBidi" w:cstheme="majorBidi"/>
          </w:rPr>
          <w:delText>This</w:delText>
        </w:r>
      </w:del>
      <w:r w:rsidR="00DD49FC" w:rsidRPr="00EC1C92">
        <w:rPr>
          <w:rFonts w:asciiTheme="majorBidi" w:hAnsiTheme="majorBidi" w:cstheme="majorBidi"/>
        </w:rPr>
        <w:t xml:space="preserve"> </w:t>
      </w:r>
      <w:del w:id="903" w:author="Susan Doron" w:date="2024-07-14T20:45:00Z" w16du:dateUtc="2024-07-14T17:45:00Z">
        <w:r w:rsidR="00DD49FC" w:rsidRPr="00EC1C92" w:rsidDel="00D17A04">
          <w:rPr>
            <w:rFonts w:asciiTheme="majorBidi" w:hAnsiTheme="majorBidi" w:cstheme="majorBidi"/>
          </w:rPr>
          <w:lastRenderedPageBreak/>
          <w:delText xml:space="preserve">variability in </w:delText>
        </w:r>
      </w:del>
      <w:r w:rsidR="00DD49FC" w:rsidRPr="00EC1C92">
        <w:rPr>
          <w:rFonts w:asciiTheme="majorBidi" w:hAnsiTheme="majorBidi" w:cstheme="majorBidi"/>
        </w:rPr>
        <w:t xml:space="preserve">outcomes </w:t>
      </w:r>
      <w:ins w:id="904" w:author="Susan Doron" w:date="2024-07-14T20:45:00Z" w16du:dateUtc="2024-07-14T17:45:00Z">
        <w:r>
          <w:rPr>
            <w:rFonts w:asciiTheme="majorBidi" w:hAnsiTheme="majorBidi" w:cstheme="majorBidi"/>
          </w:rPr>
          <w:t>indicate</w:t>
        </w:r>
      </w:ins>
      <w:del w:id="905" w:author="Susan Doron" w:date="2024-07-14T20:45:00Z" w16du:dateUtc="2024-07-14T17:45:00Z">
        <w:r w:rsidR="00DD49FC" w:rsidRPr="00EC1C92" w:rsidDel="00D17A04">
          <w:rPr>
            <w:rFonts w:asciiTheme="majorBidi" w:hAnsiTheme="majorBidi" w:cstheme="majorBidi"/>
          </w:rPr>
          <w:delText>suggests</w:delText>
        </w:r>
      </w:del>
      <w:r w:rsidR="00DD49FC" w:rsidRPr="00EC1C92">
        <w:rPr>
          <w:rFonts w:asciiTheme="majorBidi" w:hAnsiTheme="majorBidi" w:cstheme="majorBidi"/>
        </w:rPr>
        <w:t xml:space="preserve"> that the </w:t>
      </w:r>
      <w:ins w:id="906" w:author="Susan Doron" w:date="2024-07-14T20:45:00Z" w16du:dateUtc="2024-07-14T17:45:00Z">
        <w:r>
          <w:rPr>
            <w:rFonts w:asciiTheme="majorBidi" w:hAnsiTheme="majorBidi" w:cstheme="majorBidi"/>
          </w:rPr>
          <w:t>effectiveness</w:t>
        </w:r>
      </w:ins>
      <w:del w:id="907" w:author="Susan Doron" w:date="2024-07-14T20:45:00Z" w16du:dateUtc="2024-07-14T17:45:00Z">
        <w:r w:rsidR="00DD49FC" w:rsidRPr="00EC1C92" w:rsidDel="00D17A04">
          <w:rPr>
            <w:rFonts w:asciiTheme="majorBidi" w:hAnsiTheme="majorBidi" w:cstheme="majorBidi"/>
          </w:rPr>
          <w:delText>efficacy</w:delText>
        </w:r>
      </w:del>
      <w:r w:rsidR="00DD49FC" w:rsidRPr="00EC1C92">
        <w:rPr>
          <w:rFonts w:asciiTheme="majorBidi" w:hAnsiTheme="majorBidi" w:cstheme="majorBidi"/>
        </w:rPr>
        <w:t xml:space="preserve"> of </w:t>
      </w:r>
      <w:ins w:id="908" w:author="Susan Doron" w:date="2024-07-14T20:45:00Z" w16du:dateUtc="2024-07-14T17:45:00Z">
        <w:r>
          <w:rPr>
            <w:rFonts w:asciiTheme="majorBidi" w:hAnsiTheme="majorBidi" w:cstheme="majorBidi"/>
          </w:rPr>
          <w:t xml:space="preserve">interventions aimed at improving </w:t>
        </w:r>
      </w:ins>
      <w:r w:rsidR="00DD49FC" w:rsidRPr="00EC1C92">
        <w:rPr>
          <w:rFonts w:asciiTheme="majorBidi" w:hAnsiTheme="majorBidi" w:cstheme="majorBidi"/>
        </w:rPr>
        <w:t xml:space="preserve">tax morale </w:t>
      </w:r>
      <w:del w:id="909" w:author="Susan Doron" w:date="2024-07-14T20:45:00Z" w16du:dateUtc="2024-07-14T17:45:00Z">
        <w:r w:rsidR="00DD49FC" w:rsidRPr="00EC1C92" w:rsidDel="00D17A04">
          <w:rPr>
            <w:rFonts w:asciiTheme="majorBidi" w:hAnsiTheme="majorBidi" w:cstheme="majorBidi"/>
          </w:rPr>
          <w:delText xml:space="preserve">interventions </w:delText>
        </w:r>
      </w:del>
      <w:r w:rsidR="00DD49FC" w:rsidRPr="00EC1C92">
        <w:rPr>
          <w:rFonts w:asciiTheme="majorBidi" w:hAnsiTheme="majorBidi" w:cstheme="majorBidi"/>
        </w:rPr>
        <w:t xml:space="preserve">may be </w:t>
      </w:r>
      <w:del w:id="910" w:author="Susan Doron" w:date="2024-07-14T20:45:00Z" w16du:dateUtc="2024-07-14T17:45:00Z">
        <w:r w:rsidR="00DD49FC" w:rsidRPr="00EC1C92" w:rsidDel="00D17A04">
          <w:rPr>
            <w:rFonts w:asciiTheme="majorBidi" w:hAnsiTheme="majorBidi" w:cstheme="majorBidi"/>
          </w:rPr>
          <w:delText>context-</w:delText>
        </w:r>
      </w:del>
      <w:r w:rsidR="00DD49FC" w:rsidRPr="00EC1C92">
        <w:rPr>
          <w:rFonts w:asciiTheme="majorBidi" w:hAnsiTheme="majorBidi" w:cstheme="majorBidi"/>
        </w:rPr>
        <w:t>dependent</w:t>
      </w:r>
      <w:del w:id="911" w:author="Susan Doron" w:date="2024-07-14T20:45:00Z" w16du:dateUtc="2024-07-14T17:45:00Z">
        <w:r w:rsidR="00DD49FC" w:rsidRPr="00EC1C92" w:rsidDel="00D17A04">
          <w:rPr>
            <w:rFonts w:asciiTheme="majorBidi" w:hAnsiTheme="majorBidi" w:cstheme="majorBidi"/>
          </w:rPr>
          <w:delText>,</w:delText>
        </w:r>
      </w:del>
      <w:r w:rsidR="00DD49FC" w:rsidRPr="00EC1C92">
        <w:rPr>
          <w:rFonts w:asciiTheme="majorBidi" w:hAnsiTheme="majorBidi" w:cstheme="majorBidi"/>
        </w:rPr>
        <w:t xml:space="preserve"> </w:t>
      </w:r>
      <w:ins w:id="912" w:author="Susan Doron" w:date="2024-07-14T20:45:00Z" w16du:dateUtc="2024-07-14T17:45:00Z">
        <w:r>
          <w:rPr>
            <w:rFonts w:asciiTheme="majorBidi" w:hAnsiTheme="majorBidi" w:cstheme="majorBidi"/>
          </w:rPr>
          <w:t>on</w:t>
        </w:r>
      </w:ins>
      <w:del w:id="913" w:author="Susan Doron" w:date="2024-07-14T20:45:00Z" w16du:dateUtc="2024-07-14T17:45:00Z">
        <w:r w:rsidR="00DD49FC" w:rsidRPr="00EC1C92" w:rsidDel="00D17A04">
          <w:rPr>
            <w:rFonts w:asciiTheme="majorBidi" w:hAnsiTheme="majorBidi" w:cstheme="majorBidi"/>
          </w:rPr>
          <w:delText>influenced</w:delText>
        </w:r>
      </w:del>
      <w:r w:rsidR="00DD49FC" w:rsidRPr="00EC1C92">
        <w:rPr>
          <w:rFonts w:asciiTheme="majorBidi" w:hAnsiTheme="majorBidi" w:cstheme="majorBidi"/>
        </w:rPr>
        <w:t xml:space="preserve"> </w:t>
      </w:r>
      <w:ins w:id="914" w:author="Susan Doron" w:date="2024-07-14T20:45:00Z" w16du:dateUtc="2024-07-14T17:45:00Z">
        <w:r>
          <w:rPr>
            <w:rFonts w:asciiTheme="majorBidi" w:hAnsiTheme="majorBidi" w:cstheme="majorBidi"/>
          </w:rPr>
          <w:t>the</w:t>
        </w:r>
      </w:ins>
      <w:del w:id="915" w:author="Susan Doron" w:date="2024-07-14T20:45:00Z" w16du:dateUtc="2024-07-14T17:45:00Z">
        <w:r w:rsidR="00DD49FC" w:rsidRPr="00EC1C92" w:rsidDel="00D17A04">
          <w:rPr>
            <w:rFonts w:asciiTheme="majorBidi" w:hAnsiTheme="majorBidi" w:cstheme="majorBidi"/>
          </w:rPr>
          <w:delText>by</w:delText>
        </w:r>
      </w:del>
      <w:r w:rsidR="00DD49FC" w:rsidRPr="00EC1C92">
        <w:rPr>
          <w:rFonts w:asciiTheme="majorBidi" w:hAnsiTheme="majorBidi" w:cstheme="majorBidi"/>
        </w:rPr>
        <w:t xml:space="preserve"> </w:t>
      </w:r>
      <w:del w:id="916" w:author="Susan Doron" w:date="2024-07-14T20:45:00Z" w16du:dateUtc="2024-07-14T17:45:00Z">
        <w:r w:rsidR="00DD49FC" w:rsidRPr="00EC1C92" w:rsidDel="00D17A04">
          <w:rPr>
            <w:rFonts w:asciiTheme="majorBidi" w:hAnsiTheme="majorBidi" w:cstheme="majorBidi"/>
          </w:rPr>
          <w:delText>factors</w:delText>
        </w:r>
      </w:del>
      <w:ins w:id="917" w:author="Susan Doron" w:date="2024-07-14T20:45:00Z" w16du:dateUtc="2024-07-14T17:45:00Z">
        <w:r>
          <w:rPr>
            <w:rFonts w:asciiTheme="majorBidi" w:hAnsiTheme="majorBidi" w:cstheme="majorBidi"/>
          </w:rPr>
          <w:t>context,</w:t>
        </w:r>
      </w:ins>
      <w:r w:rsidR="00DD49FC" w:rsidRPr="00EC1C92">
        <w:rPr>
          <w:rFonts w:asciiTheme="majorBidi" w:hAnsiTheme="majorBidi" w:cstheme="majorBidi"/>
        </w:rPr>
        <w:t xml:space="preserve"> </w:t>
      </w:r>
      <w:ins w:id="918" w:author="Susan Doron" w:date="2024-07-14T20:45:00Z" w16du:dateUtc="2024-07-14T17:45:00Z">
        <w:r>
          <w:rPr>
            <w:rFonts w:asciiTheme="majorBidi" w:hAnsiTheme="majorBidi" w:cstheme="majorBidi"/>
          </w:rPr>
          <w:t>including</w:t>
        </w:r>
      </w:ins>
      <w:del w:id="919" w:author="Susan Doron" w:date="2024-07-14T20:45:00Z" w16du:dateUtc="2024-07-14T17:45:00Z">
        <w:r w:rsidR="00DD49FC" w:rsidRPr="00EC1C92" w:rsidDel="00D17A04">
          <w:rPr>
            <w:rFonts w:asciiTheme="majorBidi" w:hAnsiTheme="majorBidi" w:cstheme="majorBidi"/>
          </w:rPr>
          <w:delText>such</w:delText>
        </w:r>
      </w:del>
      <w:r w:rsidR="00DD49FC" w:rsidRPr="00EC1C92">
        <w:rPr>
          <w:rFonts w:asciiTheme="majorBidi" w:hAnsiTheme="majorBidi" w:cstheme="majorBidi"/>
        </w:rPr>
        <w:t xml:space="preserve"> </w:t>
      </w:r>
      <w:del w:id="920" w:author="Susan Doron" w:date="2024-07-14T20:45:00Z" w16du:dateUtc="2024-07-14T17:45:00Z">
        <w:r w:rsidR="00DD49FC" w:rsidRPr="00EC1C92" w:rsidDel="00D17A04">
          <w:rPr>
            <w:rFonts w:asciiTheme="majorBidi" w:hAnsiTheme="majorBidi" w:cstheme="majorBidi"/>
          </w:rPr>
          <w:delText xml:space="preserve">as </w:delText>
        </w:r>
      </w:del>
      <w:r w:rsidR="00DD49FC" w:rsidRPr="00EC1C92">
        <w:rPr>
          <w:rFonts w:asciiTheme="majorBidi" w:hAnsiTheme="majorBidi" w:cstheme="majorBidi"/>
        </w:rPr>
        <w:t xml:space="preserve">cultural norms, existing </w:t>
      </w:r>
      <w:ins w:id="921" w:author="Susan Doron" w:date="2024-07-14T20:45:00Z" w16du:dateUtc="2024-07-14T17:45:00Z">
        <w:r>
          <w:rPr>
            <w:rFonts w:asciiTheme="majorBidi" w:hAnsiTheme="majorBidi" w:cstheme="majorBidi"/>
          </w:rPr>
          <w:t xml:space="preserve">compliance </w:t>
        </w:r>
      </w:ins>
      <w:r w:rsidR="00DD49FC" w:rsidRPr="00EC1C92">
        <w:rPr>
          <w:rFonts w:asciiTheme="majorBidi" w:hAnsiTheme="majorBidi" w:cstheme="majorBidi"/>
        </w:rPr>
        <w:t>levels</w:t>
      </w:r>
      <w:del w:id="922" w:author="Susan Doron" w:date="2024-07-14T20:45:00Z" w16du:dateUtc="2024-07-14T17:45:00Z">
        <w:r w:rsidR="00DD49FC" w:rsidRPr="00EC1C92" w:rsidDel="00D17A04">
          <w:rPr>
            <w:rFonts w:asciiTheme="majorBidi" w:hAnsiTheme="majorBidi" w:cstheme="majorBidi"/>
          </w:rPr>
          <w:delText xml:space="preserve"> of compliance</w:delText>
        </w:r>
      </w:del>
      <w:r w:rsidR="00DD49FC" w:rsidRPr="00EC1C92">
        <w:rPr>
          <w:rFonts w:asciiTheme="majorBidi" w:hAnsiTheme="majorBidi" w:cstheme="majorBidi"/>
        </w:rPr>
        <w:t xml:space="preserve">, and </w:t>
      </w:r>
      <w:ins w:id="923" w:author="Susan Doron" w:date="2024-07-14T20:45:00Z" w16du:dateUtc="2024-07-14T17:45:00Z">
        <w:r>
          <w:rPr>
            <w:rFonts w:asciiTheme="majorBidi" w:hAnsiTheme="majorBidi" w:cstheme="majorBidi"/>
          </w:rPr>
          <w:t>how</w:t>
        </w:r>
      </w:ins>
      <w:del w:id="924" w:author="Susan Doron" w:date="2024-07-14T20:45:00Z" w16du:dateUtc="2024-07-14T17:45:00Z">
        <w:r w:rsidR="00DD49FC" w:rsidRPr="00EC1C92" w:rsidDel="00D17A04">
          <w:rPr>
            <w:rFonts w:asciiTheme="majorBidi" w:hAnsiTheme="majorBidi" w:cstheme="majorBidi"/>
          </w:rPr>
          <w:delText>the</w:delText>
        </w:r>
      </w:del>
      <w:r w:rsidR="00DD49FC" w:rsidRPr="00EC1C92">
        <w:rPr>
          <w:rFonts w:asciiTheme="majorBidi" w:hAnsiTheme="majorBidi" w:cstheme="majorBidi"/>
        </w:rPr>
        <w:t xml:space="preserve"> </w:t>
      </w:r>
      <w:del w:id="925" w:author="Susan Doron" w:date="2024-07-14T20:45:00Z" w16du:dateUtc="2024-07-14T17:45:00Z">
        <w:r w:rsidR="00DD49FC" w:rsidRPr="00EC1C92" w:rsidDel="00D17A04">
          <w:rPr>
            <w:rFonts w:asciiTheme="majorBidi" w:hAnsiTheme="majorBidi" w:cstheme="majorBidi"/>
          </w:rPr>
          <w:delText xml:space="preserve">specific framing of </w:delText>
        </w:r>
      </w:del>
      <w:r w:rsidR="00DD49FC" w:rsidRPr="00EC1C92">
        <w:rPr>
          <w:rFonts w:asciiTheme="majorBidi" w:hAnsiTheme="majorBidi" w:cstheme="majorBidi"/>
        </w:rPr>
        <w:t>the moral appeal</w:t>
      </w:r>
      <w:ins w:id="926" w:author="Susan Doron" w:date="2024-07-14T20:45:00Z" w16du:dateUtc="2024-07-14T17:45:00Z">
        <w:r>
          <w:rPr>
            <w:rFonts w:asciiTheme="majorBidi" w:hAnsiTheme="majorBidi" w:cstheme="majorBidi"/>
          </w:rPr>
          <w:t xml:space="preserve"> is presented</w:t>
        </w:r>
      </w:ins>
      <w:r w:rsidR="00DD49FC" w:rsidRPr="00EC1C92">
        <w:rPr>
          <w:rFonts w:asciiTheme="majorBidi" w:hAnsiTheme="majorBidi" w:cstheme="majorBidi"/>
        </w:rPr>
        <w:t xml:space="preserve">. Furthermore, as </w:t>
      </w:r>
      <w:del w:id="927" w:author="Susan Doron" w:date="2024-07-14T20:46:00Z" w16du:dateUtc="2024-07-14T17:46:00Z">
        <w:r w:rsidR="00DD49FC" w:rsidRPr="00EC1C92" w:rsidDel="00D17A04">
          <w:rPr>
            <w:rFonts w:asciiTheme="majorBidi" w:hAnsiTheme="majorBidi" w:cstheme="majorBidi"/>
          </w:rPr>
          <w:delText xml:space="preserve">noted by </w:delText>
        </w:r>
      </w:del>
      <w:ins w:id="928" w:author="Susan Doron" w:date="2024-07-14T20:46:00Z" w16du:dateUtc="2024-07-14T17:46:00Z">
        <w:r>
          <w:rPr>
            <w:rFonts w:asciiTheme="majorBidi" w:hAnsiTheme="majorBidi" w:cstheme="majorBidi"/>
          </w:rPr>
          <w:t xml:space="preserve">Paul </w:t>
        </w:r>
      </w:ins>
      <w:r w:rsidR="00DD49FC" w:rsidRPr="00EC1C92">
        <w:rPr>
          <w:rFonts w:asciiTheme="majorBidi" w:hAnsiTheme="majorBidi" w:cstheme="majorBidi"/>
        </w:rPr>
        <w:t>Carrillo</w:t>
      </w:r>
      <w:ins w:id="929" w:author="Susan Doron" w:date="2024-07-14T20:46:00Z" w16du:dateUtc="2024-07-14T17:46:00Z">
        <w:r>
          <w:rPr>
            <w:rFonts w:asciiTheme="majorBidi" w:hAnsiTheme="majorBidi" w:cstheme="majorBidi"/>
          </w:rPr>
          <w:t xml:space="preserve"> and colleagues noted after conducting</w:t>
        </w:r>
      </w:ins>
      <w:del w:id="930" w:author="Susan Doron" w:date="2024-07-14T20:46:00Z" w16du:dateUtc="2024-07-14T17:46:00Z">
        <w:r w:rsidR="00DD49FC" w:rsidRPr="00EC1C92" w:rsidDel="00D17A04">
          <w:rPr>
            <w:rFonts w:asciiTheme="majorBidi" w:hAnsiTheme="majorBidi" w:cstheme="majorBidi"/>
          </w:rPr>
          <w:delText xml:space="preserve"> et al., who conducted</w:delText>
        </w:r>
      </w:del>
      <w:r w:rsidR="00DD49FC" w:rsidRPr="00EC1C92">
        <w:rPr>
          <w:rFonts w:asciiTheme="majorBidi" w:hAnsiTheme="majorBidi" w:cstheme="majorBidi"/>
        </w:rPr>
        <w:t xml:space="preserve"> two-stage randomized experiments with over 80,000 Ecuadorian firms, the results of such interventions can be mixed, indicating a complex interplay between tax morale, compliance behaviors, and the broader socio</w:t>
      </w:r>
      <w:del w:id="931" w:author="Susan Doron" w:date="2024-07-14T20:47:00Z" w16du:dateUtc="2024-07-14T17:47:00Z">
        <w:r w:rsidR="00DD49FC" w:rsidRPr="00EC1C92" w:rsidDel="00D17A04">
          <w:rPr>
            <w:rFonts w:asciiTheme="majorBidi" w:hAnsiTheme="majorBidi" w:cstheme="majorBidi"/>
          </w:rPr>
          <w:delText>-</w:delText>
        </w:r>
      </w:del>
      <w:r w:rsidR="00DD49FC" w:rsidRPr="00EC1C92">
        <w:rPr>
          <w:rFonts w:asciiTheme="majorBidi" w:hAnsiTheme="majorBidi" w:cstheme="majorBidi"/>
        </w:rPr>
        <w:t>economic context</w:t>
      </w:r>
      <w:ins w:id="932" w:author="Susan Doron" w:date="2024-07-14T20:47:00Z" w16du:dateUtc="2024-07-14T17:47:00Z">
        <w:r>
          <w:rPr>
            <w:rFonts w:asciiTheme="majorBidi" w:hAnsiTheme="majorBidi" w:cstheme="majorBidi"/>
          </w:rPr>
          <w:t>.</w:t>
        </w:r>
      </w:ins>
      <w:r w:rsidR="00FA046F">
        <w:rPr>
          <w:rStyle w:val="FootnoteReference"/>
          <w:rFonts w:asciiTheme="majorBidi" w:hAnsiTheme="majorBidi" w:cstheme="majorBidi"/>
        </w:rPr>
        <w:footnoteReference w:id="22"/>
      </w:r>
      <w:ins w:id="933" w:author="Susan Doron" w:date="2024-07-15T21:10:00Z" w16du:dateUtc="2024-07-15T18:10:00Z">
        <w:r w:rsidR="00820C4F">
          <w:rPr>
            <w:rFonts w:asciiTheme="majorBidi" w:hAnsiTheme="majorBidi" w:cstheme="majorBidi"/>
          </w:rPr>
          <w:t xml:space="preserve"> </w:t>
        </w:r>
      </w:ins>
      <w:del w:id="934" w:author="Susan Doron" w:date="2024-07-14T20:47:00Z" w16du:dateUtc="2024-07-14T17:47:00Z">
        <w:r w:rsidR="00DD49FC" w:rsidRPr="00EC1C92" w:rsidDel="00D17A04">
          <w:rPr>
            <w:rFonts w:asciiTheme="majorBidi" w:hAnsiTheme="majorBidi" w:cstheme="majorBidi"/>
          </w:rPr>
          <w:delText>.[4]</w:delText>
        </w:r>
      </w:del>
      <w:del w:id="935" w:author="Susan Doron" w:date="2024-07-14T20:56:00Z" w16du:dateUtc="2024-07-14T17:56:00Z">
        <w:r w:rsidR="00DD49FC" w:rsidRPr="00EC1C92" w:rsidDel="00D17A04">
          <w:rPr>
            <w:rFonts w:asciiTheme="majorBidi" w:hAnsiTheme="majorBidi" w:cstheme="majorBidi"/>
          </w:rPr>
          <w:delText xml:space="preserve"> </w:delText>
        </w:r>
      </w:del>
      <w:r w:rsidR="00DD49FC" w:rsidRPr="00EC1C92">
        <w:rPr>
          <w:rFonts w:asciiTheme="majorBidi" w:hAnsiTheme="majorBidi" w:cstheme="majorBidi"/>
        </w:rPr>
        <w:t xml:space="preserve">These findings </w:t>
      </w:r>
      <w:ins w:id="936" w:author="Susan Doron" w:date="2024-07-14T20:56:00Z" w16du:dateUtc="2024-07-14T17:56:00Z">
        <w:r>
          <w:rPr>
            <w:rFonts w:asciiTheme="majorBidi" w:hAnsiTheme="majorBidi" w:cstheme="majorBidi"/>
          </w:rPr>
          <w:t>emphasize</w:t>
        </w:r>
      </w:ins>
      <w:del w:id="937" w:author="Susan Doron" w:date="2024-07-14T20:56:00Z" w16du:dateUtc="2024-07-14T17:56:00Z">
        <w:r w:rsidR="00DD49FC" w:rsidRPr="00EC1C92" w:rsidDel="00D17A04">
          <w:rPr>
            <w:rFonts w:asciiTheme="majorBidi" w:hAnsiTheme="majorBidi" w:cstheme="majorBidi"/>
          </w:rPr>
          <w:delText>collectively</w:delText>
        </w:r>
      </w:del>
      <w:r w:rsidR="00DD49FC" w:rsidRPr="00EC1C92">
        <w:rPr>
          <w:rFonts w:asciiTheme="majorBidi" w:hAnsiTheme="majorBidi" w:cstheme="majorBidi"/>
        </w:rPr>
        <w:t xml:space="preserve"> </w:t>
      </w:r>
      <w:del w:id="938" w:author="Susan Doron" w:date="2024-07-14T20:56:00Z" w16du:dateUtc="2024-07-14T17:56:00Z">
        <w:r w:rsidR="00DD49FC" w:rsidRPr="00EC1C92" w:rsidDel="00D17A04">
          <w:rPr>
            <w:rFonts w:asciiTheme="majorBidi" w:hAnsiTheme="majorBidi" w:cstheme="majorBidi"/>
          </w:rPr>
          <w:delText xml:space="preserve">underscore </w:delText>
        </w:r>
      </w:del>
      <w:r w:rsidR="00DD49FC" w:rsidRPr="00EC1C92">
        <w:rPr>
          <w:rFonts w:asciiTheme="majorBidi" w:hAnsiTheme="majorBidi" w:cstheme="majorBidi"/>
        </w:rPr>
        <w:t xml:space="preserve">the </w:t>
      </w:r>
      <w:ins w:id="939" w:author="Susan Doron" w:date="2024-07-14T20:56:00Z" w16du:dateUtc="2024-07-14T17:56:00Z">
        <w:r>
          <w:rPr>
            <w:rFonts w:asciiTheme="majorBidi" w:hAnsiTheme="majorBidi" w:cstheme="majorBidi"/>
          </w:rPr>
          <w:t>importance</w:t>
        </w:r>
      </w:ins>
      <w:del w:id="940" w:author="Susan Doron" w:date="2024-07-14T20:56:00Z" w16du:dateUtc="2024-07-14T17:56:00Z">
        <w:r w:rsidR="00DD49FC" w:rsidRPr="00EC1C92" w:rsidDel="00D17A04">
          <w:rPr>
            <w:rFonts w:asciiTheme="majorBidi" w:hAnsiTheme="majorBidi" w:cstheme="majorBidi"/>
          </w:rPr>
          <w:delText>need</w:delText>
        </w:r>
      </w:del>
      <w:r w:rsidR="00DD49FC" w:rsidRPr="00EC1C92">
        <w:rPr>
          <w:rFonts w:asciiTheme="majorBidi" w:hAnsiTheme="majorBidi" w:cstheme="majorBidi"/>
        </w:rPr>
        <w:t xml:space="preserve"> </w:t>
      </w:r>
      <w:ins w:id="941" w:author="Susan Doron" w:date="2024-07-14T20:56:00Z" w16du:dateUtc="2024-07-14T17:56:00Z">
        <w:r>
          <w:rPr>
            <w:rFonts w:asciiTheme="majorBidi" w:hAnsiTheme="majorBidi" w:cstheme="majorBidi"/>
          </w:rPr>
          <w:t>of</w:t>
        </w:r>
      </w:ins>
      <w:del w:id="942" w:author="Susan Doron" w:date="2024-07-14T20:56:00Z" w16du:dateUtc="2024-07-14T17:56:00Z">
        <w:r w:rsidR="00DD49FC" w:rsidRPr="00EC1C92" w:rsidDel="00D17A04">
          <w:rPr>
            <w:rFonts w:asciiTheme="majorBidi" w:hAnsiTheme="majorBidi" w:cstheme="majorBidi"/>
          </w:rPr>
          <w:delText>for</w:delText>
        </w:r>
      </w:del>
      <w:r w:rsidR="00DD49FC" w:rsidRPr="00EC1C92">
        <w:rPr>
          <w:rFonts w:asciiTheme="majorBidi" w:hAnsiTheme="majorBidi" w:cstheme="majorBidi"/>
        </w:rPr>
        <w:t xml:space="preserve"> a nuanced approach to tax compliance strategies</w:t>
      </w:r>
      <w:ins w:id="943" w:author="Susan Doron" w:date="2024-07-14T20:56:00Z" w16du:dateUtc="2024-07-14T17:56:00Z">
        <w:r>
          <w:rPr>
            <w:rFonts w:asciiTheme="majorBidi" w:hAnsiTheme="majorBidi" w:cstheme="majorBidi"/>
          </w:rPr>
          <w:t>.</w:t>
        </w:r>
      </w:ins>
      <w:del w:id="944" w:author="Susan Doron" w:date="2024-07-14T20:56:00Z" w16du:dateUtc="2024-07-14T17:56:00Z">
        <w:r w:rsidR="00DD49FC" w:rsidRPr="00EC1C92" w:rsidDel="00D17A04">
          <w:rPr>
            <w:rFonts w:asciiTheme="majorBidi" w:hAnsiTheme="majorBidi" w:cstheme="majorBidi"/>
          </w:rPr>
          <w:delText>,</w:delText>
        </w:r>
      </w:del>
      <w:r w:rsidR="00DD49FC" w:rsidRPr="00EC1C92">
        <w:rPr>
          <w:rFonts w:asciiTheme="majorBidi" w:hAnsiTheme="majorBidi" w:cstheme="majorBidi"/>
        </w:rPr>
        <w:t xml:space="preserve"> </w:t>
      </w:r>
      <w:ins w:id="945" w:author="Susan Doron" w:date="2024-07-14T20:56:00Z" w16du:dateUtc="2024-07-14T17:56:00Z">
        <w:r>
          <w:rPr>
            <w:rFonts w:asciiTheme="majorBidi" w:hAnsiTheme="majorBidi" w:cstheme="majorBidi"/>
          </w:rPr>
          <w:t>It</w:t>
        </w:r>
      </w:ins>
      <w:del w:id="946" w:author="Susan Doron" w:date="2024-07-14T20:56:00Z" w16du:dateUtc="2024-07-14T17:56:00Z">
        <w:r w:rsidR="00DD49FC" w:rsidRPr="00EC1C92" w:rsidDel="00D17A04">
          <w:rPr>
            <w:rFonts w:asciiTheme="majorBidi" w:hAnsiTheme="majorBidi" w:cstheme="majorBidi"/>
          </w:rPr>
          <w:delText>recognizing</w:delText>
        </w:r>
      </w:del>
      <w:r w:rsidR="00DD49FC" w:rsidRPr="00EC1C92">
        <w:rPr>
          <w:rFonts w:asciiTheme="majorBidi" w:hAnsiTheme="majorBidi" w:cstheme="majorBidi"/>
        </w:rPr>
        <w:t xml:space="preserve"> </w:t>
      </w:r>
      <w:ins w:id="947" w:author="Susan Doron" w:date="2024-07-14T20:56:00Z" w16du:dateUtc="2024-07-14T17:56:00Z">
        <w:r>
          <w:rPr>
            <w:rFonts w:asciiTheme="majorBidi" w:hAnsiTheme="majorBidi" w:cstheme="majorBidi"/>
          </w:rPr>
          <w:t xml:space="preserve">is important to recognize </w:t>
        </w:r>
      </w:ins>
      <w:r w:rsidR="00DD49FC" w:rsidRPr="00EC1C92">
        <w:rPr>
          <w:rFonts w:asciiTheme="majorBidi" w:hAnsiTheme="majorBidi" w:cstheme="majorBidi"/>
        </w:rPr>
        <w:t xml:space="preserve">that </w:t>
      </w:r>
      <w:ins w:id="948" w:author="Susan Doron" w:date="2024-07-14T20:56:00Z" w16du:dateUtc="2024-07-14T17:56:00Z">
        <w:r>
          <w:rPr>
            <w:rFonts w:asciiTheme="majorBidi" w:hAnsiTheme="majorBidi" w:cstheme="majorBidi"/>
          </w:rPr>
          <w:t>although</w:t>
        </w:r>
      </w:ins>
      <w:del w:id="949" w:author="Susan Doron" w:date="2024-07-14T20:56:00Z" w16du:dateUtc="2024-07-14T17:56:00Z">
        <w:r w:rsidR="00DD49FC" w:rsidRPr="00EC1C92" w:rsidDel="00D17A04">
          <w:rPr>
            <w:rFonts w:asciiTheme="majorBidi" w:hAnsiTheme="majorBidi" w:cstheme="majorBidi"/>
          </w:rPr>
          <w:delText>while</w:delText>
        </w:r>
      </w:del>
      <w:r w:rsidR="00DD49FC" w:rsidRPr="00EC1C92">
        <w:rPr>
          <w:rFonts w:asciiTheme="majorBidi" w:hAnsiTheme="majorBidi" w:cstheme="majorBidi"/>
        </w:rPr>
        <w:t xml:space="preserve"> tax morale can be a powerful </w:t>
      </w:r>
      <w:ins w:id="950" w:author="Susan Doron" w:date="2024-07-14T20:56:00Z" w16du:dateUtc="2024-07-14T17:56:00Z">
        <w:r>
          <w:rPr>
            <w:rFonts w:asciiTheme="majorBidi" w:hAnsiTheme="majorBidi" w:cstheme="majorBidi"/>
          </w:rPr>
          <w:t>tool</w:t>
        </w:r>
      </w:ins>
      <w:del w:id="951" w:author="Susan Doron" w:date="2024-07-14T20:56:00Z" w16du:dateUtc="2024-07-14T17:56:00Z">
        <w:r w:rsidR="00DD49FC" w:rsidRPr="00EC1C92" w:rsidDel="00D17A04">
          <w:rPr>
            <w:rFonts w:asciiTheme="majorBidi" w:hAnsiTheme="majorBidi" w:cstheme="majorBidi"/>
          </w:rPr>
          <w:delText>lever</w:delText>
        </w:r>
      </w:del>
      <w:r w:rsidR="00DD49FC" w:rsidRPr="00EC1C92">
        <w:rPr>
          <w:rFonts w:asciiTheme="majorBidi" w:hAnsiTheme="majorBidi" w:cstheme="majorBidi"/>
        </w:rPr>
        <w:t xml:space="preserve"> for increasing compliance, its effectiveness is </w:t>
      </w:r>
      <w:ins w:id="952" w:author="Susan Doron" w:date="2024-07-14T20:56:00Z" w16du:dateUtc="2024-07-14T17:56:00Z">
        <w:r>
          <w:rPr>
            <w:rFonts w:asciiTheme="majorBidi" w:hAnsiTheme="majorBidi" w:cstheme="majorBidi"/>
          </w:rPr>
          <w:t>influenced</w:t>
        </w:r>
      </w:ins>
      <w:del w:id="953" w:author="Susan Doron" w:date="2024-07-14T20:56:00Z" w16du:dateUtc="2024-07-14T17:56:00Z">
        <w:r w:rsidR="00DD49FC" w:rsidRPr="00EC1C92" w:rsidDel="00D17A04">
          <w:rPr>
            <w:rFonts w:asciiTheme="majorBidi" w:hAnsiTheme="majorBidi" w:cstheme="majorBidi"/>
          </w:rPr>
          <w:delText>moderated</w:delText>
        </w:r>
      </w:del>
      <w:r w:rsidR="00DD49FC" w:rsidRPr="00EC1C92">
        <w:rPr>
          <w:rFonts w:asciiTheme="majorBidi" w:hAnsiTheme="majorBidi" w:cstheme="majorBidi"/>
        </w:rPr>
        <w:t xml:space="preserve"> by a range of contextual and individual factors.</w:t>
      </w:r>
    </w:p>
    <w:p w14:paraId="696BA7B0" w14:textId="2EAA1FE5" w:rsidR="009D284C" w:rsidRPr="00EC1C92" w:rsidRDefault="00700F72" w:rsidP="00EC1C92">
      <w:pPr>
        <w:pStyle w:val="Heading2"/>
        <w:spacing w:line="360" w:lineRule="auto"/>
        <w:jc w:val="both"/>
        <w:rPr>
          <w:rFonts w:asciiTheme="majorBidi" w:hAnsiTheme="majorBidi"/>
          <w:sz w:val="24"/>
          <w:szCs w:val="24"/>
        </w:rPr>
      </w:pPr>
      <w:bookmarkStart w:id="954" w:name="_Toc164010610"/>
      <w:bookmarkStart w:id="955" w:name="_Toc166430901"/>
      <w:r w:rsidRPr="00EC1C92">
        <w:rPr>
          <w:rFonts w:asciiTheme="majorBidi" w:hAnsiTheme="majorBidi"/>
          <w:sz w:val="24"/>
          <w:szCs w:val="24"/>
        </w:rPr>
        <w:t xml:space="preserve">Competing </w:t>
      </w:r>
      <w:ins w:id="956" w:author="Susan Doron" w:date="2024-07-14T20:56:00Z" w16du:dateUtc="2024-07-14T17:56:00Z">
        <w:r w:rsidR="00D17A04">
          <w:rPr>
            <w:rFonts w:asciiTheme="majorBidi" w:hAnsiTheme="majorBidi"/>
            <w:sz w:val="24"/>
            <w:szCs w:val="24"/>
          </w:rPr>
          <w:t>t</w:t>
        </w:r>
      </w:ins>
      <w:del w:id="957" w:author="Susan Doron" w:date="2024-07-14T20:56:00Z" w16du:dateUtc="2024-07-14T17:56:00Z">
        <w:r w:rsidRPr="00EC1C92" w:rsidDel="00D17A04">
          <w:rPr>
            <w:rFonts w:asciiTheme="majorBidi" w:hAnsiTheme="majorBidi"/>
            <w:sz w:val="24"/>
            <w:szCs w:val="24"/>
          </w:rPr>
          <w:delText>T</w:delText>
        </w:r>
      </w:del>
      <w:r w:rsidRPr="00EC1C92">
        <w:rPr>
          <w:rFonts w:asciiTheme="majorBidi" w:hAnsiTheme="majorBidi"/>
          <w:sz w:val="24"/>
          <w:szCs w:val="24"/>
        </w:rPr>
        <w:t xml:space="preserve">ax </w:t>
      </w:r>
      <w:ins w:id="958" w:author="Susan Doron" w:date="2024-07-14T20:56:00Z" w16du:dateUtc="2024-07-14T17:56:00Z">
        <w:r w:rsidR="00D17A04">
          <w:rPr>
            <w:rFonts w:asciiTheme="majorBidi" w:hAnsiTheme="majorBidi"/>
            <w:sz w:val="24"/>
            <w:szCs w:val="24"/>
          </w:rPr>
          <w:t>r</w:t>
        </w:r>
      </w:ins>
      <w:del w:id="959" w:author="Susan Doron" w:date="2024-07-14T20:56:00Z" w16du:dateUtc="2024-07-14T17:56:00Z">
        <w:r w:rsidR="009D284C" w:rsidRPr="00EC1C92" w:rsidDel="00D17A04">
          <w:rPr>
            <w:rFonts w:asciiTheme="majorBidi" w:hAnsiTheme="majorBidi"/>
            <w:sz w:val="24"/>
            <w:szCs w:val="24"/>
          </w:rPr>
          <w:delText>R</w:delText>
        </w:r>
      </w:del>
      <w:r w:rsidR="009D284C" w:rsidRPr="00EC1C92">
        <w:rPr>
          <w:rFonts w:asciiTheme="majorBidi" w:hAnsiTheme="majorBidi"/>
          <w:sz w:val="24"/>
          <w:szCs w:val="24"/>
        </w:rPr>
        <w:t xml:space="preserve">egulatory </w:t>
      </w:r>
      <w:ins w:id="960" w:author="Susan Doron" w:date="2024-07-14T20:56:00Z" w16du:dateUtc="2024-07-14T17:56:00Z">
        <w:r w:rsidR="00D17A04">
          <w:rPr>
            <w:rFonts w:asciiTheme="majorBidi" w:hAnsiTheme="majorBidi"/>
            <w:sz w:val="24"/>
            <w:szCs w:val="24"/>
          </w:rPr>
          <w:t>a</w:t>
        </w:r>
      </w:ins>
      <w:del w:id="961" w:author="Susan Doron" w:date="2024-07-14T20:56:00Z" w16du:dateUtc="2024-07-14T17:56:00Z">
        <w:r w:rsidR="009D284C" w:rsidRPr="00EC1C92" w:rsidDel="00D17A04">
          <w:rPr>
            <w:rFonts w:asciiTheme="majorBidi" w:hAnsiTheme="majorBidi"/>
            <w:sz w:val="24"/>
            <w:szCs w:val="24"/>
          </w:rPr>
          <w:delText>A</w:delText>
        </w:r>
      </w:del>
      <w:r w:rsidR="009D284C" w:rsidRPr="00EC1C92">
        <w:rPr>
          <w:rFonts w:asciiTheme="majorBidi" w:hAnsiTheme="majorBidi"/>
          <w:sz w:val="24"/>
          <w:szCs w:val="24"/>
        </w:rPr>
        <w:t xml:space="preserve">pproaches </w:t>
      </w:r>
      <w:bookmarkEnd w:id="954"/>
      <w:bookmarkEnd w:id="955"/>
    </w:p>
    <w:p w14:paraId="620CF2C9" w14:textId="2B107E33" w:rsidR="009D284C" w:rsidRPr="00EC1C92" w:rsidRDefault="00107484" w:rsidP="00EC1C92">
      <w:pPr>
        <w:spacing w:line="360" w:lineRule="auto"/>
        <w:jc w:val="both"/>
        <w:rPr>
          <w:rFonts w:asciiTheme="majorBidi" w:hAnsiTheme="majorBidi" w:cstheme="majorBidi"/>
          <w:sz w:val="24"/>
          <w:szCs w:val="24"/>
        </w:rPr>
      </w:pPr>
      <w:r w:rsidRPr="00EC1C92">
        <w:rPr>
          <w:rFonts w:asciiTheme="majorBidi" w:hAnsiTheme="majorBidi" w:cstheme="majorBidi"/>
          <w:sz w:val="24"/>
          <w:szCs w:val="24"/>
        </w:rPr>
        <w:t xml:space="preserve">As </w:t>
      </w:r>
      <w:ins w:id="962" w:author="Susan Doron" w:date="2024-07-14T20:56:00Z" w16du:dateUtc="2024-07-14T17:56:00Z">
        <w:r w:rsidR="00D17A04">
          <w:rPr>
            <w:rFonts w:asciiTheme="majorBidi" w:hAnsiTheme="majorBidi" w:cstheme="majorBidi"/>
            <w:sz w:val="24"/>
            <w:szCs w:val="24"/>
          </w:rPr>
          <w:t>mentioned</w:t>
        </w:r>
      </w:ins>
      <w:del w:id="963" w:author="Susan Doron" w:date="2024-07-14T20:56:00Z" w16du:dateUtc="2024-07-14T17:56:00Z">
        <w:r w:rsidRPr="00EC1C92" w:rsidDel="00D17A04">
          <w:rPr>
            <w:rFonts w:asciiTheme="majorBidi" w:hAnsiTheme="majorBidi" w:cstheme="majorBidi"/>
            <w:sz w:val="24"/>
            <w:szCs w:val="24"/>
          </w:rPr>
          <w:delText>suggested</w:delText>
        </w:r>
      </w:del>
      <w:r w:rsidRPr="00EC1C92">
        <w:rPr>
          <w:rFonts w:asciiTheme="majorBidi" w:hAnsiTheme="majorBidi" w:cstheme="majorBidi"/>
          <w:sz w:val="24"/>
          <w:szCs w:val="24"/>
        </w:rPr>
        <w:t xml:space="preserve"> </w:t>
      </w:r>
      <w:ins w:id="964" w:author="Susan Doron" w:date="2024-07-14T20:56:00Z" w16du:dateUtc="2024-07-14T17:56:00Z">
        <w:r w:rsidR="00D17A04">
          <w:rPr>
            <w:rFonts w:asciiTheme="majorBidi" w:hAnsiTheme="majorBidi" w:cstheme="majorBidi"/>
            <w:sz w:val="24"/>
            <w:szCs w:val="24"/>
          </w:rPr>
          <w:t>earlier</w:t>
        </w:r>
      </w:ins>
      <w:del w:id="965" w:author="Susan Doron" w:date="2024-07-14T20:56:00Z" w16du:dateUtc="2024-07-14T17:56:00Z">
        <w:r w:rsidRPr="00EC1C92" w:rsidDel="00D17A04">
          <w:rPr>
            <w:rFonts w:asciiTheme="majorBidi" w:hAnsiTheme="majorBidi" w:cstheme="majorBidi"/>
            <w:sz w:val="24"/>
            <w:szCs w:val="24"/>
          </w:rPr>
          <w:delText>above</w:delText>
        </w:r>
      </w:del>
      <w:r w:rsidRPr="00EC1C92">
        <w:rPr>
          <w:rFonts w:asciiTheme="majorBidi" w:hAnsiTheme="majorBidi" w:cstheme="majorBidi"/>
          <w:sz w:val="24"/>
          <w:szCs w:val="24"/>
        </w:rPr>
        <w:t xml:space="preserve">, </w:t>
      </w:r>
      <w:ins w:id="966" w:author="Susan Doron" w:date="2024-07-14T20:56:00Z" w16du:dateUtc="2024-07-14T17:56:00Z">
        <w:r w:rsidR="00D17A04">
          <w:rPr>
            <w:rFonts w:asciiTheme="majorBidi" w:hAnsiTheme="majorBidi" w:cstheme="majorBidi"/>
            <w:sz w:val="24"/>
            <w:szCs w:val="24"/>
          </w:rPr>
          <w:t>research</w:t>
        </w:r>
      </w:ins>
      <w:del w:id="967" w:author="Susan Doron" w:date="2024-07-14T20:56:00Z" w16du:dateUtc="2024-07-14T17:56:00Z">
        <w:r w:rsidRPr="00EC1C92" w:rsidDel="00D17A04">
          <w:rPr>
            <w:rFonts w:asciiTheme="majorBidi" w:hAnsiTheme="majorBidi" w:cstheme="majorBidi"/>
            <w:sz w:val="24"/>
            <w:szCs w:val="24"/>
          </w:rPr>
          <w:delText>s</w:delText>
        </w:r>
        <w:r w:rsidR="009D284C" w:rsidRPr="00EC1C92" w:rsidDel="00D17A04">
          <w:rPr>
            <w:rFonts w:asciiTheme="majorBidi" w:hAnsiTheme="majorBidi" w:cstheme="majorBidi"/>
            <w:sz w:val="24"/>
            <w:szCs w:val="24"/>
          </w:rPr>
          <w:delText>tudies</w:delText>
        </w:r>
      </w:del>
      <w:r w:rsidR="009D284C" w:rsidRPr="00EC1C92">
        <w:rPr>
          <w:rFonts w:asciiTheme="majorBidi" w:hAnsiTheme="majorBidi" w:cstheme="majorBidi"/>
          <w:sz w:val="24"/>
          <w:szCs w:val="24"/>
        </w:rPr>
        <w:t xml:space="preserve"> </w:t>
      </w:r>
      <w:ins w:id="968" w:author="Susan Doron" w:date="2024-07-14T20:56:00Z" w16du:dateUtc="2024-07-14T17:56:00Z">
        <w:r w:rsidR="00D17A04">
          <w:rPr>
            <w:rFonts w:asciiTheme="majorBidi" w:hAnsiTheme="majorBidi" w:cstheme="majorBidi"/>
            <w:sz w:val="24"/>
            <w:szCs w:val="24"/>
          </w:rPr>
          <w:t>on</w:t>
        </w:r>
      </w:ins>
      <w:del w:id="969" w:author="Susan Doron" w:date="2024-07-14T20:56:00Z" w16du:dateUtc="2024-07-14T17:56:00Z">
        <w:r w:rsidR="009D284C" w:rsidRPr="00EC1C92" w:rsidDel="00D17A04">
          <w:rPr>
            <w:rFonts w:asciiTheme="majorBidi" w:hAnsiTheme="majorBidi" w:cstheme="majorBidi"/>
            <w:sz w:val="24"/>
            <w:szCs w:val="24"/>
          </w:rPr>
          <w:delText>in</w:delText>
        </w:r>
      </w:del>
      <w:r w:rsidR="009D284C" w:rsidRPr="00EC1C92">
        <w:rPr>
          <w:rFonts w:asciiTheme="majorBidi" w:hAnsiTheme="majorBidi" w:cstheme="majorBidi"/>
          <w:sz w:val="24"/>
          <w:szCs w:val="24"/>
        </w:rPr>
        <w:t xml:space="preserve"> tax enforcement and </w:t>
      </w:r>
      <w:ins w:id="970" w:author="Susan Doron" w:date="2024-07-14T20:56:00Z" w16du:dateUtc="2024-07-14T17:56:00Z">
        <w:r w:rsidR="00D17A04">
          <w:rPr>
            <w:rFonts w:asciiTheme="majorBidi" w:hAnsiTheme="majorBidi" w:cstheme="majorBidi"/>
            <w:sz w:val="24"/>
            <w:szCs w:val="24"/>
          </w:rPr>
          <w:t>moral</w:t>
        </w:r>
      </w:ins>
      <w:del w:id="971" w:author="Susan Doron" w:date="2024-07-14T20:56:00Z" w16du:dateUtc="2024-07-14T17:56:00Z">
        <w:r w:rsidR="009D284C" w:rsidRPr="00EC1C92" w:rsidDel="00D17A04">
          <w:rPr>
            <w:rFonts w:asciiTheme="majorBidi" w:hAnsiTheme="majorBidi" w:cstheme="majorBidi"/>
            <w:sz w:val="24"/>
            <w:szCs w:val="24"/>
          </w:rPr>
          <w:delText>morality</w:delText>
        </w:r>
      </w:del>
      <w:r w:rsidR="009D284C" w:rsidRPr="00EC1C92">
        <w:rPr>
          <w:rFonts w:asciiTheme="majorBidi" w:hAnsiTheme="majorBidi" w:cstheme="majorBidi"/>
          <w:sz w:val="24"/>
          <w:szCs w:val="24"/>
        </w:rPr>
        <w:t xml:space="preserve"> </w:t>
      </w:r>
      <w:ins w:id="972" w:author="Susan Doron" w:date="2024-07-14T20:56:00Z" w16du:dateUtc="2024-07-14T17:56:00Z">
        <w:r w:rsidR="00D17A04">
          <w:rPr>
            <w:rFonts w:asciiTheme="majorBidi" w:hAnsiTheme="majorBidi" w:cstheme="majorBidi"/>
            <w:sz w:val="24"/>
            <w:szCs w:val="24"/>
          </w:rPr>
          <w:t>values</w:t>
        </w:r>
      </w:ins>
      <w:del w:id="973" w:author="Susan Doron" w:date="2024-07-14T20:56:00Z" w16du:dateUtc="2024-07-14T17:56:00Z">
        <w:r w:rsidR="009D284C" w:rsidRPr="00EC1C92" w:rsidDel="00D17A04">
          <w:rPr>
            <w:rFonts w:asciiTheme="majorBidi" w:hAnsiTheme="majorBidi" w:cstheme="majorBidi"/>
            <w:sz w:val="24"/>
            <w:szCs w:val="24"/>
          </w:rPr>
          <w:delText>offer</w:delText>
        </w:r>
      </w:del>
      <w:r w:rsidR="009D284C" w:rsidRPr="00EC1C92">
        <w:rPr>
          <w:rFonts w:asciiTheme="majorBidi" w:hAnsiTheme="majorBidi" w:cstheme="majorBidi"/>
          <w:sz w:val="24"/>
          <w:szCs w:val="24"/>
        </w:rPr>
        <w:t xml:space="preserve"> </w:t>
      </w:r>
      <w:ins w:id="974" w:author="Susan Doron" w:date="2024-07-14T20:56:00Z" w16du:dateUtc="2024-07-14T17:56:00Z">
        <w:r w:rsidR="00D17A04">
          <w:rPr>
            <w:rFonts w:asciiTheme="majorBidi" w:hAnsiTheme="majorBidi" w:cstheme="majorBidi"/>
            <w:sz w:val="24"/>
            <w:szCs w:val="24"/>
          </w:rPr>
          <w:t>can</w:t>
        </w:r>
      </w:ins>
      <w:del w:id="975" w:author="Susan Doron" w:date="2024-07-14T20:56:00Z" w16du:dateUtc="2024-07-14T17:56:00Z">
        <w:r w:rsidR="009D284C" w:rsidRPr="00EC1C92" w:rsidDel="00D17A04">
          <w:rPr>
            <w:rFonts w:asciiTheme="majorBidi" w:hAnsiTheme="majorBidi" w:cstheme="majorBidi"/>
            <w:sz w:val="24"/>
            <w:szCs w:val="24"/>
          </w:rPr>
          <w:delText>some</w:delText>
        </w:r>
      </w:del>
      <w:r w:rsidR="009D284C" w:rsidRPr="00EC1C92">
        <w:rPr>
          <w:rFonts w:asciiTheme="majorBidi" w:hAnsiTheme="majorBidi" w:cstheme="majorBidi"/>
          <w:sz w:val="24"/>
          <w:szCs w:val="24"/>
        </w:rPr>
        <w:t xml:space="preserve"> </w:t>
      </w:r>
      <w:ins w:id="976" w:author="Susan Doron" w:date="2024-07-14T20:56:00Z" w16du:dateUtc="2024-07-14T17:56:00Z">
        <w:r w:rsidR="00D17A04">
          <w:rPr>
            <w:rFonts w:asciiTheme="majorBidi" w:hAnsiTheme="majorBidi" w:cstheme="majorBidi"/>
            <w:sz w:val="24"/>
            <w:szCs w:val="24"/>
          </w:rPr>
          <w:t>provide</w:t>
        </w:r>
      </w:ins>
      <w:del w:id="977" w:author="Susan Doron" w:date="2024-07-14T20:56:00Z" w16du:dateUtc="2024-07-14T17:56:00Z">
        <w:r w:rsidR="009D284C" w:rsidRPr="00EC1C92" w:rsidDel="00D17A04">
          <w:rPr>
            <w:rFonts w:asciiTheme="majorBidi" w:hAnsiTheme="majorBidi" w:cstheme="majorBidi"/>
            <w:sz w:val="24"/>
            <w:szCs w:val="24"/>
          </w:rPr>
          <w:delText>insight</w:delText>
        </w:r>
      </w:del>
      <w:r w:rsidR="009D284C" w:rsidRPr="00EC1C92">
        <w:rPr>
          <w:rFonts w:asciiTheme="majorBidi" w:hAnsiTheme="majorBidi" w:cstheme="majorBidi"/>
          <w:sz w:val="24"/>
          <w:szCs w:val="24"/>
        </w:rPr>
        <w:t xml:space="preserve"> </w:t>
      </w:r>
      <w:ins w:id="978" w:author="Susan Doron" w:date="2024-07-14T20:56:00Z" w16du:dateUtc="2024-07-14T17:56:00Z">
        <w:r w:rsidR="00D17A04">
          <w:rPr>
            <w:rFonts w:asciiTheme="majorBidi" w:hAnsiTheme="majorBidi" w:cstheme="majorBidi"/>
            <w:sz w:val="24"/>
            <w:szCs w:val="24"/>
          </w:rPr>
          <w:t xml:space="preserve">valuable insights </w:t>
        </w:r>
      </w:ins>
      <w:r w:rsidR="009D284C" w:rsidRPr="00EC1C92">
        <w:rPr>
          <w:rFonts w:asciiTheme="majorBidi" w:hAnsiTheme="majorBidi" w:cstheme="majorBidi"/>
          <w:sz w:val="24"/>
          <w:szCs w:val="24"/>
        </w:rPr>
        <w:t xml:space="preserve">into regulatory </w:t>
      </w:r>
      <w:ins w:id="979" w:author="Susan Doron" w:date="2024-07-14T20:56:00Z" w16du:dateUtc="2024-07-14T17:56:00Z">
        <w:r w:rsidR="00D17A04">
          <w:rPr>
            <w:rFonts w:asciiTheme="majorBidi" w:hAnsiTheme="majorBidi" w:cstheme="majorBidi"/>
            <w:sz w:val="24"/>
            <w:szCs w:val="24"/>
          </w:rPr>
          <w:t>strategies</w:t>
        </w:r>
      </w:ins>
      <w:del w:id="980" w:author="Susan Doron" w:date="2024-07-14T20:56:00Z" w16du:dateUtc="2024-07-14T17:56:00Z">
        <w:r w:rsidR="009D284C" w:rsidRPr="00EC1C92" w:rsidDel="00D17A04">
          <w:rPr>
            <w:rFonts w:asciiTheme="majorBidi" w:hAnsiTheme="majorBidi" w:cstheme="majorBidi"/>
            <w:sz w:val="24"/>
            <w:szCs w:val="24"/>
          </w:rPr>
          <w:delText>approaches</w:delText>
        </w:r>
      </w:del>
      <w:r w:rsidR="009D284C" w:rsidRPr="00EC1C92">
        <w:rPr>
          <w:rFonts w:asciiTheme="majorBidi" w:hAnsiTheme="majorBidi" w:cstheme="majorBidi"/>
          <w:sz w:val="24"/>
          <w:szCs w:val="24"/>
        </w:rPr>
        <w:t xml:space="preserve">. Kirchler </w:t>
      </w:r>
      <w:ins w:id="981" w:author="Susan Doron" w:date="2024-07-14T20:57:00Z" w16du:dateUtc="2024-07-14T17:57:00Z">
        <w:r w:rsidR="00D17A04">
          <w:rPr>
            <w:rFonts w:asciiTheme="majorBidi" w:hAnsiTheme="majorBidi" w:cstheme="majorBidi"/>
            <w:sz w:val="24"/>
            <w:szCs w:val="24"/>
          </w:rPr>
          <w:t>is</w:t>
        </w:r>
      </w:ins>
      <w:del w:id="982" w:author="Susan Doron" w:date="2024-07-14T20:57:00Z" w16du:dateUtc="2024-07-14T17:57:00Z">
        <w:r w:rsidR="009D284C" w:rsidRPr="00EC1C92" w:rsidDel="00D17A04">
          <w:rPr>
            <w:rFonts w:asciiTheme="majorBidi" w:hAnsiTheme="majorBidi" w:cstheme="majorBidi"/>
            <w:sz w:val="24"/>
            <w:szCs w:val="24"/>
          </w:rPr>
          <w:delText>has</w:delText>
        </w:r>
      </w:del>
      <w:r w:rsidR="009D284C" w:rsidRPr="00EC1C92">
        <w:rPr>
          <w:rFonts w:asciiTheme="majorBidi" w:hAnsiTheme="majorBidi" w:cstheme="majorBidi"/>
          <w:sz w:val="24"/>
          <w:szCs w:val="24"/>
        </w:rPr>
        <w:t xml:space="preserve"> </w:t>
      </w:r>
      <w:ins w:id="983" w:author="Susan Doron" w:date="2024-07-14T20:57:00Z" w16du:dateUtc="2024-07-14T17:57:00Z">
        <w:r w:rsidR="00D17A04">
          <w:rPr>
            <w:rFonts w:asciiTheme="majorBidi" w:hAnsiTheme="majorBidi" w:cstheme="majorBidi"/>
            <w:sz w:val="24"/>
            <w:szCs w:val="24"/>
          </w:rPr>
          <w:t>well-known</w:t>
        </w:r>
      </w:ins>
      <w:del w:id="984" w:author="Susan Doron" w:date="2024-07-14T20:57:00Z" w16du:dateUtc="2024-07-14T17:57:00Z">
        <w:r w:rsidR="009D284C" w:rsidRPr="00EC1C92" w:rsidDel="00D17A04">
          <w:rPr>
            <w:rFonts w:asciiTheme="majorBidi" w:hAnsiTheme="majorBidi" w:cstheme="majorBidi"/>
            <w:sz w:val="24"/>
            <w:szCs w:val="24"/>
          </w:rPr>
          <w:delText>famously</w:delText>
        </w:r>
      </w:del>
      <w:r w:rsidR="009D284C" w:rsidRPr="00EC1C92">
        <w:rPr>
          <w:rFonts w:asciiTheme="majorBidi" w:hAnsiTheme="majorBidi" w:cstheme="majorBidi"/>
          <w:sz w:val="24"/>
          <w:szCs w:val="24"/>
        </w:rPr>
        <w:t xml:space="preserve"> </w:t>
      </w:r>
      <w:ins w:id="985" w:author="Susan Doron" w:date="2024-07-14T20:57:00Z" w16du:dateUtc="2024-07-14T17:57:00Z">
        <w:r w:rsidR="00D17A04">
          <w:rPr>
            <w:rFonts w:asciiTheme="majorBidi" w:hAnsiTheme="majorBidi" w:cstheme="majorBidi"/>
            <w:sz w:val="24"/>
            <w:szCs w:val="24"/>
          </w:rPr>
          <w:t>for</w:t>
        </w:r>
      </w:ins>
      <w:del w:id="986" w:author="Susan Doron" w:date="2024-07-14T20:57:00Z" w16du:dateUtc="2024-07-14T17:57:00Z">
        <w:r w:rsidR="009D284C" w:rsidRPr="00EC1C92" w:rsidDel="00D17A04">
          <w:rPr>
            <w:rFonts w:asciiTheme="majorBidi" w:hAnsiTheme="majorBidi" w:cstheme="majorBidi"/>
            <w:sz w:val="24"/>
            <w:szCs w:val="24"/>
          </w:rPr>
          <w:delText>engaged</w:delText>
        </w:r>
      </w:del>
      <w:r w:rsidR="009D284C" w:rsidRPr="00EC1C92">
        <w:rPr>
          <w:rFonts w:asciiTheme="majorBidi" w:hAnsiTheme="majorBidi" w:cstheme="majorBidi"/>
          <w:sz w:val="24"/>
          <w:szCs w:val="24"/>
        </w:rPr>
        <w:t xml:space="preserve"> </w:t>
      </w:r>
      <w:ins w:id="987" w:author="Susan Doron" w:date="2024-07-14T20:57:00Z" w16du:dateUtc="2024-07-14T17:57:00Z">
        <w:r w:rsidR="00D17A04">
          <w:rPr>
            <w:rFonts w:asciiTheme="majorBidi" w:hAnsiTheme="majorBidi" w:cstheme="majorBidi"/>
            <w:sz w:val="24"/>
            <w:szCs w:val="24"/>
          </w:rPr>
          <w:t>conducting</w:t>
        </w:r>
      </w:ins>
      <w:del w:id="988" w:author="Susan Doron" w:date="2024-07-14T20:57:00Z" w16du:dateUtc="2024-07-14T17:57:00Z">
        <w:r w:rsidR="009D284C" w:rsidRPr="00EC1C92" w:rsidDel="00D17A04">
          <w:rPr>
            <w:rFonts w:asciiTheme="majorBidi" w:hAnsiTheme="majorBidi" w:cstheme="majorBidi"/>
            <w:sz w:val="24"/>
            <w:szCs w:val="24"/>
          </w:rPr>
          <w:delText>in</w:delText>
        </w:r>
      </w:del>
      <w:r w:rsidR="009D284C" w:rsidRPr="00EC1C92">
        <w:rPr>
          <w:rFonts w:asciiTheme="majorBidi" w:hAnsiTheme="majorBidi" w:cstheme="majorBidi"/>
          <w:sz w:val="24"/>
          <w:szCs w:val="24"/>
        </w:rPr>
        <w:t xml:space="preserve"> </w:t>
      </w:r>
      <w:ins w:id="989" w:author="Susan Doron" w:date="2024-07-14T20:57:00Z" w16du:dateUtc="2024-07-14T17:57:00Z">
        <w:r w:rsidR="00D17A04">
          <w:rPr>
            <w:rFonts w:asciiTheme="majorBidi" w:hAnsiTheme="majorBidi" w:cstheme="majorBidi"/>
            <w:sz w:val="24"/>
            <w:szCs w:val="24"/>
          </w:rPr>
          <w:t>multiple</w:t>
        </w:r>
      </w:ins>
      <w:del w:id="990" w:author="Susan Doron" w:date="2024-07-14T20:57:00Z" w16du:dateUtc="2024-07-14T17:57:00Z">
        <w:r w:rsidR="009D284C" w:rsidRPr="00EC1C92" w:rsidDel="00D17A04">
          <w:rPr>
            <w:rFonts w:asciiTheme="majorBidi" w:hAnsiTheme="majorBidi" w:cstheme="majorBidi"/>
            <w:sz w:val="24"/>
            <w:szCs w:val="24"/>
          </w:rPr>
          <w:delText>numerous</w:delText>
        </w:r>
      </w:del>
      <w:r w:rsidR="009D284C" w:rsidRPr="00EC1C92">
        <w:rPr>
          <w:rFonts w:asciiTheme="majorBidi" w:hAnsiTheme="majorBidi" w:cstheme="majorBidi"/>
          <w:sz w:val="24"/>
          <w:szCs w:val="24"/>
        </w:rPr>
        <w:t xml:space="preserve"> studies </w:t>
      </w:r>
      <w:ins w:id="991" w:author="Susan Doron" w:date="2024-07-14T20:57:00Z" w16du:dateUtc="2024-07-14T17:57:00Z">
        <w:r w:rsidR="00D17A04">
          <w:rPr>
            <w:rFonts w:asciiTheme="majorBidi" w:hAnsiTheme="majorBidi" w:cstheme="majorBidi"/>
            <w:sz w:val="24"/>
            <w:szCs w:val="24"/>
          </w:rPr>
          <w:t>that</w:t>
        </w:r>
      </w:ins>
      <w:del w:id="992" w:author="Susan Doron" w:date="2024-07-14T20:57:00Z" w16du:dateUtc="2024-07-14T17:57:00Z">
        <w:r w:rsidR="009D284C" w:rsidRPr="00EC1C92" w:rsidDel="00D17A04">
          <w:rPr>
            <w:rFonts w:asciiTheme="majorBidi" w:hAnsiTheme="majorBidi" w:cstheme="majorBidi"/>
            <w:sz w:val="24"/>
            <w:szCs w:val="24"/>
          </w:rPr>
          <w:delText>in</w:delText>
        </w:r>
      </w:del>
      <w:r w:rsidR="009D284C" w:rsidRPr="00EC1C92">
        <w:rPr>
          <w:rFonts w:asciiTheme="majorBidi" w:hAnsiTheme="majorBidi" w:cstheme="majorBidi"/>
          <w:sz w:val="24"/>
          <w:szCs w:val="24"/>
        </w:rPr>
        <w:t xml:space="preserve"> </w:t>
      </w:r>
      <w:ins w:id="993" w:author="Susan Doron" w:date="2024-07-14T20:57:00Z" w16du:dateUtc="2024-07-14T17:57:00Z">
        <w:r w:rsidR="00D17A04">
          <w:rPr>
            <w:rFonts w:asciiTheme="majorBidi" w:hAnsiTheme="majorBidi" w:cstheme="majorBidi"/>
            <w:sz w:val="24"/>
            <w:szCs w:val="24"/>
          </w:rPr>
          <w:t>compare</w:t>
        </w:r>
      </w:ins>
      <w:del w:id="994" w:author="Susan Doron" w:date="2024-07-14T20:57:00Z" w16du:dateUtc="2024-07-14T17:57:00Z">
        <w:r w:rsidR="009D284C" w:rsidRPr="00EC1C92" w:rsidDel="00D17A04">
          <w:rPr>
            <w:rFonts w:asciiTheme="majorBidi" w:hAnsiTheme="majorBidi" w:cstheme="majorBidi"/>
            <w:sz w:val="24"/>
            <w:szCs w:val="24"/>
          </w:rPr>
          <w:delText>which</w:delText>
        </w:r>
      </w:del>
      <w:r w:rsidR="009D284C" w:rsidRPr="00EC1C92">
        <w:rPr>
          <w:rFonts w:asciiTheme="majorBidi" w:hAnsiTheme="majorBidi" w:cstheme="majorBidi"/>
          <w:sz w:val="24"/>
          <w:szCs w:val="24"/>
        </w:rPr>
        <w:t xml:space="preserve"> </w:t>
      </w:r>
      <w:ins w:id="995" w:author="Susan Doron" w:date="2024-07-14T20:57:00Z" w16du:dateUtc="2024-07-14T17:57:00Z">
        <w:r w:rsidR="00D17A04">
          <w:rPr>
            <w:rFonts w:asciiTheme="majorBidi" w:hAnsiTheme="majorBidi" w:cstheme="majorBidi"/>
            <w:sz w:val="24"/>
            <w:szCs w:val="24"/>
          </w:rPr>
          <w:t>various</w:t>
        </w:r>
      </w:ins>
      <w:del w:id="996" w:author="Susan Doron" w:date="2024-07-14T20:57:00Z" w16du:dateUtc="2024-07-14T17:57:00Z">
        <w:r w:rsidR="009D284C" w:rsidRPr="00EC1C92" w:rsidDel="00D17A04">
          <w:rPr>
            <w:rFonts w:asciiTheme="majorBidi" w:hAnsiTheme="majorBidi" w:cstheme="majorBidi"/>
            <w:sz w:val="24"/>
            <w:szCs w:val="24"/>
          </w:rPr>
          <w:delText>he</w:delText>
        </w:r>
      </w:del>
      <w:r w:rsidR="009D284C" w:rsidRPr="00EC1C92">
        <w:rPr>
          <w:rFonts w:asciiTheme="majorBidi" w:hAnsiTheme="majorBidi" w:cstheme="majorBidi"/>
          <w:sz w:val="24"/>
          <w:szCs w:val="24"/>
        </w:rPr>
        <w:t xml:space="preserve"> </w:t>
      </w:r>
      <w:del w:id="997" w:author="Susan Doron" w:date="2024-07-14T20:57:00Z" w16du:dateUtc="2024-07-14T17:57:00Z">
        <w:r w:rsidR="009D284C" w:rsidRPr="00EC1C92" w:rsidDel="00D17A04">
          <w:rPr>
            <w:rFonts w:asciiTheme="majorBidi" w:hAnsiTheme="majorBidi" w:cstheme="majorBidi"/>
            <w:sz w:val="24"/>
            <w:szCs w:val="24"/>
          </w:rPr>
          <w:delText xml:space="preserve">compares different </w:delText>
        </w:r>
      </w:del>
      <w:r w:rsidR="009D284C" w:rsidRPr="00EC1C92">
        <w:rPr>
          <w:rFonts w:asciiTheme="majorBidi" w:hAnsiTheme="majorBidi" w:cstheme="majorBidi"/>
          <w:sz w:val="24"/>
          <w:szCs w:val="24"/>
        </w:rPr>
        <w:t xml:space="preserve">regulatory and enforcement </w:t>
      </w:r>
      <w:ins w:id="998" w:author="Susan Doron" w:date="2024-07-14T20:57:00Z" w16du:dateUtc="2024-07-14T17:57:00Z">
        <w:r w:rsidR="00D17A04">
          <w:rPr>
            <w:rFonts w:asciiTheme="majorBidi" w:hAnsiTheme="majorBidi" w:cstheme="majorBidi"/>
            <w:sz w:val="24"/>
            <w:szCs w:val="24"/>
          </w:rPr>
          <w:t>methods</w:t>
        </w:r>
      </w:ins>
      <w:del w:id="999" w:author="Susan Doron" w:date="2024-07-14T20:57:00Z" w16du:dateUtc="2024-07-14T17:57:00Z">
        <w:r w:rsidR="009D284C" w:rsidRPr="00EC1C92" w:rsidDel="00D17A04">
          <w:rPr>
            <w:rFonts w:asciiTheme="majorBidi" w:hAnsiTheme="majorBidi" w:cstheme="majorBidi"/>
            <w:sz w:val="24"/>
            <w:szCs w:val="24"/>
          </w:rPr>
          <w:delText>styles</w:delText>
        </w:r>
      </w:del>
      <w:r w:rsidR="009D284C" w:rsidRPr="00EC1C92">
        <w:rPr>
          <w:rFonts w:asciiTheme="majorBidi" w:hAnsiTheme="majorBidi" w:cstheme="majorBidi"/>
          <w:sz w:val="24"/>
          <w:szCs w:val="24"/>
        </w:rPr>
        <w:t xml:space="preserve">, </w:t>
      </w:r>
      <w:ins w:id="1000" w:author="Susan Doron" w:date="2024-07-15T20:32:00Z" w16du:dateUtc="2024-07-15T17:32:00Z">
        <w:r w:rsidR="0057180C">
          <w:rPr>
            <w:rFonts w:asciiTheme="majorBidi" w:hAnsiTheme="majorBidi" w:cstheme="majorBidi"/>
            <w:sz w:val="24"/>
            <w:szCs w:val="24"/>
          </w:rPr>
          <w:t>reflecting</w:t>
        </w:r>
      </w:ins>
      <w:del w:id="1001" w:author="Susan Doron" w:date="2024-07-14T20:57:00Z" w16du:dateUtc="2024-07-14T17:57:00Z">
        <w:r w:rsidR="009D284C" w:rsidRPr="00EC1C92" w:rsidDel="00D17A04">
          <w:rPr>
            <w:rFonts w:asciiTheme="majorBidi" w:hAnsiTheme="majorBidi" w:cstheme="majorBidi"/>
            <w:sz w:val="24"/>
            <w:szCs w:val="24"/>
          </w:rPr>
          <w:delText>with</w:delText>
        </w:r>
      </w:del>
      <w:r w:rsidR="009D284C" w:rsidRPr="00EC1C92">
        <w:rPr>
          <w:rFonts w:asciiTheme="majorBidi" w:hAnsiTheme="majorBidi" w:cstheme="majorBidi"/>
          <w:sz w:val="24"/>
          <w:szCs w:val="24"/>
        </w:rPr>
        <w:t xml:space="preserve"> </w:t>
      </w:r>
      <w:ins w:id="1002" w:author="Susan Doron" w:date="2024-07-15T20:32:00Z" w16du:dateUtc="2024-07-15T17:32:00Z">
        <w:r w:rsidR="0057180C">
          <w:rPr>
            <w:rFonts w:asciiTheme="majorBidi" w:hAnsiTheme="majorBidi" w:cstheme="majorBidi"/>
            <w:sz w:val="24"/>
            <w:szCs w:val="24"/>
          </w:rPr>
          <w:t xml:space="preserve">a </w:t>
        </w:r>
      </w:ins>
      <w:r w:rsidR="009D284C" w:rsidRPr="00EC1C92">
        <w:rPr>
          <w:rFonts w:asciiTheme="majorBidi" w:hAnsiTheme="majorBidi" w:cstheme="majorBidi"/>
          <w:sz w:val="24"/>
          <w:szCs w:val="24"/>
        </w:rPr>
        <w:t xml:space="preserve">preference </w:t>
      </w:r>
      <w:ins w:id="1003" w:author="Susan Doron" w:date="2024-07-15T20:32:00Z" w16du:dateUtc="2024-07-15T17:32:00Z">
        <w:r w:rsidR="0057180C">
          <w:rPr>
            <w:rFonts w:asciiTheme="majorBidi" w:hAnsiTheme="majorBidi" w:cstheme="majorBidi"/>
            <w:sz w:val="24"/>
            <w:szCs w:val="24"/>
          </w:rPr>
          <w:t>for</w:t>
        </w:r>
      </w:ins>
      <w:del w:id="1004" w:author="Susan Doron" w:date="2024-07-15T20:32:00Z" w16du:dateUtc="2024-07-15T17:32:00Z">
        <w:r w:rsidR="009D284C" w:rsidRPr="00EC1C92" w:rsidDel="0057180C">
          <w:rPr>
            <w:rFonts w:asciiTheme="majorBidi" w:hAnsiTheme="majorBidi" w:cstheme="majorBidi"/>
            <w:sz w:val="24"/>
            <w:szCs w:val="24"/>
          </w:rPr>
          <w:delText xml:space="preserve">to </w:delText>
        </w:r>
      </w:del>
      <w:ins w:id="1005" w:author="Susan Doron" w:date="2024-07-15T20:32:00Z" w16du:dateUtc="2024-07-15T17:32:00Z">
        <w:r w:rsidR="0057180C">
          <w:rPr>
            <w:rFonts w:asciiTheme="majorBidi" w:hAnsiTheme="majorBidi" w:cstheme="majorBidi"/>
            <w:sz w:val="24"/>
            <w:szCs w:val="24"/>
          </w:rPr>
          <w:t xml:space="preserve"> </w:t>
        </w:r>
      </w:ins>
      <w:r w:rsidR="009D284C" w:rsidRPr="00EC1C92">
        <w:rPr>
          <w:rFonts w:asciiTheme="majorBidi" w:hAnsiTheme="majorBidi" w:cstheme="majorBidi"/>
          <w:sz w:val="24"/>
          <w:szCs w:val="24"/>
        </w:rPr>
        <w:t xml:space="preserve">voluntary compliance. As </w:t>
      </w:r>
      <w:ins w:id="1006" w:author="Susan Doron" w:date="2024-07-14T20:57:00Z" w16du:dateUtc="2024-07-14T17:57:00Z">
        <w:r w:rsidR="00D17A04">
          <w:rPr>
            <w:rFonts w:asciiTheme="majorBidi" w:hAnsiTheme="majorBidi" w:cstheme="majorBidi"/>
            <w:sz w:val="24"/>
            <w:szCs w:val="24"/>
          </w:rPr>
          <w:t>mentioned</w:t>
        </w:r>
      </w:ins>
      <w:del w:id="1007" w:author="Susan Doron" w:date="2024-07-14T20:57:00Z" w16du:dateUtc="2024-07-14T17:57:00Z">
        <w:r w:rsidR="009D284C" w:rsidRPr="00EC1C92" w:rsidDel="00D17A04">
          <w:rPr>
            <w:rFonts w:asciiTheme="majorBidi" w:hAnsiTheme="majorBidi" w:cstheme="majorBidi"/>
            <w:sz w:val="24"/>
            <w:szCs w:val="24"/>
          </w:rPr>
          <w:delText>suggested</w:delText>
        </w:r>
      </w:del>
      <w:r w:rsidR="009D284C" w:rsidRPr="00EC1C92">
        <w:rPr>
          <w:rFonts w:asciiTheme="majorBidi" w:hAnsiTheme="majorBidi" w:cstheme="majorBidi"/>
          <w:sz w:val="24"/>
          <w:szCs w:val="24"/>
        </w:rPr>
        <w:t xml:space="preserve"> </w:t>
      </w:r>
      <w:ins w:id="1008" w:author="Susan Doron" w:date="2024-07-14T20:57:00Z" w16du:dateUtc="2024-07-14T17:57:00Z">
        <w:r w:rsidR="00D17A04">
          <w:rPr>
            <w:rFonts w:asciiTheme="majorBidi" w:hAnsiTheme="majorBidi" w:cstheme="majorBidi"/>
            <w:sz w:val="24"/>
            <w:szCs w:val="24"/>
          </w:rPr>
          <w:t>earlier</w:t>
        </w:r>
      </w:ins>
      <w:del w:id="1009" w:author="Susan Doron" w:date="2024-07-14T20:57:00Z" w16du:dateUtc="2024-07-14T17:57:00Z">
        <w:r w:rsidR="009D284C" w:rsidRPr="00EC1C92" w:rsidDel="00D17A04">
          <w:rPr>
            <w:rFonts w:asciiTheme="majorBidi" w:hAnsiTheme="majorBidi" w:cstheme="majorBidi"/>
            <w:sz w:val="24"/>
            <w:szCs w:val="24"/>
          </w:rPr>
          <w:delText>above</w:delText>
        </w:r>
      </w:del>
      <w:r w:rsidR="009D284C" w:rsidRPr="00EC1C92">
        <w:rPr>
          <w:rFonts w:asciiTheme="majorBidi" w:hAnsiTheme="majorBidi" w:cstheme="majorBidi"/>
          <w:sz w:val="24"/>
          <w:szCs w:val="24"/>
        </w:rPr>
        <w:t xml:space="preserve">, his approach </w:t>
      </w:r>
      <w:ins w:id="1010" w:author="Susan Doron" w:date="2024-07-14T20:57:00Z" w16du:dateUtc="2024-07-14T17:57:00Z">
        <w:r w:rsidR="00D17A04">
          <w:rPr>
            <w:rFonts w:asciiTheme="majorBidi" w:hAnsiTheme="majorBidi" w:cstheme="majorBidi"/>
            <w:sz w:val="24"/>
            <w:szCs w:val="24"/>
          </w:rPr>
          <w:t>involves</w:t>
        </w:r>
      </w:ins>
      <w:del w:id="1011" w:author="Susan Doron" w:date="2024-07-14T20:57:00Z" w16du:dateUtc="2024-07-14T17:57:00Z">
        <w:r w:rsidR="009D284C" w:rsidRPr="00EC1C92" w:rsidDel="00D17A04">
          <w:rPr>
            <w:rFonts w:asciiTheme="majorBidi" w:hAnsiTheme="majorBidi" w:cstheme="majorBidi"/>
            <w:sz w:val="24"/>
            <w:szCs w:val="24"/>
          </w:rPr>
          <w:delText>combines</w:delText>
        </w:r>
      </w:del>
      <w:r w:rsidR="009D284C" w:rsidRPr="00EC1C92">
        <w:rPr>
          <w:rFonts w:asciiTheme="majorBidi" w:hAnsiTheme="majorBidi" w:cstheme="majorBidi"/>
          <w:sz w:val="24"/>
          <w:szCs w:val="24"/>
        </w:rPr>
        <w:t xml:space="preserve"> </w:t>
      </w:r>
      <w:ins w:id="1012" w:author="Susan Doron" w:date="2024-07-14T20:57:00Z" w16du:dateUtc="2024-07-14T17:57:00Z">
        <w:r w:rsidR="00D17A04">
          <w:rPr>
            <w:rFonts w:asciiTheme="majorBidi" w:hAnsiTheme="majorBidi" w:cstheme="majorBidi"/>
            <w:sz w:val="24"/>
            <w:szCs w:val="24"/>
          </w:rPr>
          <w:t xml:space="preserve">integrating </w:t>
        </w:r>
      </w:ins>
      <w:r w:rsidR="009D284C" w:rsidRPr="00EC1C92">
        <w:rPr>
          <w:rFonts w:asciiTheme="majorBidi" w:hAnsiTheme="majorBidi" w:cstheme="majorBidi"/>
          <w:sz w:val="24"/>
          <w:szCs w:val="24"/>
        </w:rPr>
        <w:t xml:space="preserve">regulatory and enforcement </w:t>
      </w:r>
      <w:del w:id="1013" w:author="Susan Doron" w:date="2024-07-14T20:57:00Z" w16du:dateUtc="2024-07-14T17:57:00Z">
        <w:r w:rsidR="009D284C" w:rsidRPr="00EC1C92" w:rsidDel="00D17A04">
          <w:rPr>
            <w:rFonts w:asciiTheme="majorBidi" w:hAnsiTheme="majorBidi" w:cstheme="majorBidi"/>
            <w:sz w:val="24"/>
            <w:szCs w:val="24"/>
          </w:rPr>
          <w:delText>efforts</w:delText>
        </w:r>
      </w:del>
      <w:ins w:id="1014" w:author="Susan Doron" w:date="2024-07-14T20:57:00Z" w16du:dateUtc="2024-07-14T17:57:00Z">
        <w:r w:rsidR="00D17A04">
          <w:rPr>
            <w:rFonts w:asciiTheme="majorBidi" w:hAnsiTheme="majorBidi" w:cstheme="majorBidi"/>
            <w:sz w:val="24"/>
            <w:szCs w:val="24"/>
          </w:rPr>
          <w:t>measures,</w:t>
        </w:r>
      </w:ins>
      <w:r w:rsidR="009D284C" w:rsidRPr="00EC1C92">
        <w:rPr>
          <w:rFonts w:asciiTheme="majorBidi" w:hAnsiTheme="majorBidi" w:cstheme="majorBidi"/>
          <w:sz w:val="24"/>
          <w:szCs w:val="24"/>
        </w:rPr>
        <w:t xml:space="preserve"> </w:t>
      </w:r>
      <w:ins w:id="1015" w:author="Susan Doron" w:date="2024-07-14T20:57:00Z" w16du:dateUtc="2024-07-14T17:57:00Z">
        <w:r w:rsidR="00D17A04">
          <w:rPr>
            <w:rFonts w:asciiTheme="majorBidi" w:hAnsiTheme="majorBidi" w:cstheme="majorBidi"/>
            <w:sz w:val="24"/>
            <w:szCs w:val="24"/>
          </w:rPr>
          <w:t>which</w:t>
        </w:r>
      </w:ins>
      <w:del w:id="1016" w:author="Susan Doron" w:date="2024-07-14T20:57:00Z" w16du:dateUtc="2024-07-14T17:57:00Z">
        <w:r w:rsidR="009D284C" w:rsidRPr="00EC1C92" w:rsidDel="00D17A04">
          <w:rPr>
            <w:rFonts w:asciiTheme="majorBidi" w:hAnsiTheme="majorBidi" w:cstheme="majorBidi"/>
            <w:sz w:val="24"/>
            <w:szCs w:val="24"/>
          </w:rPr>
          <w:delText>built</w:delText>
        </w:r>
      </w:del>
      <w:r w:rsidR="009D284C" w:rsidRPr="00EC1C92">
        <w:rPr>
          <w:rFonts w:asciiTheme="majorBidi" w:hAnsiTheme="majorBidi" w:cstheme="majorBidi"/>
          <w:sz w:val="24"/>
          <w:szCs w:val="24"/>
        </w:rPr>
        <w:t xml:space="preserve"> </w:t>
      </w:r>
      <w:ins w:id="1017" w:author="Susan Doron" w:date="2024-07-14T20:57:00Z" w16du:dateUtc="2024-07-14T17:57:00Z">
        <w:r w:rsidR="00D17A04">
          <w:rPr>
            <w:rFonts w:asciiTheme="majorBidi" w:hAnsiTheme="majorBidi" w:cstheme="majorBidi"/>
            <w:sz w:val="24"/>
            <w:szCs w:val="24"/>
          </w:rPr>
          <w:t>can</w:t>
        </w:r>
      </w:ins>
      <w:del w:id="1018" w:author="Susan Doron" w:date="2024-07-14T20:57:00Z" w16du:dateUtc="2024-07-14T17:57:00Z">
        <w:r w:rsidR="009D284C" w:rsidRPr="00EC1C92" w:rsidDel="00D17A04">
          <w:rPr>
            <w:rFonts w:asciiTheme="majorBidi" w:hAnsiTheme="majorBidi" w:cstheme="majorBidi"/>
            <w:sz w:val="24"/>
            <w:szCs w:val="24"/>
          </w:rPr>
          <w:delText>on</w:delText>
        </w:r>
      </w:del>
      <w:r w:rsidR="009D284C" w:rsidRPr="00EC1C92">
        <w:rPr>
          <w:rFonts w:asciiTheme="majorBidi" w:hAnsiTheme="majorBidi" w:cstheme="majorBidi"/>
          <w:sz w:val="24"/>
          <w:szCs w:val="24"/>
        </w:rPr>
        <w:t xml:space="preserve"> </w:t>
      </w:r>
      <w:ins w:id="1019" w:author="Susan Doron" w:date="2024-07-14T20:57:00Z" w16du:dateUtc="2024-07-14T17:57:00Z">
        <w:r w:rsidR="00D17A04">
          <w:rPr>
            <w:rFonts w:asciiTheme="majorBidi" w:hAnsiTheme="majorBidi" w:cstheme="majorBidi"/>
            <w:sz w:val="24"/>
            <w:szCs w:val="24"/>
          </w:rPr>
          <w:t>be</w:t>
        </w:r>
      </w:ins>
      <w:del w:id="1020" w:author="Susan Doron" w:date="2024-07-14T20:57:00Z" w16du:dateUtc="2024-07-14T17:57:00Z">
        <w:r w:rsidR="009D284C" w:rsidRPr="00EC1C92" w:rsidDel="00D17A04">
          <w:rPr>
            <w:rFonts w:asciiTheme="majorBidi" w:hAnsiTheme="majorBidi" w:cstheme="majorBidi"/>
            <w:sz w:val="24"/>
            <w:szCs w:val="24"/>
          </w:rPr>
          <w:delText>either</w:delText>
        </w:r>
      </w:del>
      <w:r w:rsidR="009D284C" w:rsidRPr="00EC1C92">
        <w:rPr>
          <w:rFonts w:asciiTheme="majorBidi" w:hAnsiTheme="majorBidi" w:cstheme="majorBidi"/>
          <w:sz w:val="24"/>
          <w:szCs w:val="24"/>
        </w:rPr>
        <w:t xml:space="preserve"> </w:t>
      </w:r>
      <w:ins w:id="1021" w:author="Susan Doron" w:date="2024-07-14T20:57:00Z" w16du:dateUtc="2024-07-14T17:57:00Z">
        <w:r w:rsidR="00D17A04">
          <w:rPr>
            <w:rFonts w:asciiTheme="majorBidi" w:hAnsiTheme="majorBidi" w:cstheme="majorBidi"/>
            <w:sz w:val="24"/>
            <w:szCs w:val="24"/>
          </w:rPr>
          <w:t xml:space="preserve">enforced through </w:t>
        </w:r>
      </w:ins>
      <w:r w:rsidR="009D284C" w:rsidRPr="00EC1C92">
        <w:rPr>
          <w:rFonts w:asciiTheme="majorBidi" w:hAnsiTheme="majorBidi" w:cstheme="majorBidi"/>
          <w:sz w:val="24"/>
          <w:szCs w:val="24"/>
        </w:rPr>
        <w:t xml:space="preserve">coercive or legitimate power. Interestingly, it is not always clear why </w:t>
      </w:r>
      <w:ins w:id="1022" w:author="Susan Doron" w:date="2024-07-15T08:32:00Z" w16du:dateUtc="2024-07-15T05:32:00Z">
        <w:r w:rsidR="00FA3842">
          <w:rPr>
            <w:rFonts w:asciiTheme="majorBidi" w:hAnsiTheme="majorBidi" w:cstheme="majorBidi"/>
            <w:sz w:val="24"/>
            <w:szCs w:val="24"/>
          </w:rPr>
          <w:t>the issue of coercive or legitimate power is</w:t>
        </w:r>
      </w:ins>
      <w:del w:id="1023" w:author="Susan Doron" w:date="2024-07-15T08:32:00Z" w16du:dateUtc="2024-07-15T05:32:00Z">
        <w:r w:rsidR="009D284C" w:rsidRPr="00EC1C92" w:rsidDel="00FA3842">
          <w:rPr>
            <w:rFonts w:asciiTheme="majorBidi" w:hAnsiTheme="majorBidi" w:cstheme="majorBidi"/>
            <w:sz w:val="24"/>
            <w:szCs w:val="24"/>
          </w:rPr>
          <w:delText>is it</w:delText>
        </w:r>
      </w:del>
      <w:r w:rsidR="009D284C" w:rsidRPr="00EC1C92">
        <w:rPr>
          <w:rFonts w:asciiTheme="majorBidi" w:hAnsiTheme="majorBidi" w:cstheme="majorBidi"/>
          <w:sz w:val="24"/>
          <w:szCs w:val="24"/>
        </w:rPr>
        <w:t xml:space="preserve"> of such importance in </w:t>
      </w:r>
      <w:del w:id="1024" w:author="Susan Doron" w:date="2024-07-14T20:58:00Z" w16du:dateUtc="2024-07-14T17:58:00Z">
        <w:r w:rsidR="009D284C" w:rsidRPr="00EC1C92" w:rsidDel="00D17A04">
          <w:rPr>
            <w:rFonts w:asciiTheme="majorBidi" w:hAnsiTheme="majorBidi" w:cstheme="majorBidi"/>
            <w:sz w:val="24"/>
            <w:szCs w:val="24"/>
          </w:rPr>
          <w:delText xml:space="preserve">the </w:delText>
        </w:r>
      </w:del>
      <w:r w:rsidR="009D284C" w:rsidRPr="00EC1C92">
        <w:rPr>
          <w:rFonts w:asciiTheme="majorBidi" w:hAnsiTheme="majorBidi" w:cstheme="majorBidi"/>
          <w:sz w:val="24"/>
          <w:szCs w:val="24"/>
        </w:rPr>
        <w:t xml:space="preserve">tax contexts. </w:t>
      </w:r>
      <w:del w:id="1025" w:author="Susan Doron" w:date="2024-07-15T08:34:00Z" w16du:dateUtc="2024-07-15T05:34:00Z">
        <w:r w:rsidR="009D284C" w:rsidRPr="00EC1C92" w:rsidDel="00FA3842">
          <w:rPr>
            <w:rFonts w:asciiTheme="majorBidi" w:hAnsiTheme="majorBidi" w:cstheme="majorBidi"/>
            <w:sz w:val="24"/>
            <w:szCs w:val="24"/>
          </w:rPr>
          <w:delText>In addition</w:delText>
        </w:r>
      </w:del>
      <w:ins w:id="1026" w:author="Susan Doron" w:date="2024-07-15T08:34:00Z" w16du:dateUtc="2024-07-15T05:34:00Z">
        <w:r w:rsidR="00FA3842">
          <w:rPr>
            <w:rFonts w:asciiTheme="majorBidi" w:hAnsiTheme="majorBidi" w:cstheme="majorBidi"/>
            <w:sz w:val="24"/>
            <w:szCs w:val="24"/>
          </w:rPr>
          <w:t>Moreover</w:t>
        </w:r>
      </w:ins>
      <w:r w:rsidR="009D284C" w:rsidRPr="00EC1C92">
        <w:rPr>
          <w:rFonts w:asciiTheme="majorBidi" w:hAnsiTheme="majorBidi" w:cstheme="majorBidi"/>
          <w:sz w:val="24"/>
          <w:szCs w:val="24"/>
        </w:rPr>
        <w:t xml:space="preserve">, </w:t>
      </w:r>
      <w:del w:id="1027" w:author="Susan Doron" w:date="2024-07-15T08:34:00Z" w16du:dateUtc="2024-07-15T05:34:00Z">
        <w:r w:rsidR="009D284C" w:rsidRPr="00EC1C92" w:rsidDel="00FA3842">
          <w:rPr>
            <w:rFonts w:asciiTheme="majorBidi" w:hAnsiTheme="majorBidi" w:cstheme="majorBidi"/>
            <w:sz w:val="24"/>
            <w:szCs w:val="24"/>
          </w:rPr>
          <w:delText>in</w:delText>
        </w:r>
      </w:del>
      <w:ins w:id="1028" w:author="Susan Doron" w:date="2024-07-15T08:34:00Z" w16du:dateUtc="2024-07-15T05:34:00Z">
        <w:r w:rsidR="00FA3842">
          <w:rPr>
            <w:rFonts w:asciiTheme="majorBidi" w:hAnsiTheme="majorBidi" w:cstheme="majorBidi"/>
            <w:sz w:val="24"/>
            <w:szCs w:val="24"/>
          </w:rPr>
          <w:t>Kirchler’s</w:t>
        </w:r>
      </w:ins>
      <w:r w:rsidR="009D284C" w:rsidRPr="00EC1C92">
        <w:rPr>
          <w:rFonts w:asciiTheme="majorBidi" w:hAnsiTheme="majorBidi" w:cstheme="majorBidi"/>
          <w:sz w:val="24"/>
          <w:szCs w:val="24"/>
        </w:rPr>
        <w:t xml:space="preserve"> </w:t>
      </w:r>
      <w:ins w:id="1029" w:author="Susan Doron" w:date="2024-07-15T08:34:00Z" w16du:dateUtc="2024-07-15T05:34:00Z">
        <w:r w:rsidR="00FA3842">
          <w:rPr>
            <w:rFonts w:asciiTheme="majorBidi" w:hAnsiTheme="majorBidi" w:cstheme="majorBidi"/>
            <w:sz w:val="24"/>
            <w:szCs w:val="24"/>
          </w:rPr>
          <w:t>focus</w:t>
        </w:r>
      </w:ins>
      <w:del w:id="1030" w:author="Susan Doron" w:date="2024-07-15T08:34:00Z" w16du:dateUtc="2024-07-15T05:34:00Z">
        <w:r w:rsidR="009D284C" w:rsidRPr="00EC1C92" w:rsidDel="00FA3842">
          <w:rPr>
            <w:rFonts w:asciiTheme="majorBidi" w:hAnsiTheme="majorBidi" w:cstheme="majorBidi"/>
            <w:sz w:val="24"/>
            <w:szCs w:val="24"/>
          </w:rPr>
          <w:delText>many</w:delText>
        </w:r>
      </w:del>
      <w:r w:rsidR="009D284C" w:rsidRPr="00EC1C92">
        <w:rPr>
          <w:rFonts w:asciiTheme="majorBidi" w:hAnsiTheme="majorBidi" w:cstheme="majorBidi"/>
          <w:sz w:val="24"/>
          <w:szCs w:val="24"/>
        </w:rPr>
        <w:t xml:space="preserve"> </w:t>
      </w:r>
      <w:del w:id="1031" w:author="Susan Doron" w:date="2024-07-15T08:34:00Z" w16du:dateUtc="2024-07-15T05:34:00Z">
        <w:r w:rsidR="009D284C" w:rsidRPr="00EC1C92" w:rsidDel="00FA3842">
          <w:rPr>
            <w:rFonts w:asciiTheme="majorBidi" w:hAnsiTheme="majorBidi" w:cstheme="majorBidi"/>
            <w:sz w:val="24"/>
            <w:szCs w:val="24"/>
          </w:rPr>
          <w:delText>ways,</w:delText>
        </w:r>
      </w:del>
      <w:ins w:id="1032" w:author="Susan Doron" w:date="2024-07-15T08:34:00Z" w16du:dateUtc="2024-07-15T05:34:00Z">
        <w:r w:rsidR="00FA3842">
          <w:rPr>
            <w:rFonts w:asciiTheme="majorBidi" w:hAnsiTheme="majorBidi" w:cstheme="majorBidi"/>
            <w:sz w:val="24"/>
            <w:szCs w:val="24"/>
          </w:rPr>
          <w:t>lies</w:t>
        </w:r>
      </w:ins>
      <w:r w:rsidR="009D284C" w:rsidRPr="00EC1C92">
        <w:rPr>
          <w:rFonts w:asciiTheme="majorBidi" w:hAnsiTheme="majorBidi" w:cstheme="majorBidi"/>
          <w:sz w:val="24"/>
          <w:szCs w:val="24"/>
        </w:rPr>
        <w:t xml:space="preserve"> </w:t>
      </w:r>
      <w:ins w:id="1033" w:author="Susan Doron" w:date="2024-07-15T08:34:00Z" w16du:dateUtc="2024-07-15T05:34:00Z">
        <w:r w:rsidR="00FA3842">
          <w:rPr>
            <w:rFonts w:asciiTheme="majorBidi" w:hAnsiTheme="majorBidi" w:cstheme="majorBidi"/>
            <w:sz w:val="24"/>
            <w:szCs w:val="24"/>
          </w:rPr>
          <w:t>primarily</w:t>
        </w:r>
      </w:ins>
      <w:ins w:id="1034" w:author="Susan Doron" w:date="2024-07-15T08:33:00Z" w16du:dateUtc="2024-07-15T05:33:00Z">
        <w:r w:rsidR="00FA3842">
          <w:rPr>
            <w:rFonts w:asciiTheme="majorBidi" w:hAnsiTheme="majorBidi" w:cstheme="majorBidi"/>
            <w:sz w:val="24"/>
            <w:szCs w:val="24"/>
          </w:rPr>
          <w:t xml:space="preserve"> on enforcement approaches rather than regulatory methods</w:t>
        </w:r>
      </w:ins>
      <w:del w:id="1035" w:author="Susan Doron" w:date="2024-07-15T08:33:00Z" w16du:dateUtc="2024-07-15T05:33:00Z">
        <w:r w:rsidR="009D284C" w:rsidRPr="00EC1C92" w:rsidDel="00FA3842">
          <w:rPr>
            <w:rFonts w:asciiTheme="majorBidi" w:hAnsiTheme="majorBidi" w:cstheme="majorBidi"/>
            <w:sz w:val="24"/>
            <w:szCs w:val="24"/>
          </w:rPr>
          <w:delText>his focus doesn’t necessarily regard regulatory approaches but rather on enforcement styles</w:delText>
        </w:r>
      </w:del>
      <w:del w:id="1036" w:author="Susan Doron" w:date="2024-07-15T08:34:00Z" w16du:dateUtc="2024-07-15T05:34:00Z">
        <w:r w:rsidR="009D284C" w:rsidRPr="00EC1C92" w:rsidDel="00FA3842">
          <w:rPr>
            <w:rFonts w:asciiTheme="majorBidi" w:hAnsiTheme="majorBidi" w:cstheme="majorBidi"/>
            <w:sz w:val="24"/>
            <w:szCs w:val="24"/>
          </w:rPr>
          <w:delText>.</w:delText>
        </w:r>
      </w:del>
      <w:ins w:id="1037" w:author="Susan Doron" w:date="2024-07-15T08:34:00Z" w16du:dateUtc="2024-07-15T05:34:00Z">
        <w:r w:rsidR="00FA3842">
          <w:rPr>
            <w:rFonts w:asciiTheme="majorBidi" w:hAnsiTheme="majorBidi" w:cstheme="majorBidi"/>
            <w:sz w:val="24"/>
            <w:szCs w:val="24"/>
          </w:rPr>
          <w:t xml:space="preserve"> in many instances.</w:t>
        </w:r>
      </w:ins>
      <w:r w:rsidR="009D284C" w:rsidRPr="00EC1C92">
        <w:rPr>
          <w:rFonts w:asciiTheme="majorBidi" w:hAnsiTheme="majorBidi" w:cstheme="majorBidi"/>
          <w:sz w:val="24"/>
          <w:szCs w:val="24"/>
        </w:rPr>
        <w:t xml:space="preserve"> For example, in one of his most </w:t>
      </w:r>
      <w:ins w:id="1038" w:author="Susan Doron" w:date="2024-07-15T21:10:00Z" w16du:dateUtc="2024-07-15T18:10:00Z">
        <w:r w:rsidR="00820C4F">
          <w:rPr>
            <w:rFonts w:asciiTheme="majorBidi" w:hAnsiTheme="majorBidi" w:cstheme="majorBidi"/>
            <w:sz w:val="24"/>
            <w:szCs w:val="24"/>
          </w:rPr>
          <w:t>well-known</w:t>
        </w:r>
      </w:ins>
      <w:del w:id="1039" w:author="Susan Doron" w:date="2024-07-15T21:10:00Z" w16du:dateUtc="2024-07-15T18:10:00Z">
        <w:r w:rsidR="009D284C" w:rsidRPr="00EC1C92" w:rsidDel="00820C4F">
          <w:rPr>
            <w:rFonts w:asciiTheme="majorBidi" w:hAnsiTheme="majorBidi" w:cstheme="majorBidi"/>
            <w:sz w:val="24"/>
            <w:szCs w:val="24"/>
          </w:rPr>
          <w:delText>classic</w:delText>
        </w:r>
      </w:del>
      <w:del w:id="1040" w:author="Susan Doron" w:date="2024-07-15T08:34:00Z" w16du:dateUtc="2024-07-15T05:34:00Z">
        <w:r w:rsidR="009D284C" w:rsidRPr="00EC1C92" w:rsidDel="00FA3842">
          <w:rPr>
            <w:rFonts w:asciiTheme="majorBidi" w:hAnsiTheme="majorBidi" w:cstheme="majorBidi"/>
            <w:sz w:val="24"/>
            <w:szCs w:val="24"/>
          </w:rPr>
          <w:delText>al</w:delText>
        </w:r>
      </w:del>
      <w:r w:rsidR="009D284C" w:rsidRPr="00EC1C92">
        <w:rPr>
          <w:rFonts w:asciiTheme="majorBidi" w:hAnsiTheme="majorBidi" w:cstheme="majorBidi"/>
          <w:sz w:val="24"/>
          <w:szCs w:val="24"/>
        </w:rPr>
        <w:t xml:space="preserve"> studies, he </w:t>
      </w:r>
      <w:ins w:id="1041" w:author="Susan Doron" w:date="2024-07-15T08:34:00Z" w16du:dateUtc="2024-07-15T05:34:00Z">
        <w:r w:rsidR="00FA3842">
          <w:rPr>
            <w:rFonts w:asciiTheme="majorBidi" w:hAnsiTheme="majorBidi" w:cstheme="majorBidi"/>
            <w:sz w:val="24"/>
            <w:szCs w:val="24"/>
          </w:rPr>
          <w:t>endeavors to establish a connection between the level of the</w:t>
        </w:r>
      </w:ins>
      <w:del w:id="1042" w:author="Susan Doron" w:date="2024-07-15T08:34:00Z" w16du:dateUtc="2024-07-15T05:34:00Z">
        <w:r w:rsidR="009D284C" w:rsidRPr="00EC1C92" w:rsidDel="00FA3842">
          <w:rPr>
            <w:rFonts w:asciiTheme="majorBidi" w:hAnsiTheme="majorBidi" w:cstheme="majorBidi"/>
            <w:sz w:val="24"/>
            <w:szCs w:val="24"/>
          </w:rPr>
          <w:delText>attempts to connect the dimension of the</w:delText>
        </w:r>
      </w:del>
      <w:r w:rsidR="009D284C" w:rsidRPr="00EC1C92">
        <w:rPr>
          <w:rFonts w:asciiTheme="majorBidi" w:hAnsiTheme="majorBidi" w:cstheme="majorBidi"/>
          <w:sz w:val="24"/>
          <w:szCs w:val="24"/>
        </w:rPr>
        <w:t xml:space="preserve"> tax authorities</w:t>
      </w:r>
      <w:ins w:id="1043" w:author="Susan Doron" w:date="2024-07-15T08:35:00Z" w16du:dateUtc="2024-07-15T05:35:00Z">
        <w:r w:rsidR="00FA3842">
          <w:rPr>
            <w:rFonts w:asciiTheme="majorBidi" w:hAnsiTheme="majorBidi" w:cstheme="majorBidi"/>
            <w:sz w:val="24"/>
            <w:szCs w:val="24"/>
          </w:rPr>
          <w:t>’ preparation and</w:t>
        </w:r>
      </w:ins>
      <w:del w:id="1044" w:author="Susan Doron" w:date="2024-07-15T08:35:00Z" w16du:dateUtc="2024-07-15T05:35:00Z">
        <w:r w:rsidR="009D284C" w:rsidRPr="00EC1C92" w:rsidDel="00FA3842">
          <w:rPr>
            <w:rFonts w:asciiTheme="majorBidi" w:hAnsiTheme="majorBidi" w:cstheme="majorBidi"/>
            <w:sz w:val="24"/>
            <w:szCs w:val="24"/>
          </w:rPr>
          <w:delText xml:space="preserve"> which are being primed and</w:delText>
        </w:r>
      </w:del>
      <w:r w:rsidR="009D284C" w:rsidRPr="00EC1C92">
        <w:rPr>
          <w:rFonts w:asciiTheme="majorBidi" w:hAnsiTheme="majorBidi" w:cstheme="majorBidi"/>
          <w:sz w:val="24"/>
          <w:szCs w:val="24"/>
        </w:rPr>
        <w:t xml:space="preserve"> the likelihood of compliance.</w:t>
      </w:r>
      <w:r w:rsidR="009D284C" w:rsidRPr="00EC1C92">
        <w:rPr>
          <w:rFonts w:asciiTheme="majorBidi" w:hAnsiTheme="majorBidi" w:cstheme="majorBidi"/>
          <w:sz w:val="24"/>
          <w:szCs w:val="24"/>
          <w:vertAlign w:val="superscript"/>
        </w:rPr>
        <w:footnoteReference w:id="23"/>
      </w:r>
      <w:r w:rsidR="009D284C" w:rsidRPr="00EC1C92">
        <w:rPr>
          <w:rFonts w:asciiTheme="majorBidi" w:hAnsiTheme="majorBidi" w:cstheme="majorBidi"/>
          <w:sz w:val="24"/>
          <w:szCs w:val="24"/>
        </w:rPr>
        <w:t xml:space="preserve"> </w:t>
      </w:r>
      <w:ins w:id="1045" w:author="Susan Doron" w:date="2024-07-15T08:36:00Z" w16du:dateUtc="2024-07-15T05:36:00Z">
        <w:r w:rsidR="00FA3842">
          <w:rPr>
            <w:rFonts w:asciiTheme="majorBidi" w:hAnsiTheme="majorBidi" w:cstheme="majorBidi"/>
            <w:sz w:val="24"/>
            <w:szCs w:val="24"/>
          </w:rPr>
          <w:t>While</w:t>
        </w:r>
      </w:ins>
      <w:ins w:id="1046" w:author="Susan Doron" w:date="2024-07-15T08:35:00Z" w16du:dateUtc="2024-07-15T05:35:00Z">
        <w:r w:rsidR="00FA3842">
          <w:rPr>
            <w:rFonts w:asciiTheme="majorBidi" w:hAnsiTheme="majorBidi" w:cstheme="majorBidi"/>
            <w:sz w:val="24"/>
            <w:szCs w:val="24"/>
          </w:rPr>
          <w:t xml:space="preserve"> a later study in which he was i</w:t>
        </w:r>
      </w:ins>
      <w:ins w:id="1047" w:author="Susan Doron" w:date="2024-07-15T08:36:00Z" w16du:dateUtc="2024-07-15T05:36:00Z">
        <w:r w:rsidR="00FA3842">
          <w:rPr>
            <w:rFonts w:asciiTheme="majorBidi" w:hAnsiTheme="majorBidi" w:cstheme="majorBidi"/>
            <w:sz w:val="24"/>
            <w:szCs w:val="24"/>
          </w:rPr>
          <w:t xml:space="preserve">nvolved </w:t>
        </w:r>
      </w:ins>
      <w:ins w:id="1048" w:author="Susan Doron" w:date="2024-07-15T08:38:00Z" w16du:dateUtc="2024-07-15T05:38:00Z">
        <w:r w:rsidR="00FA3842">
          <w:rPr>
            <w:rFonts w:asciiTheme="majorBidi" w:hAnsiTheme="majorBidi" w:cstheme="majorBidi"/>
            <w:sz w:val="24"/>
            <w:szCs w:val="24"/>
          </w:rPr>
          <w:t>examined</w:t>
        </w:r>
      </w:ins>
      <w:ins w:id="1049" w:author="Susan Doron" w:date="2024-07-15T08:36:00Z" w16du:dateUtc="2024-07-15T05:36:00Z">
        <w:r w:rsidR="00FA3842">
          <w:rPr>
            <w:rFonts w:asciiTheme="majorBidi" w:hAnsiTheme="majorBidi" w:cstheme="majorBidi"/>
            <w:sz w:val="24"/>
            <w:szCs w:val="24"/>
          </w:rPr>
          <w:t xml:space="preserve"> </w:t>
        </w:r>
      </w:ins>
      <w:del w:id="1050" w:author="Susan Doron" w:date="2024-07-15T08:36:00Z" w16du:dateUtc="2024-07-15T05:36:00Z">
        <w:r w:rsidR="009D284C" w:rsidRPr="00EC1C92" w:rsidDel="00FA3842">
          <w:rPr>
            <w:rFonts w:asciiTheme="majorBidi" w:hAnsiTheme="majorBidi" w:cstheme="majorBidi"/>
            <w:sz w:val="24"/>
            <w:szCs w:val="24"/>
          </w:rPr>
          <w:delText>In a later study, there is greater focus</w:delText>
        </w:r>
      </w:del>
      <w:del w:id="1051" w:author="Susan Doron" w:date="2024-07-15T20:20:00Z" w16du:dateUtc="2024-07-15T17:20:00Z">
        <w:r w:rsidR="009D284C" w:rsidRPr="00EC1C92" w:rsidDel="0057180C">
          <w:rPr>
            <w:rFonts w:asciiTheme="majorBidi" w:hAnsiTheme="majorBidi" w:cstheme="majorBidi"/>
            <w:sz w:val="24"/>
            <w:szCs w:val="24"/>
          </w:rPr>
          <w:delText xml:space="preserve"> </w:delText>
        </w:r>
      </w:del>
      <w:del w:id="1052" w:author="Susan Doron" w:date="2024-07-15T20:33:00Z" w16du:dateUtc="2024-07-15T17:33:00Z">
        <w:r w:rsidR="009D284C" w:rsidRPr="00EC1C92" w:rsidDel="0057180C">
          <w:rPr>
            <w:rFonts w:asciiTheme="majorBidi" w:hAnsiTheme="majorBidi" w:cstheme="majorBidi"/>
            <w:sz w:val="24"/>
            <w:szCs w:val="24"/>
          </w:rPr>
          <w:delText xml:space="preserve">on </w:delText>
        </w:r>
      </w:del>
      <w:r w:rsidR="009D284C" w:rsidRPr="00EC1C92">
        <w:rPr>
          <w:rFonts w:asciiTheme="majorBidi" w:hAnsiTheme="majorBidi" w:cstheme="majorBidi"/>
          <w:sz w:val="24"/>
          <w:szCs w:val="24"/>
        </w:rPr>
        <w:t>the theoretical interaction between power and trust</w:t>
      </w:r>
      <w:ins w:id="1053" w:author="Susan Doron" w:date="2024-07-15T08:36:00Z" w16du:dateUtc="2024-07-15T05:36:00Z">
        <w:r w:rsidR="00FA3842">
          <w:rPr>
            <w:rFonts w:asciiTheme="majorBidi" w:hAnsiTheme="majorBidi" w:cstheme="majorBidi"/>
            <w:sz w:val="24"/>
            <w:szCs w:val="24"/>
          </w:rPr>
          <w:t>,</w:t>
        </w:r>
      </w:ins>
      <w:del w:id="1054" w:author="Susan Doron" w:date="2024-07-15T08:36:00Z" w16du:dateUtc="2024-07-15T05:36:00Z">
        <w:r w:rsidR="009D284C" w:rsidRPr="00EC1C92" w:rsidDel="00FA3842">
          <w:rPr>
            <w:rFonts w:asciiTheme="majorBidi" w:hAnsiTheme="majorBidi" w:cstheme="majorBidi"/>
            <w:sz w:val="24"/>
            <w:szCs w:val="24"/>
          </w:rPr>
          <w:delText>.</w:delText>
        </w:r>
      </w:del>
      <w:r w:rsidR="009D284C" w:rsidRPr="00EC1C92">
        <w:rPr>
          <w:rFonts w:asciiTheme="majorBidi" w:hAnsiTheme="majorBidi" w:cstheme="majorBidi"/>
          <w:sz w:val="24"/>
          <w:szCs w:val="24"/>
          <w:vertAlign w:val="superscript"/>
        </w:rPr>
        <w:footnoteReference w:id="24"/>
      </w:r>
      <w:ins w:id="1055" w:author="Susan Doron" w:date="2024-07-15T08:37:00Z" w16du:dateUtc="2024-07-15T05:37:00Z">
        <w:r w:rsidR="00FA3842">
          <w:rPr>
            <w:rFonts w:asciiTheme="majorBidi" w:hAnsiTheme="majorBidi" w:cstheme="majorBidi"/>
            <w:sz w:val="24"/>
            <w:szCs w:val="24"/>
          </w:rPr>
          <w:t xml:space="preserve"> </w:t>
        </w:r>
      </w:ins>
      <w:del w:id="1056" w:author="Susan Doron" w:date="2024-07-15T08:37:00Z" w16du:dateUtc="2024-07-15T05:37:00Z">
        <w:r w:rsidR="009D284C" w:rsidRPr="00EC1C92" w:rsidDel="00FA3842">
          <w:rPr>
            <w:rFonts w:asciiTheme="majorBidi" w:hAnsiTheme="majorBidi" w:cstheme="majorBidi"/>
            <w:sz w:val="24"/>
            <w:szCs w:val="24"/>
          </w:rPr>
          <w:delText xml:space="preserve"> </w:delText>
        </w:r>
      </w:del>
      <w:del w:id="1057" w:author="Susan Doron" w:date="2024-07-15T08:38:00Z" w16du:dateUtc="2024-07-15T05:38:00Z">
        <w:r w:rsidR="009D284C" w:rsidRPr="00EC1C92" w:rsidDel="00FA3842">
          <w:rPr>
            <w:rFonts w:asciiTheme="majorBidi" w:hAnsiTheme="majorBidi" w:cstheme="majorBidi"/>
            <w:sz w:val="24"/>
            <w:szCs w:val="24"/>
          </w:rPr>
          <w:delText xml:space="preserve">However, </w:delText>
        </w:r>
      </w:del>
      <w:r w:rsidR="009D284C" w:rsidRPr="00EC1C92">
        <w:rPr>
          <w:rFonts w:asciiTheme="majorBidi" w:hAnsiTheme="majorBidi" w:cstheme="majorBidi"/>
          <w:sz w:val="24"/>
          <w:szCs w:val="24"/>
        </w:rPr>
        <w:t xml:space="preserve">for the most part, the focus </w:t>
      </w:r>
      <w:ins w:id="1058" w:author="Susan Doron" w:date="2024-07-15T08:38:00Z" w16du:dateUtc="2024-07-15T05:38:00Z">
        <w:r w:rsidR="00FA3842">
          <w:rPr>
            <w:rFonts w:asciiTheme="majorBidi" w:hAnsiTheme="majorBidi" w:cstheme="majorBidi"/>
            <w:sz w:val="24"/>
            <w:szCs w:val="24"/>
          </w:rPr>
          <w:t>was</w:t>
        </w:r>
      </w:ins>
      <w:del w:id="1059" w:author="Susan Doron" w:date="2024-07-15T08:38:00Z" w16du:dateUtc="2024-07-15T05:38:00Z">
        <w:r w:rsidR="009D284C" w:rsidRPr="00EC1C92" w:rsidDel="00FA3842">
          <w:rPr>
            <w:rFonts w:asciiTheme="majorBidi" w:hAnsiTheme="majorBidi" w:cstheme="majorBidi"/>
            <w:sz w:val="24"/>
            <w:szCs w:val="24"/>
          </w:rPr>
          <w:delText>is</w:delText>
        </w:r>
      </w:del>
      <w:r w:rsidR="009D284C" w:rsidRPr="00EC1C92">
        <w:rPr>
          <w:rFonts w:asciiTheme="majorBidi" w:hAnsiTheme="majorBidi" w:cstheme="majorBidi"/>
          <w:sz w:val="24"/>
          <w:szCs w:val="24"/>
        </w:rPr>
        <w:t xml:space="preserve"> on how individuals are being treated by the authorities, </w:t>
      </w:r>
      <w:ins w:id="1060" w:author="Susan Doron" w:date="2024-07-15T08:38:00Z" w16du:dateUtc="2024-07-15T05:38:00Z">
        <w:r w:rsidR="00FA3842">
          <w:rPr>
            <w:rFonts w:asciiTheme="majorBidi" w:hAnsiTheme="majorBidi" w:cstheme="majorBidi"/>
            <w:sz w:val="24"/>
            <w:szCs w:val="24"/>
          </w:rPr>
          <w:t xml:space="preserve">rather than on the </w:t>
        </w:r>
        <w:r w:rsidR="00FA3842">
          <w:rPr>
            <w:rFonts w:asciiTheme="majorBidi" w:hAnsiTheme="majorBidi" w:cstheme="majorBidi"/>
            <w:sz w:val="24"/>
            <w:szCs w:val="24"/>
          </w:rPr>
          <w:lastRenderedPageBreak/>
          <w:t>climate of</w:t>
        </w:r>
      </w:ins>
      <w:del w:id="1061" w:author="Susan Doron" w:date="2024-07-15T08:38:00Z" w16du:dateUtc="2024-07-15T05:38:00Z">
        <w:r w:rsidR="009D284C" w:rsidRPr="00EC1C92" w:rsidDel="00FA3842">
          <w:rPr>
            <w:rFonts w:asciiTheme="majorBidi" w:hAnsiTheme="majorBidi" w:cstheme="majorBidi"/>
            <w:sz w:val="24"/>
            <w:szCs w:val="24"/>
          </w:rPr>
          <w:delText>on</w:delText>
        </w:r>
      </w:del>
      <w:r w:rsidR="009D284C" w:rsidRPr="00EC1C92">
        <w:rPr>
          <w:rFonts w:asciiTheme="majorBidi" w:hAnsiTheme="majorBidi" w:cstheme="majorBidi"/>
          <w:sz w:val="24"/>
          <w:szCs w:val="24"/>
        </w:rPr>
        <w:t xml:space="preserve"> enforcement climate</w:t>
      </w:r>
      <w:ins w:id="1062" w:author="Susan Doron" w:date="2024-07-15T08:38:00Z" w16du:dateUtc="2024-07-15T05:38:00Z">
        <w:r w:rsidR="00FA3842">
          <w:rPr>
            <w:rFonts w:asciiTheme="majorBidi" w:hAnsiTheme="majorBidi" w:cstheme="majorBidi"/>
            <w:sz w:val="24"/>
            <w:szCs w:val="24"/>
          </w:rPr>
          <w:t>, which is</w:t>
        </w:r>
      </w:ins>
      <w:ins w:id="1063" w:author="Susan Doron" w:date="2024-07-15T08:39:00Z" w16du:dateUtc="2024-07-15T05:39:00Z">
        <w:r w:rsidR="00FA3842">
          <w:rPr>
            <w:rFonts w:asciiTheme="majorBidi" w:hAnsiTheme="majorBidi" w:cstheme="majorBidi"/>
            <w:sz w:val="24"/>
            <w:szCs w:val="24"/>
          </w:rPr>
          <w:t xml:space="preserve"> the</w:t>
        </w:r>
      </w:ins>
      <w:del w:id="1064" w:author="Susan Doron" w:date="2024-07-15T08:39:00Z" w16du:dateUtc="2024-07-15T05:39:00Z">
        <w:r w:rsidR="009D284C" w:rsidRPr="00EC1C92" w:rsidDel="00FA3842">
          <w:rPr>
            <w:rFonts w:asciiTheme="majorBidi" w:hAnsiTheme="majorBidi" w:cstheme="majorBidi"/>
            <w:sz w:val="24"/>
            <w:szCs w:val="24"/>
          </w:rPr>
          <w:delText xml:space="preserve"> not on</w:delText>
        </w:r>
      </w:del>
      <w:r w:rsidR="009D284C" w:rsidRPr="00EC1C92">
        <w:rPr>
          <w:rFonts w:asciiTheme="majorBidi" w:hAnsiTheme="majorBidi" w:cstheme="majorBidi"/>
          <w:sz w:val="24"/>
          <w:szCs w:val="24"/>
        </w:rPr>
        <w:t xml:space="preserve"> core question in regulatory design.</w:t>
      </w:r>
      <w:r w:rsidR="009D284C" w:rsidRPr="00EC1C92">
        <w:rPr>
          <w:rFonts w:asciiTheme="majorBidi" w:hAnsiTheme="majorBidi" w:cstheme="majorBidi"/>
          <w:sz w:val="24"/>
          <w:szCs w:val="24"/>
          <w:vertAlign w:val="superscript"/>
        </w:rPr>
        <w:footnoteReference w:id="25"/>
      </w:r>
      <w:r w:rsidR="009D284C" w:rsidRPr="00EC1C92">
        <w:rPr>
          <w:rFonts w:asciiTheme="majorBidi" w:hAnsiTheme="majorBidi" w:cstheme="majorBidi"/>
          <w:sz w:val="24"/>
          <w:szCs w:val="24"/>
        </w:rPr>
        <w:t xml:space="preserve"> Similarly, </w:t>
      </w:r>
      <w:ins w:id="1065" w:author="Susan Doron" w:date="2024-07-15T08:42:00Z" w16du:dateUtc="2024-07-15T05:42:00Z">
        <w:r w:rsidR="00FA3842">
          <w:rPr>
            <w:rFonts w:asciiTheme="majorBidi" w:hAnsiTheme="majorBidi" w:cstheme="majorBidi"/>
            <w:sz w:val="24"/>
            <w:szCs w:val="24"/>
          </w:rPr>
          <w:t xml:space="preserve">Lars </w:t>
        </w:r>
      </w:ins>
      <w:del w:id="1066" w:author="Susan Doron" w:date="2024-07-15T20:18:00Z" w16du:dateUtc="2024-07-15T17:18:00Z">
        <w:r w:rsidR="009D284C" w:rsidRPr="00EC1C92" w:rsidDel="0057180C">
          <w:rPr>
            <w:rFonts w:asciiTheme="majorBidi" w:hAnsiTheme="majorBidi" w:cstheme="majorBidi"/>
            <w:sz w:val="24"/>
            <w:szCs w:val="24"/>
          </w:rPr>
          <w:delText xml:space="preserve">Feld </w:delText>
        </w:r>
      </w:del>
      <w:r w:rsidR="009D284C" w:rsidRPr="00EC1C92">
        <w:rPr>
          <w:rFonts w:asciiTheme="majorBidi" w:hAnsiTheme="majorBidi" w:cstheme="majorBidi"/>
          <w:sz w:val="24"/>
          <w:szCs w:val="24"/>
        </w:rPr>
        <w:t xml:space="preserve">and </w:t>
      </w:r>
      <w:ins w:id="1067" w:author="Susan Doron" w:date="2024-07-15T08:42:00Z" w16du:dateUtc="2024-07-15T05:42:00Z">
        <w:r w:rsidR="00FA3842">
          <w:rPr>
            <w:rFonts w:asciiTheme="majorBidi" w:hAnsiTheme="majorBidi" w:cstheme="majorBidi"/>
            <w:sz w:val="24"/>
            <w:szCs w:val="24"/>
          </w:rPr>
          <w:t xml:space="preserve">Bruno </w:t>
        </w:r>
      </w:ins>
      <w:r w:rsidR="009D284C" w:rsidRPr="00EC1C92">
        <w:rPr>
          <w:rFonts w:asciiTheme="majorBidi" w:hAnsiTheme="majorBidi" w:cstheme="majorBidi"/>
          <w:sz w:val="24"/>
          <w:szCs w:val="24"/>
        </w:rPr>
        <w:t xml:space="preserve">Frey </w:t>
      </w:r>
      <w:ins w:id="1068" w:author="Susan Doron" w:date="2024-07-15T08:39:00Z" w16du:dateUtc="2024-07-15T05:39:00Z">
        <w:r w:rsidR="00FA3842">
          <w:rPr>
            <w:rFonts w:asciiTheme="majorBidi" w:hAnsiTheme="majorBidi" w:cstheme="majorBidi"/>
            <w:sz w:val="24"/>
            <w:szCs w:val="24"/>
          </w:rPr>
          <w:t xml:space="preserve">have also emphasized the importance of treating taxpayers </w:t>
        </w:r>
      </w:ins>
      <w:ins w:id="1069" w:author="Susan Doron" w:date="2024-07-15T08:40:00Z" w16du:dateUtc="2024-07-15T05:40:00Z">
        <w:r w:rsidR="00FA3842">
          <w:rPr>
            <w:rFonts w:asciiTheme="majorBidi" w:hAnsiTheme="majorBidi" w:cstheme="majorBidi"/>
            <w:sz w:val="24"/>
            <w:szCs w:val="24"/>
          </w:rPr>
          <w:t>thoughtfully</w:t>
        </w:r>
      </w:ins>
      <w:ins w:id="1070" w:author="Susan Doron" w:date="2024-07-15T08:39:00Z" w16du:dateUtc="2024-07-15T05:39:00Z">
        <w:r w:rsidR="00FA3842">
          <w:rPr>
            <w:rFonts w:asciiTheme="majorBidi" w:hAnsiTheme="majorBidi" w:cstheme="majorBidi"/>
            <w:sz w:val="24"/>
            <w:szCs w:val="24"/>
          </w:rPr>
          <w:t xml:space="preserve"> and fairly </w:t>
        </w:r>
      </w:ins>
      <w:ins w:id="1071" w:author="Susan Doron" w:date="2024-07-15T20:33:00Z" w16du:dateUtc="2024-07-15T17:33:00Z">
        <w:r w:rsidR="0057180C">
          <w:rPr>
            <w:rFonts w:asciiTheme="majorBidi" w:hAnsiTheme="majorBidi" w:cstheme="majorBidi"/>
            <w:sz w:val="24"/>
            <w:szCs w:val="24"/>
          </w:rPr>
          <w:t xml:space="preserve">in order </w:t>
        </w:r>
      </w:ins>
      <w:ins w:id="1072" w:author="Susan Doron" w:date="2024-07-15T08:39:00Z" w16du:dateUtc="2024-07-15T05:39:00Z">
        <w:r w:rsidR="00FA3842">
          <w:rPr>
            <w:rFonts w:asciiTheme="majorBidi" w:hAnsiTheme="majorBidi" w:cstheme="majorBidi"/>
            <w:sz w:val="24"/>
            <w:szCs w:val="24"/>
          </w:rPr>
          <w:t>to encourage</w:t>
        </w:r>
      </w:ins>
      <w:ins w:id="1073" w:author="Susan Doron" w:date="2024-07-15T20:33:00Z" w16du:dateUtc="2024-07-15T17:33:00Z">
        <w:r w:rsidR="0057180C">
          <w:rPr>
            <w:rFonts w:asciiTheme="majorBidi" w:hAnsiTheme="majorBidi" w:cstheme="majorBidi"/>
            <w:sz w:val="24"/>
            <w:szCs w:val="24"/>
          </w:rPr>
          <w:t xml:space="preserve"> tax compliance</w:t>
        </w:r>
      </w:ins>
      <w:del w:id="1074" w:author="Susan Doron" w:date="2024-07-15T08:40:00Z" w16du:dateUtc="2024-07-15T05:40:00Z">
        <w:r w:rsidR="009D284C" w:rsidRPr="00EC1C92" w:rsidDel="00FA3842">
          <w:rPr>
            <w:rFonts w:asciiTheme="majorBidi" w:hAnsiTheme="majorBidi" w:cstheme="majorBidi"/>
            <w:sz w:val="24"/>
            <w:szCs w:val="24"/>
          </w:rPr>
          <w:delText>also advocate for friendly treatment as well as legitimacy as drivers of tax compliance</w:delText>
        </w:r>
      </w:del>
      <w:r w:rsidR="009D284C" w:rsidRPr="00EC1C92">
        <w:rPr>
          <w:rFonts w:asciiTheme="majorBidi" w:hAnsiTheme="majorBidi" w:cstheme="majorBidi"/>
          <w:sz w:val="24"/>
          <w:szCs w:val="24"/>
        </w:rPr>
        <w:t>.</w:t>
      </w:r>
      <w:r w:rsidR="009D284C" w:rsidRPr="00EC1C92">
        <w:rPr>
          <w:rFonts w:asciiTheme="majorBidi" w:hAnsiTheme="majorBidi" w:cstheme="majorBidi"/>
          <w:sz w:val="24"/>
          <w:szCs w:val="24"/>
          <w:vertAlign w:val="superscript"/>
        </w:rPr>
        <w:footnoteReference w:id="26"/>
      </w:r>
      <w:r w:rsidR="009D284C" w:rsidRPr="00EC1C92">
        <w:rPr>
          <w:rFonts w:asciiTheme="majorBidi" w:hAnsiTheme="majorBidi" w:cstheme="majorBidi"/>
          <w:sz w:val="24"/>
          <w:szCs w:val="24"/>
        </w:rPr>
        <w:t xml:space="preserve"> </w:t>
      </w:r>
      <w:r w:rsidR="009D284C" w:rsidRPr="00EC1C92">
        <w:rPr>
          <w:rFonts w:asciiTheme="majorBidi" w:hAnsiTheme="majorBidi" w:cstheme="majorBidi"/>
          <w:color w:val="000000"/>
          <w:sz w:val="24"/>
          <w:szCs w:val="24"/>
        </w:rPr>
        <w:t xml:space="preserve">Other studies </w:t>
      </w:r>
      <w:ins w:id="1075" w:author="Susan Doron" w:date="2024-07-15T08:40:00Z" w16du:dateUtc="2024-07-15T05:40:00Z">
        <w:r w:rsidR="00FA3842">
          <w:rPr>
            <w:rFonts w:asciiTheme="majorBidi" w:hAnsiTheme="majorBidi" w:cstheme="majorBidi"/>
            <w:color w:val="000000"/>
            <w:sz w:val="24"/>
            <w:szCs w:val="24"/>
          </w:rPr>
          <w:t>have highlighted</w:t>
        </w:r>
      </w:ins>
      <w:del w:id="1076" w:author="Susan Doron" w:date="2024-07-15T08:40:00Z" w16du:dateUtc="2024-07-15T05:40:00Z">
        <w:r w:rsidR="009D284C" w:rsidRPr="00EC1C92" w:rsidDel="00FA3842">
          <w:rPr>
            <w:rFonts w:asciiTheme="majorBidi" w:hAnsiTheme="majorBidi" w:cstheme="majorBidi"/>
            <w:color w:val="000000"/>
            <w:sz w:val="24"/>
            <w:szCs w:val="24"/>
          </w:rPr>
          <w:delText>emphasize</w:delText>
        </w:r>
      </w:del>
      <w:r w:rsidR="009D284C" w:rsidRPr="00EC1C92">
        <w:rPr>
          <w:rFonts w:asciiTheme="majorBidi" w:hAnsiTheme="majorBidi" w:cstheme="majorBidi"/>
          <w:color w:val="000000"/>
          <w:sz w:val="24"/>
          <w:szCs w:val="24"/>
        </w:rPr>
        <w:t xml:space="preserve"> the importance of public </w:t>
      </w:r>
      <w:r w:rsidR="009D284C" w:rsidRPr="00820C4F">
        <w:rPr>
          <w:rFonts w:asciiTheme="majorBidi" w:hAnsiTheme="majorBidi" w:cstheme="majorBidi"/>
          <w:color w:val="000000"/>
          <w:sz w:val="24"/>
          <w:szCs w:val="24"/>
          <w:rPrChange w:id="1077" w:author="Susan Doron" w:date="2024-07-15T21:10:00Z" w16du:dateUtc="2024-07-15T18:10:00Z">
            <w:rPr>
              <w:rFonts w:asciiTheme="majorBidi" w:hAnsiTheme="majorBidi" w:cstheme="majorBidi"/>
              <w:i/>
              <w:iCs/>
              <w:color w:val="000000"/>
              <w:sz w:val="24"/>
              <w:szCs w:val="24"/>
            </w:rPr>
          </w:rPrChange>
        </w:rPr>
        <w:t>social sanctioning</w:t>
      </w:r>
      <w:r w:rsidR="009D284C" w:rsidRPr="00EC1C92">
        <w:rPr>
          <w:rFonts w:asciiTheme="majorBidi" w:hAnsiTheme="majorBidi" w:cstheme="majorBidi"/>
          <w:color w:val="000000"/>
          <w:sz w:val="24"/>
          <w:szCs w:val="24"/>
        </w:rPr>
        <w:t xml:space="preserve"> in </w:t>
      </w:r>
      <w:ins w:id="1078" w:author="Susan Doron" w:date="2024-07-15T08:41:00Z" w16du:dateUtc="2024-07-15T05:41:00Z">
        <w:r w:rsidR="00FA3842">
          <w:rPr>
            <w:rFonts w:asciiTheme="majorBidi" w:hAnsiTheme="majorBidi" w:cstheme="majorBidi"/>
            <w:color w:val="000000"/>
            <w:sz w:val="24"/>
            <w:szCs w:val="24"/>
          </w:rPr>
          <w:t>ensuring individuals’</w:t>
        </w:r>
      </w:ins>
      <w:del w:id="1079" w:author="Susan Doron" w:date="2024-07-15T08:41:00Z" w16du:dateUtc="2024-07-15T05:41:00Z">
        <w:r w:rsidR="009D284C" w:rsidRPr="00EC1C92" w:rsidDel="00FA3842">
          <w:rPr>
            <w:rFonts w:asciiTheme="majorBidi" w:hAnsiTheme="majorBidi" w:cstheme="majorBidi"/>
            <w:color w:val="000000"/>
            <w:sz w:val="24"/>
            <w:szCs w:val="24"/>
          </w:rPr>
          <w:delText>guaranteeing  their</w:delText>
        </w:r>
      </w:del>
      <w:r w:rsidR="009D284C" w:rsidRPr="00EC1C92">
        <w:rPr>
          <w:rFonts w:asciiTheme="majorBidi" w:hAnsiTheme="majorBidi" w:cstheme="majorBidi"/>
          <w:color w:val="000000"/>
          <w:sz w:val="24"/>
          <w:szCs w:val="24"/>
        </w:rPr>
        <w:t xml:space="preserve"> cooperation in public good experiments.</w:t>
      </w:r>
      <w:r w:rsidR="009D284C" w:rsidRPr="00EC1C92">
        <w:rPr>
          <w:rFonts w:asciiTheme="majorBidi" w:hAnsiTheme="majorBidi" w:cstheme="majorBidi"/>
          <w:color w:val="000000"/>
          <w:sz w:val="24"/>
          <w:szCs w:val="24"/>
          <w:vertAlign w:val="superscript"/>
        </w:rPr>
        <w:footnoteReference w:id="27"/>
      </w:r>
    </w:p>
    <w:p w14:paraId="25CAFFC8" w14:textId="233BF03A" w:rsidR="009D284C" w:rsidRPr="00EC1C92" w:rsidRDefault="00107484" w:rsidP="0094266B">
      <w:pPr>
        <w:spacing w:line="360" w:lineRule="auto"/>
        <w:ind w:firstLine="720"/>
        <w:jc w:val="both"/>
        <w:rPr>
          <w:rFonts w:asciiTheme="majorBidi" w:hAnsiTheme="majorBidi" w:cstheme="majorBidi"/>
          <w:sz w:val="24"/>
          <w:szCs w:val="24"/>
          <w:rtl/>
        </w:rPr>
        <w:pPrChange w:id="1080" w:author="Susan Doron" w:date="2024-07-15T21:33:00Z" w16du:dateUtc="2024-07-15T18:33:00Z">
          <w:pPr>
            <w:spacing w:line="360" w:lineRule="auto"/>
            <w:jc w:val="both"/>
          </w:pPr>
        </w:pPrChange>
      </w:pPr>
      <w:r w:rsidRPr="00EC1C92">
        <w:rPr>
          <w:rFonts w:asciiTheme="majorBidi" w:hAnsiTheme="majorBidi" w:cstheme="majorBidi"/>
          <w:sz w:val="24"/>
          <w:szCs w:val="24"/>
        </w:rPr>
        <w:t>Indeed</w:t>
      </w:r>
      <w:ins w:id="1081" w:author="Susan Doron" w:date="2024-07-15T08:41:00Z" w16du:dateUtc="2024-07-15T05:41:00Z">
        <w:r w:rsidR="00FA3842">
          <w:rPr>
            <w:rFonts w:asciiTheme="majorBidi" w:hAnsiTheme="majorBidi" w:cstheme="majorBidi"/>
            <w:sz w:val="24"/>
            <w:szCs w:val="24"/>
          </w:rPr>
          <w:t>, the literature on</w:t>
        </w:r>
      </w:ins>
      <w:del w:id="1082" w:author="Susan Doron" w:date="2024-07-15T08:41:00Z" w16du:dateUtc="2024-07-15T05:41:00Z">
        <w:r w:rsidR="009D284C" w:rsidRPr="00EC1C92" w:rsidDel="00FA3842">
          <w:rPr>
            <w:rFonts w:asciiTheme="majorBidi" w:hAnsiTheme="majorBidi" w:cstheme="majorBidi"/>
            <w:sz w:val="24"/>
            <w:szCs w:val="24"/>
          </w:rPr>
          <w:delText xml:space="preserve"> the</w:delText>
        </w:r>
      </w:del>
      <w:r w:rsidR="009D284C" w:rsidRPr="00EC1C92">
        <w:rPr>
          <w:rFonts w:asciiTheme="majorBidi" w:hAnsiTheme="majorBidi" w:cstheme="majorBidi"/>
          <w:sz w:val="24"/>
          <w:szCs w:val="24"/>
        </w:rPr>
        <w:t xml:space="preserve"> cooperation</w:t>
      </w:r>
      <w:ins w:id="1083" w:author="Susan Doron" w:date="2024-07-15T08:41:00Z" w16du:dateUtc="2024-07-15T05:41:00Z">
        <w:r w:rsidR="00FA3842">
          <w:rPr>
            <w:rFonts w:asciiTheme="majorBidi" w:hAnsiTheme="majorBidi" w:cstheme="majorBidi"/>
            <w:sz w:val="24"/>
            <w:szCs w:val="24"/>
          </w:rPr>
          <w:t>, which is particularly relevant in the context of</w:t>
        </w:r>
      </w:ins>
      <w:del w:id="1084" w:author="Susan Doron" w:date="2024-07-15T08:41:00Z" w16du:dateUtc="2024-07-15T05:41:00Z">
        <w:r w:rsidR="009D284C" w:rsidRPr="00EC1C92" w:rsidDel="00FA3842">
          <w:rPr>
            <w:rFonts w:asciiTheme="majorBidi" w:hAnsiTheme="majorBidi" w:cstheme="majorBidi"/>
            <w:sz w:val="24"/>
            <w:szCs w:val="24"/>
          </w:rPr>
          <w:delText xml:space="preserve"> literature</w:delText>
        </w:r>
        <w:r w:rsidRPr="00EC1C92" w:rsidDel="00FA3842">
          <w:rPr>
            <w:rFonts w:asciiTheme="majorBidi" w:hAnsiTheme="majorBidi" w:cstheme="majorBidi"/>
            <w:sz w:val="24"/>
            <w:szCs w:val="24"/>
          </w:rPr>
          <w:delText>, which seems to be especially important</w:delText>
        </w:r>
        <w:r w:rsidR="00FA7E7F" w:rsidRPr="00EC1C92" w:rsidDel="00FA3842">
          <w:rPr>
            <w:rFonts w:asciiTheme="majorBidi" w:hAnsiTheme="majorBidi" w:cstheme="majorBidi"/>
            <w:sz w:val="24"/>
            <w:szCs w:val="24"/>
            <w:rtl/>
          </w:rPr>
          <w:delText xml:space="preserve"> </w:delText>
        </w:r>
        <w:r w:rsidR="00FA7E7F" w:rsidRPr="00EC1C92" w:rsidDel="00FA3842">
          <w:rPr>
            <w:rFonts w:asciiTheme="majorBidi" w:hAnsiTheme="majorBidi" w:cstheme="majorBidi"/>
            <w:sz w:val="24"/>
            <w:szCs w:val="24"/>
          </w:rPr>
          <w:delText xml:space="preserve"> for</w:delText>
        </w:r>
      </w:del>
      <w:r w:rsidR="00FA7E7F" w:rsidRPr="00EC1C92">
        <w:rPr>
          <w:rFonts w:asciiTheme="majorBidi" w:hAnsiTheme="majorBidi" w:cstheme="majorBidi"/>
          <w:sz w:val="24"/>
          <w:szCs w:val="24"/>
        </w:rPr>
        <w:t xml:space="preserve"> tax compliance</w:t>
      </w:r>
      <w:del w:id="1085" w:author="Susan Doron" w:date="2024-07-15T08:41:00Z" w16du:dateUtc="2024-07-15T05:41:00Z">
        <w:r w:rsidR="00FA7E7F" w:rsidRPr="00EC1C92" w:rsidDel="00FA3842">
          <w:rPr>
            <w:rFonts w:asciiTheme="majorBidi" w:hAnsiTheme="majorBidi" w:cstheme="majorBidi"/>
            <w:sz w:val="24"/>
            <w:szCs w:val="24"/>
          </w:rPr>
          <w:delText xml:space="preserve"> contexts</w:delText>
        </w:r>
      </w:del>
      <w:r w:rsidR="00FA7E7F" w:rsidRPr="00EC1C92">
        <w:rPr>
          <w:rFonts w:asciiTheme="majorBidi" w:hAnsiTheme="majorBidi" w:cstheme="majorBidi"/>
          <w:sz w:val="24"/>
          <w:szCs w:val="24"/>
        </w:rPr>
        <w:t>,</w:t>
      </w:r>
      <w:r w:rsidR="009D284C" w:rsidRPr="00EC1C92">
        <w:rPr>
          <w:rFonts w:asciiTheme="majorBidi" w:hAnsiTheme="majorBidi" w:cstheme="majorBidi"/>
          <w:sz w:val="24"/>
          <w:szCs w:val="24"/>
        </w:rPr>
        <w:t xml:space="preserve"> has </w:t>
      </w:r>
      <w:ins w:id="1086" w:author="Susan Doron" w:date="2024-07-15T08:42:00Z" w16du:dateUtc="2024-07-15T05:42:00Z">
        <w:r w:rsidR="00FA3842">
          <w:rPr>
            <w:rFonts w:asciiTheme="majorBidi" w:hAnsiTheme="majorBidi" w:cstheme="majorBidi"/>
            <w:sz w:val="24"/>
            <w:szCs w:val="24"/>
          </w:rPr>
          <w:t>devoted considerable effort to trying to understand</w:t>
        </w:r>
      </w:ins>
      <w:ins w:id="1087" w:author="Susan Doron" w:date="2024-07-15T08:43:00Z" w16du:dateUtc="2024-07-15T05:43:00Z">
        <w:r w:rsidR="00FA3842">
          <w:rPr>
            <w:rFonts w:asciiTheme="majorBidi" w:hAnsiTheme="majorBidi" w:cstheme="majorBidi"/>
            <w:sz w:val="24"/>
            <w:szCs w:val="24"/>
          </w:rPr>
          <w:t xml:space="preserve"> </w:t>
        </w:r>
      </w:ins>
      <w:del w:id="1088" w:author="Susan Doron" w:date="2024-07-15T08:42:00Z" w16du:dateUtc="2024-07-15T05:42:00Z">
        <w:r w:rsidR="009D284C" w:rsidRPr="00EC1C92" w:rsidDel="00FA3842">
          <w:rPr>
            <w:rFonts w:asciiTheme="majorBidi" w:hAnsiTheme="majorBidi" w:cstheme="majorBidi"/>
            <w:sz w:val="24"/>
            <w:szCs w:val="24"/>
          </w:rPr>
          <w:delText xml:space="preserve">focused much of its efforts on </w:delText>
        </w:r>
      </w:del>
      <w:ins w:id="1089" w:author="Susan Doron" w:date="2024-07-15T08:42:00Z" w16du:dateUtc="2024-07-15T05:42:00Z">
        <w:r w:rsidR="00FA3842">
          <w:rPr>
            <w:rFonts w:asciiTheme="majorBidi" w:hAnsiTheme="majorBidi" w:cstheme="majorBidi"/>
            <w:sz w:val="24"/>
            <w:szCs w:val="24"/>
          </w:rPr>
          <w:t>the rea</w:t>
        </w:r>
      </w:ins>
      <w:ins w:id="1090" w:author="Susan Doron" w:date="2024-07-15T08:43:00Z" w16du:dateUtc="2024-07-15T05:43:00Z">
        <w:r w:rsidR="00FA3842">
          <w:rPr>
            <w:rFonts w:asciiTheme="majorBidi" w:hAnsiTheme="majorBidi" w:cstheme="majorBidi"/>
            <w:sz w:val="24"/>
            <w:szCs w:val="24"/>
          </w:rPr>
          <w:t>sons people are willing to cooperate in</w:t>
        </w:r>
      </w:ins>
      <w:del w:id="1091" w:author="Susan Doron" w:date="2024-07-15T08:43:00Z" w16du:dateUtc="2024-07-15T05:43:00Z">
        <w:r w:rsidR="009D284C" w:rsidRPr="00EC1C92" w:rsidDel="00FA3842">
          <w:rPr>
            <w:rFonts w:asciiTheme="majorBidi" w:hAnsiTheme="majorBidi" w:cstheme="majorBidi"/>
            <w:sz w:val="24"/>
            <w:szCs w:val="24"/>
          </w:rPr>
          <w:delText xml:space="preserve">attempting to explain what makes people cooperate in </w:delText>
        </w:r>
      </w:del>
      <w:ins w:id="1092" w:author="Susan Doron" w:date="2024-07-15T08:43:00Z" w16du:dateUtc="2024-07-15T05:43:00Z">
        <w:r w:rsidR="00FA3842">
          <w:rPr>
            <w:rFonts w:asciiTheme="majorBidi" w:hAnsiTheme="majorBidi" w:cstheme="majorBidi"/>
            <w:sz w:val="24"/>
            <w:szCs w:val="24"/>
          </w:rPr>
          <w:t xml:space="preserve"> </w:t>
        </w:r>
      </w:ins>
      <w:r w:rsidR="009D284C" w:rsidRPr="00EC1C92">
        <w:rPr>
          <w:rFonts w:asciiTheme="majorBidi" w:hAnsiTheme="majorBidi" w:cstheme="majorBidi"/>
          <w:sz w:val="24"/>
          <w:szCs w:val="24"/>
        </w:rPr>
        <w:t>social dilemmas</w:t>
      </w:r>
      <w:ins w:id="1093" w:author="Susan Doron" w:date="2024-07-15T08:43:00Z" w16du:dateUtc="2024-07-15T05:43:00Z">
        <w:r w:rsidR="00FA3842">
          <w:rPr>
            <w:rFonts w:asciiTheme="majorBidi" w:hAnsiTheme="majorBidi" w:cstheme="majorBidi"/>
            <w:sz w:val="24"/>
            <w:szCs w:val="24"/>
          </w:rPr>
          <w:t xml:space="preserve">. This line of research has focused on </w:t>
        </w:r>
      </w:ins>
      <w:del w:id="1094" w:author="Susan Doron" w:date="2024-07-15T08:43:00Z" w16du:dateUtc="2024-07-15T05:43:00Z">
        <w:r w:rsidR="009D284C" w:rsidRPr="00EC1C92" w:rsidDel="00FA3842">
          <w:rPr>
            <w:rFonts w:asciiTheme="majorBidi" w:hAnsiTheme="majorBidi" w:cstheme="majorBidi"/>
            <w:sz w:val="24"/>
            <w:szCs w:val="24"/>
          </w:rPr>
          <w:delText>, with focusing on</w:delText>
        </w:r>
      </w:del>
      <w:r w:rsidR="009D284C" w:rsidRPr="00EC1C92">
        <w:rPr>
          <w:rFonts w:asciiTheme="majorBidi" w:hAnsiTheme="majorBidi" w:cstheme="majorBidi"/>
          <w:sz w:val="24"/>
          <w:szCs w:val="24"/>
        </w:rPr>
        <w:t xml:space="preserve"> factors such as </w:t>
      </w:r>
      <w:ins w:id="1095" w:author="Susan Doron" w:date="2024-07-15T08:43:00Z" w16du:dateUtc="2024-07-15T05:43:00Z">
        <w:r w:rsidR="00FA3842">
          <w:rPr>
            <w:rFonts w:asciiTheme="majorBidi" w:hAnsiTheme="majorBidi" w:cstheme="majorBidi"/>
            <w:sz w:val="24"/>
            <w:szCs w:val="24"/>
          </w:rPr>
          <w:t xml:space="preserve">the </w:t>
        </w:r>
      </w:ins>
      <w:r w:rsidR="009D284C" w:rsidRPr="00EC1C92">
        <w:rPr>
          <w:rFonts w:asciiTheme="majorBidi" w:hAnsiTheme="majorBidi" w:cstheme="majorBidi"/>
          <w:sz w:val="24"/>
          <w:szCs w:val="24"/>
        </w:rPr>
        <w:t xml:space="preserve">willingness to sanction rule violators and the type of </w:t>
      </w:r>
      <w:del w:id="1096" w:author="Susan Doron" w:date="2024-07-15T20:34:00Z" w16du:dateUtc="2024-07-15T17:34:00Z">
        <w:r w:rsidR="009D284C" w:rsidRPr="00EC1C92" w:rsidDel="0057180C">
          <w:rPr>
            <w:rFonts w:asciiTheme="majorBidi" w:hAnsiTheme="majorBidi" w:cstheme="majorBidi"/>
            <w:sz w:val="24"/>
            <w:szCs w:val="24"/>
          </w:rPr>
          <w:delText xml:space="preserve">the </w:delText>
        </w:r>
      </w:del>
      <w:r w:rsidR="009D284C" w:rsidRPr="00EC1C92">
        <w:rPr>
          <w:rFonts w:asciiTheme="majorBidi" w:hAnsiTheme="majorBidi" w:cstheme="majorBidi"/>
          <w:sz w:val="24"/>
          <w:szCs w:val="24"/>
        </w:rPr>
        <w:t>dilemma</w:t>
      </w:r>
      <w:ins w:id="1097" w:author="Susan Doron" w:date="2024-07-15T08:43:00Z" w16du:dateUtc="2024-07-15T05:43:00Z">
        <w:r w:rsidR="00FA3842">
          <w:rPr>
            <w:rFonts w:asciiTheme="majorBidi" w:hAnsiTheme="majorBidi" w:cstheme="majorBidi"/>
            <w:sz w:val="24"/>
            <w:szCs w:val="24"/>
          </w:rPr>
          <w:t xml:space="preserve"> being face</w:t>
        </w:r>
      </w:ins>
      <w:ins w:id="1098" w:author="Susan Doron" w:date="2024-07-15T08:44:00Z" w16du:dateUtc="2024-07-15T05:44:00Z">
        <w:r w:rsidR="00FA3842">
          <w:rPr>
            <w:rFonts w:asciiTheme="majorBidi" w:hAnsiTheme="majorBidi" w:cstheme="majorBidi"/>
            <w:sz w:val="24"/>
            <w:szCs w:val="24"/>
          </w:rPr>
          <w:t>d</w:t>
        </w:r>
      </w:ins>
      <w:r w:rsidR="009D284C" w:rsidRPr="00EC1C92">
        <w:rPr>
          <w:rFonts w:asciiTheme="majorBidi" w:hAnsiTheme="majorBidi" w:cstheme="majorBidi"/>
          <w:sz w:val="24"/>
          <w:szCs w:val="24"/>
        </w:rPr>
        <w:t>.</w:t>
      </w:r>
      <w:r w:rsidR="009D284C" w:rsidRPr="00EC1C92">
        <w:rPr>
          <w:rFonts w:asciiTheme="majorBidi" w:hAnsiTheme="majorBidi" w:cstheme="majorBidi"/>
          <w:sz w:val="24"/>
          <w:szCs w:val="24"/>
          <w:vertAlign w:val="superscript"/>
        </w:rPr>
        <w:footnoteReference w:id="28"/>
      </w:r>
      <w:r w:rsidR="009D284C" w:rsidRPr="00EC1C92">
        <w:rPr>
          <w:rFonts w:asciiTheme="majorBidi" w:hAnsiTheme="majorBidi" w:cstheme="majorBidi"/>
          <w:sz w:val="24"/>
          <w:szCs w:val="24"/>
        </w:rPr>
        <w:t xml:space="preserve"> </w:t>
      </w:r>
    </w:p>
    <w:p w14:paraId="45CD2499" w14:textId="7B1490A9" w:rsidR="00392060" w:rsidRPr="00EC1C92" w:rsidRDefault="00392060" w:rsidP="00EC1C92">
      <w:pPr>
        <w:pStyle w:val="Heading2"/>
        <w:spacing w:line="360" w:lineRule="auto"/>
        <w:jc w:val="both"/>
        <w:rPr>
          <w:rFonts w:asciiTheme="majorBidi" w:hAnsiTheme="majorBidi"/>
          <w:sz w:val="24"/>
          <w:szCs w:val="24"/>
          <w:shd w:val="clear" w:color="auto" w:fill="FFFFFF"/>
        </w:rPr>
      </w:pPr>
      <w:bookmarkStart w:id="1099" w:name="_Toc166430902"/>
      <w:r w:rsidRPr="00EC1C92">
        <w:rPr>
          <w:rFonts w:asciiTheme="majorBidi" w:hAnsiTheme="majorBidi"/>
          <w:sz w:val="24"/>
          <w:szCs w:val="24"/>
          <w:shd w:val="clear" w:color="auto" w:fill="FFFFFF"/>
        </w:rPr>
        <w:t xml:space="preserve">Transparency and </w:t>
      </w:r>
      <w:ins w:id="1100" w:author="Susan Doron" w:date="2024-07-15T08:44:00Z" w16du:dateUtc="2024-07-15T05:44:00Z">
        <w:r w:rsidR="00FA3842">
          <w:rPr>
            <w:rFonts w:asciiTheme="majorBidi" w:hAnsiTheme="majorBidi"/>
            <w:sz w:val="24"/>
            <w:szCs w:val="24"/>
            <w:shd w:val="clear" w:color="auto" w:fill="FFFFFF"/>
          </w:rPr>
          <w:t>v</w:t>
        </w:r>
      </w:ins>
      <w:del w:id="1101" w:author="Susan Doron" w:date="2024-07-15T08:44:00Z" w16du:dateUtc="2024-07-15T05:44:00Z">
        <w:r w:rsidRPr="00EC1C92" w:rsidDel="00FA3842">
          <w:rPr>
            <w:rFonts w:asciiTheme="majorBidi" w:hAnsiTheme="majorBidi"/>
            <w:sz w:val="24"/>
            <w:szCs w:val="24"/>
            <w:shd w:val="clear" w:color="auto" w:fill="FFFFFF"/>
          </w:rPr>
          <w:delText>V</w:delText>
        </w:r>
      </w:del>
      <w:r w:rsidRPr="00EC1C92">
        <w:rPr>
          <w:rFonts w:asciiTheme="majorBidi" w:hAnsiTheme="majorBidi"/>
          <w:sz w:val="24"/>
          <w:szCs w:val="24"/>
          <w:shd w:val="clear" w:color="auto" w:fill="FFFFFF"/>
        </w:rPr>
        <w:t xml:space="preserve">oluntary </w:t>
      </w:r>
      <w:ins w:id="1102" w:author="Susan Doron" w:date="2024-07-15T08:44:00Z" w16du:dateUtc="2024-07-15T05:44:00Z">
        <w:r w:rsidR="00FA3842">
          <w:rPr>
            <w:rFonts w:asciiTheme="majorBidi" w:hAnsiTheme="majorBidi"/>
            <w:sz w:val="24"/>
            <w:szCs w:val="24"/>
            <w:shd w:val="clear" w:color="auto" w:fill="FFFFFF"/>
          </w:rPr>
          <w:t>t</w:t>
        </w:r>
      </w:ins>
      <w:del w:id="1103" w:author="Susan Doron" w:date="2024-07-15T08:44:00Z" w16du:dateUtc="2024-07-15T05:44:00Z">
        <w:r w:rsidRPr="00EC1C92" w:rsidDel="00FA3842">
          <w:rPr>
            <w:rFonts w:asciiTheme="majorBidi" w:hAnsiTheme="majorBidi"/>
            <w:sz w:val="24"/>
            <w:szCs w:val="24"/>
            <w:shd w:val="clear" w:color="auto" w:fill="FFFFFF"/>
          </w:rPr>
          <w:delText>T</w:delText>
        </w:r>
      </w:del>
      <w:r w:rsidRPr="00EC1C92">
        <w:rPr>
          <w:rFonts w:asciiTheme="majorBidi" w:hAnsiTheme="majorBidi"/>
          <w:sz w:val="24"/>
          <w:szCs w:val="24"/>
          <w:shd w:val="clear" w:color="auto" w:fill="FFFFFF"/>
        </w:rPr>
        <w:t xml:space="preserve">ax </w:t>
      </w:r>
      <w:ins w:id="1104" w:author="Susan Doron" w:date="2024-07-15T08:44:00Z" w16du:dateUtc="2024-07-15T05:44:00Z">
        <w:r w:rsidR="00FA3842">
          <w:rPr>
            <w:rFonts w:asciiTheme="majorBidi" w:hAnsiTheme="majorBidi"/>
            <w:sz w:val="24"/>
            <w:szCs w:val="24"/>
            <w:shd w:val="clear" w:color="auto" w:fill="FFFFFF"/>
          </w:rPr>
          <w:t>c</w:t>
        </w:r>
      </w:ins>
      <w:del w:id="1105" w:author="Susan Doron" w:date="2024-07-15T08:44:00Z" w16du:dateUtc="2024-07-15T05:44:00Z">
        <w:r w:rsidRPr="00EC1C92" w:rsidDel="00FA3842">
          <w:rPr>
            <w:rFonts w:asciiTheme="majorBidi" w:hAnsiTheme="majorBidi"/>
            <w:sz w:val="24"/>
            <w:szCs w:val="24"/>
            <w:shd w:val="clear" w:color="auto" w:fill="FFFFFF"/>
          </w:rPr>
          <w:delText>C</w:delText>
        </w:r>
      </w:del>
      <w:r w:rsidRPr="00EC1C92">
        <w:rPr>
          <w:rFonts w:asciiTheme="majorBidi" w:hAnsiTheme="majorBidi"/>
          <w:sz w:val="24"/>
          <w:szCs w:val="24"/>
          <w:shd w:val="clear" w:color="auto" w:fill="FFFFFF"/>
        </w:rPr>
        <w:t>ompliance</w:t>
      </w:r>
      <w:bookmarkEnd w:id="1099"/>
    </w:p>
    <w:p w14:paraId="4E477E26" w14:textId="7DECF1C4" w:rsidR="00D07E64" w:rsidRPr="00EC1C92" w:rsidRDefault="00FA3842" w:rsidP="00EC1C92">
      <w:pPr>
        <w:spacing w:line="360" w:lineRule="auto"/>
        <w:jc w:val="both"/>
        <w:rPr>
          <w:rFonts w:asciiTheme="majorBidi" w:hAnsiTheme="majorBidi" w:cstheme="majorBidi"/>
          <w:sz w:val="24"/>
          <w:szCs w:val="24"/>
          <w:rtl/>
        </w:rPr>
      </w:pPr>
      <w:ins w:id="1106" w:author="Susan Doron" w:date="2024-07-15T08:44:00Z" w16du:dateUtc="2024-07-15T05:44:00Z">
        <w:r>
          <w:rPr>
            <w:rFonts w:asciiTheme="majorBidi" w:hAnsiTheme="majorBidi" w:cstheme="majorBidi"/>
            <w:sz w:val="24"/>
            <w:szCs w:val="24"/>
          </w:rPr>
          <w:t>Transparency</w:t>
        </w:r>
      </w:ins>
      <w:del w:id="1107" w:author="Susan Doron" w:date="2024-07-15T08:44:00Z" w16du:dateUtc="2024-07-15T05:44:00Z">
        <w:r w:rsidR="00FA7E7F" w:rsidRPr="00EC1C92" w:rsidDel="00FA3842">
          <w:rPr>
            <w:rFonts w:asciiTheme="majorBidi" w:hAnsiTheme="majorBidi" w:cstheme="majorBidi"/>
            <w:sz w:val="24"/>
            <w:szCs w:val="24"/>
          </w:rPr>
          <w:delText>An</w:delText>
        </w:r>
      </w:del>
      <w:r w:rsidR="00FA7E7F" w:rsidRPr="00EC1C92">
        <w:rPr>
          <w:rFonts w:asciiTheme="majorBidi" w:hAnsiTheme="majorBidi" w:cstheme="majorBidi"/>
          <w:sz w:val="24"/>
          <w:szCs w:val="24"/>
        </w:rPr>
        <w:t xml:space="preserve"> </w:t>
      </w:r>
      <w:ins w:id="1108" w:author="Susan Doron" w:date="2024-07-15T08:44:00Z" w16du:dateUtc="2024-07-15T05:44:00Z">
        <w:r>
          <w:rPr>
            <w:rFonts w:asciiTheme="majorBidi" w:hAnsiTheme="majorBidi" w:cstheme="majorBidi"/>
            <w:sz w:val="24"/>
            <w:szCs w:val="24"/>
          </w:rPr>
          <w:t>is</w:t>
        </w:r>
      </w:ins>
      <w:del w:id="1109" w:author="Susan Doron" w:date="2024-07-15T08:44:00Z" w16du:dateUtc="2024-07-15T05:44:00Z">
        <w:r w:rsidR="00FA7E7F" w:rsidRPr="00EC1C92" w:rsidDel="00FA3842">
          <w:rPr>
            <w:rFonts w:asciiTheme="majorBidi" w:hAnsiTheme="majorBidi" w:cstheme="majorBidi"/>
            <w:sz w:val="24"/>
            <w:szCs w:val="24"/>
          </w:rPr>
          <w:delText>additional</w:delText>
        </w:r>
      </w:del>
      <w:r w:rsidR="00FA7E7F" w:rsidRPr="00EC1C92">
        <w:rPr>
          <w:rFonts w:asciiTheme="majorBidi" w:hAnsiTheme="majorBidi" w:cstheme="majorBidi"/>
          <w:sz w:val="24"/>
          <w:szCs w:val="24"/>
        </w:rPr>
        <w:t xml:space="preserve"> </w:t>
      </w:r>
      <w:ins w:id="1110" w:author="Susan Doron" w:date="2024-07-15T08:44:00Z" w16du:dateUtc="2024-07-15T05:44:00Z">
        <w:r>
          <w:rPr>
            <w:rFonts w:asciiTheme="majorBidi" w:hAnsiTheme="majorBidi" w:cstheme="majorBidi"/>
            <w:sz w:val="24"/>
            <w:szCs w:val="24"/>
          </w:rPr>
          <w:t xml:space="preserve">another </w:t>
        </w:r>
      </w:ins>
      <w:r w:rsidR="00FA7E7F" w:rsidRPr="00EC1C92">
        <w:rPr>
          <w:rFonts w:asciiTheme="majorBidi" w:hAnsiTheme="majorBidi" w:cstheme="majorBidi"/>
          <w:sz w:val="24"/>
          <w:szCs w:val="24"/>
        </w:rPr>
        <w:t xml:space="preserve">approach </w:t>
      </w:r>
      <w:ins w:id="1111" w:author="Susan Doron" w:date="2024-07-15T08:44:00Z" w16du:dateUtc="2024-07-15T05:44:00Z">
        <w:r>
          <w:rPr>
            <w:rFonts w:asciiTheme="majorBidi" w:hAnsiTheme="majorBidi" w:cstheme="majorBidi"/>
            <w:sz w:val="24"/>
            <w:szCs w:val="24"/>
          </w:rPr>
          <w:t>for eliciting</w:t>
        </w:r>
      </w:ins>
      <w:del w:id="1112" w:author="Susan Doron" w:date="2024-07-15T08:44:00Z" w16du:dateUtc="2024-07-15T05:44:00Z">
        <w:r w:rsidR="00FA7E7F" w:rsidRPr="00EC1C92" w:rsidDel="00FA3842">
          <w:rPr>
            <w:rFonts w:asciiTheme="majorBidi" w:hAnsiTheme="majorBidi" w:cstheme="majorBidi"/>
            <w:sz w:val="24"/>
            <w:szCs w:val="24"/>
          </w:rPr>
          <w:delText>to elicit</w:delText>
        </w:r>
      </w:del>
      <w:r w:rsidR="00FA7E7F" w:rsidRPr="00EC1C92">
        <w:rPr>
          <w:rFonts w:asciiTheme="majorBidi" w:hAnsiTheme="majorBidi" w:cstheme="majorBidi"/>
          <w:sz w:val="24"/>
          <w:szCs w:val="24"/>
        </w:rPr>
        <w:t xml:space="preserve"> trust </w:t>
      </w:r>
      <w:ins w:id="1113" w:author="Susan Doron" w:date="2024-07-15T08:44:00Z" w16du:dateUtc="2024-07-15T05:44:00Z">
        <w:r>
          <w:rPr>
            <w:rFonts w:asciiTheme="majorBidi" w:hAnsiTheme="majorBidi" w:cstheme="majorBidi"/>
            <w:sz w:val="24"/>
            <w:szCs w:val="24"/>
          </w:rPr>
          <w:t>from</w:t>
        </w:r>
      </w:ins>
      <w:del w:id="1114" w:author="Susan Doron" w:date="2024-07-15T08:44:00Z" w16du:dateUtc="2024-07-15T05:44:00Z">
        <w:r w:rsidR="00FA7E7F" w:rsidRPr="00EC1C92" w:rsidDel="00FA3842">
          <w:rPr>
            <w:rFonts w:asciiTheme="majorBidi" w:hAnsiTheme="majorBidi" w:cstheme="majorBidi"/>
            <w:sz w:val="24"/>
            <w:szCs w:val="24"/>
          </w:rPr>
          <w:delText>by</w:delText>
        </w:r>
      </w:del>
      <w:r w:rsidR="00FA7E7F" w:rsidRPr="00EC1C92">
        <w:rPr>
          <w:rFonts w:asciiTheme="majorBidi" w:hAnsiTheme="majorBidi" w:cstheme="majorBidi"/>
          <w:sz w:val="24"/>
          <w:szCs w:val="24"/>
        </w:rPr>
        <w:t xml:space="preserve"> </w:t>
      </w:r>
      <w:del w:id="1115" w:author="Susan Doron" w:date="2024-07-15T08:44:00Z" w16du:dateUtc="2024-07-15T05:44:00Z">
        <w:r w:rsidR="00FA7E7F" w:rsidRPr="00EC1C92" w:rsidDel="00FA3842">
          <w:rPr>
            <w:rFonts w:asciiTheme="majorBidi" w:hAnsiTheme="majorBidi" w:cstheme="majorBidi"/>
            <w:sz w:val="24"/>
            <w:szCs w:val="24"/>
          </w:rPr>
          <w:delText>tax</w:delText>
        </w:r>
        <w:r w:rsidR="00B45386" w:rsidRPr="00EC1C92" w:rsidDel="00FA3842">
          <w:rPr>
            <w:rFonts w:asciiTheme="majorBidi" w:hAnsiTheme="majorBidi" w:cstheme="majorBidi"/>
            <w:sz w:val="24"/>
            <w:szCs w:val="24"/>
          </w:rPr>
          <w:delText>-</w:delText>
        </w:r>
        <w:r w:rsidR="00FA7E7F" w:rsidRPr="00EC1C92" w:rsidDel="00FA3842">
          <w:rPr>
            <w:rFonts w:asciiTheme="majorBidi" w:hAnsiTheme="majorBidi" w:cstheme="majorBidi"/>
            <w:sz w:val="24"/>
            <w:szCs w:val="24"/>
          </w:rPr>
          <w:delText>payers is related to transparency</w:delText>
        </w:r>
      </w:del>
      <w:ins w:id="1116" w:author="Susan Doron" w:date="2024-07-15T08:44:00Z" w16du:dateUtc="2024-07-15T05:44:00Z">
        <w:r>
          <w:rPr>
            <w:rFonts w:asciiTheme="majorBidi" w:hAnsiTheme="majorBidi" w:cstheme="majorBidi"/>
            <w:sz w:val="24"/>
            <w:szCs w:val="24"/>
          </w:rPr>
          <w:t>taxpayers</w:t>
        </w:r>
      </w:ins>
      <w:r w:rsidR="00FA7E7F" w:rsidRPr="00EC1C92">
        <w:rPr>
          <w:rFonts w:asciiTheme="majorBidi" w:hAnsiTheme="majorBidi" w:cstheme="majorBidi"/>
          <w:sz w:val="24"/>
          <w:szCs w:val="24"/>
        </w:rPr>
        <w:t xml:space="preserve">. </w:t>
      </w:r>
      <w:r w:rsidR="00D07E64" w:rsidRPr="00EC1C92">
        <w:rPr>
          <w:rFonts w:asciiTheme="majorBidi" w:hAnsiTheme="majorBidi" w:cstheme="majorBidi"/>
          <w:color w:val="000000"/>
          <w:sz w:val="24"/>
          <w:szCs w:val="24"/>
        </w:rPr>
        <w:t>From a tax</w:t>
      </w:r>
      <w:ins w:id="1117" w:author="Susan Doron" w:date="2024-07-15T08:44:00Z" w16du:dateUtc="2024-07-15T05:44:00Z">
        <w:r>
          <w:rPr>
            <w:rFonts w:asciiTheme="majorBidi" w:hAnsiTheme="majorBidi" w:cstheme="majorBidi"/>
            <w:color w:val="000000"/>
            <w:sz w:val="24"/>
            <w:szCs w:val="24"/>
          </w:rPr>
          <w:t xml:space="preserve"> </w:t>
        </w:r>
      </w:ins>
      <w:del w:id="1118" w:author="Susan Doron" w:date="2024-07-15T08:44:00Z" w16du:dateUtc="2024-07-15T05:44:00Z">
        <w:r w:rsidR="00266401" w:rsidRPr="00EC1C92" w:rsidDel="00FA3842">
          <w:rPr>
            <w:rFonts w:asciiTheme="majorBidi" w:hAnsiTheme="majorBidi" w:cstheme="majorBidi"/>
            <w:color w:val="000000"/>
            <w:sz w:val="24"/>
            <w:szCs w:val="24"/>
          </w:rPr>
          <w:delText xml:space="preserve"> </w:delText>
        </w:r>
        <w:r w:rsidR="00D07E64" w:rsidRPr="00EC1C92" w:rsidDel="00FA3842">
          <w:rPr>
            <w:rFonts w:asciiTheme="majorBidi" w:hAnsiTheme="majorBidi" w:cstheme="majorBidi"/>
            <w:color w:val="000000"/>
            <w:sz w:val="24"/>
            <w:szCs w:val="24"/>
          </w:rPr>
          <w:delText xml:space="preserve"> </w:delText>
        </w:r>
      </w:del>
      <w:r w:rsidR="00D07E64" w:rsidRPr="00EC1C92">
        <w:rPr>
          <w:rFonts w:asciiTheme="majorBidi" w:hAnsiTheme="majorBidi" w:cstheme="majorBidi"/>
          <w:color w:val="000000"/>
          <w:sz w:val="24"/>
          <w:szCs w:val="24"/>
        </w:rPr>
        <w:t xml:space="preserve">policy perspective, </w:t>
      </w:r>
      <w:ins w:id="1119" w:author="Susan Doron" w:date="2024-07-15T08:44:00Z" w16du:dateUtc="2024-07-15T05:44:00Z">
        <w:r>
          <w:rPr>
            <w:rFonts w:asciiTheme="majorBidi" w:hAnsiTheme="majorBidi" w:cstheme="majorBidi"/>
            <w:color w:val="000000"/>
            <w:sz w:val="24"/>
            <w:szCs w:val="24"/>
          </w:rPr>
          <w:t>it</w:t>
        </w:r>
      </w:ins>
      <w:del w:id="1120" w:author="Susan Doron" w:date="2024-07-15T08:44:00Z" w16du:dateUtc="2024-07-15T05:44:00Z">
        <w:r w:rsidR="00D07E64" w:rsidRPr="00EC1C92" w:rsidDel="00FA3842">
          <w:rPr>
            <w:rFonts w:asciiTheme="majorBidi" w:hAnsiTheme="majorBidi" w:cstheme="majorBidi"/>
            <w:color w:val="000000"/>
            <w:sz w:val="24"/>
            <w:szCs w:val="24"/>
          </w:rPr>
          <w:delText>strategies</w:delText>
        </w:r>
      </w:del>
      <w:r w:rsidR="00D07E64" w:rsidRPr="00EC1C92">
        <w:rPr>
          <w:rFonts w:asciiTheme="majorBidi" w:hAnsiTheme="majorBidi" w:cstheme="majorBidi"/>
          <w:color w:val="000000"/>
          <w:sz w:val="24"/>
          <w:szCs w:val="24"/>
        </w:rPr>
        <w:t xml:space="preserve"> </w:t>
      </w:r>
      <w:ins w:id="1121" w:author="Susan Doron" w:date="2024-07-15T08:44:00Z" w16du:dateUtc="2024-07-15T05:44:00Z">
        <w:r>
          <w:rPr>
            <w:rFonts w:asciiTheme="majorBidi" w:hAnsiTheme="majorBidi" w:cstheme="majorBidi"/>
            <w:color w:val="000000"/>
            <w:sz w:val="24"/>
            <w:szCs w:val="24"/>
          </w:rPr>
          <w:t>is</w:t>
        </w:r>
      </w:ins>
      <w:del w:id="1122" w:author="Susan Doron" w:date="2024-07-15T08:44:00Z" w16du:dateUtc="2024-07-15T05:44:00Z">
        <w:r w:rsidR="00D07E64" w:rsidRPr="00EC1C92" w:rsidDel="00FA3842">
          <w:rPr>
            <w:rFonts w:asciiTheme="majorBidi" w:hAnsiTheme="majorBidi" w:cstheme="majorBidi"/>
            <w:color w:val="000000"/>
            <w:sz w:val="24"/>
            <w:szCs w:val="24"/>
          </w:rPr>
          <w:delText>such</w:delText>
        </w:r>
      </w:del>
      <w:r w:rsidR="00D07E64" w:rsidRPr="00EC1C92">
        <w:rPr>
          <w:rFonts w:asciiTheme="majorBidi" w:hAnsiTheme="majorBidi" w:cstheme="majorBidi"/>
          <w:color w:val="000000"/>
          <w:sz w:val="24"/>
          <w:szCs w:val="24"/>
        </w:rPr>
        <w:t xml:space="preserve"> </w:t>
      </w:r>
      <w:ins w:id="1123" w:author="Susan Doron" w:date="2024-07-15T08:44:00Z" w16du:dateUtc="2024-07-15T05:44:00Z">
        <w:r>
          <w:rPr>
            <w:rFonts w:asciiTheme="majorBidi" w:hAnsiTheme="majorBidi" w:cstheme="majorBidi"/>
            <w:color w:val="000000"/>
            <w:sz w:val="24"/>
            <w:szCs w:val="24"/>
          </w:rPr>
          <w:t>important</w:t>
        </w:r>
      </w:ins>
      <w:del w:id="1124" w:author="Susan Doron" w:date="2024-07-15T08:44:00Z" w16du:dateUtc="2024-07-15T05:44:00Z">
        <w:r w:rsidR="00D07E64" w:rsidRPr="00EC1C92" w:rsidDel="00FA3842">
          <w:rPr>
            <w:rFonts w:asciiTheme="majorBidi" w:hAnsiTheme="majorBidi" w:cstheme="majorBidi"/>
            <w:color w:val="000000"/>
            <w:sz w:val="24"/>
            <w:szCs w:val="24"/>
          </w:rPr>
          <w:delText>as</w:delText>
        </w:r>
      </w:del>
      <w:r w:rsidR="00D07E64" w:rsidRPr="00EC1C92">
        <w:rPr>
          <w:rFonts w:asciiTheme="majorBidi" w:hAnsiTheme="majorBidi" w:cstheme="majorBidi"/>
          <w:color w:val="000000"/>
          <w:sz w:val="24"/>
          <w:szCs w:val="24"/>
        </w:rPr>
        <w:t xml:space="preserve"> </w:t>
      </w:r>
      <w:ins w:id="1125" w:author="Susan Doron" w:date="2024-07-15T08:44:00Z" w16du:dateUtc="2024-07-15T05:44:00Z">
        <w:r>
          <w:rPr>
            <w:rFonts w:asciiTheme="majorBidi" w:hAnsiTheme="majorBidi" w:cstheme="majorBidi"/>
            <w:color w:val="000000"/>
            <w:sz w:val="24"/>
            <w:szCs w:val="24"/>
          </w:rPr>
          <w:t>to</w:t>
        </w:r>
      </w:ins>
      <w:del w:id="1126" w:author="Susan Doron" w:date="2024-07-15T08:44:00Z" w16du:dateUtc="2024-07-15T05:44:00Z">
        <w:r w:rsidR="00D07E64" w:rsidRPr="00EC1C92" w:rsidDel="00FA3842">
          <w:rPr>
            <w:rFonts w:asciiTheme="majorBidi" w:hAnsiTheme="majorBidi" w:cstheme="majorBidi"/>
            <w:color w:val="000000"/>
            <w:sz w:val="24"/>
            <w:szCs w:val="24"/>
          </w:rPr>
          <w:delText>promoting</w:delText>
        </w:r>
      </w:del>
      <w:r w:rsidR="00D07E64" w:rsidRPr="00EC1C92">
        <w:rPr>
          <w:rFonts w:asciiTheme="majorBidi" w:hAnsiTheme="majorBidi" w:cstheme="majorBidi"/>
          <w:color w:val="000000"/>
          <w:sz w:val="24"/>
          <w:szCs w:val="24"/>
        </w:rPr>
        <w:t xml:space="preserve"> </w:t>
      </w:r>
      <w:ins w:id="1127" w:author="Susan Doron" w:date="2024-07-15T08:44:00Z" w16du:dateUtc="2024-07-15T05:44:00Z">
        <w:r>
          <w:rPr>
            <w:rFonts w:asciiTheme="majorBidi" w:hAnsiTheme="majorBidi" w:cstheme="majorBidi"/>
            <w:color w:val="000000"/>
            <w:sz w:val="24"/>
            <w:szCs w:val="24"/>
          </w:rPr>
          <w:t xml:space="preserve">promote </w:t>
        </w:r>
      </w:ins>
      <w:r w:rsidR="00D07E64" w:rsidRPr="00EC1C92">
        <w:rPr>
          <w:rFonts w:asciiTheme="majorBidi" w:hAnsiTheme="majorBidi" w:cstheme="majorBidi"/>
          <w:color w:val="000000"/>
          <w:sz w:val="24"/>
          <w:szCs w:val="24"/>
        </w:rPr>
        <w:t xml:space="preserve">transparency to citizens, </w:t>
      </w:r>
      <w:ins w:id="1128" w:author="Susan Doron" w:date="2024-07-15T08:44:00Z" w16du:dateUtc="2024-07-15T05:44:00Z">
        <w:r>
          <w:rPr>
            <w:rFonts w:asciiTheme="majorBidi" w:hAnsiTheme="majorBidi" w:cstheme="majorBidi"/>
            <w:color w:val="000000"/>
            <w:sz w:val="24"/>
            <w:szCs w:val="24"/>
          </w:rPr>
          <w:t>allocate</w:t>
        </w:r>
      </w:ins>
      <w:del w:id="1129" w:author="Susan Doron" w:date="2024-07-15T08:44:00Z" w16du:dateUtc="2024-07-15T05:44:00Z">
        <w:r w:rsidR="00D07E64" w:rsidRPr="00EC1C92" w:rsidDel="00FA3842">
          <w:rPr>
            <w:rFonts w:asciiTheme="majorBidi" w:hAnsiTheme="majorBidi" w:cstheme="majorBidi"/>
            <w:color w:val="000000"/>
            <w:sz w:val="24"/>
            <w:szCs w:val="24"/>
          </w:rPr>
          <w:delText>allocating</w:delText>
        </w:r>
      </w:del>
      <w:r w:rsidR="00D07E64" w:rsidRPr="00EC1C92">
        <w:rPr>
          <w:rFonts w:asciiTheme="majorBidi" w:hAnsiTheme="majorBidi" w:cstheme="majorBidi"/>
          <w:color w:val="000000"/>
          <w:sz w:val="24"/>
          <w:szCs w:val="24"/>
        </w:rPr>
        <w:t xml:space="preserve"> tax revenues towards social expenditures, and </w:t>
      </w:r>
      <w:ins w:id="1130" w:author="Susan Doron" w:date="2024-07-15T08:44:00Z" w16du:dateUtc="2024-07-15T05:44:00Z">
        <w:r>
          <w:rPr>
            <w:rFonts w:asciiTheme="majorBidi" w:hAnsiTheme="majorBidi" w:cstheme="majorBidi"/>
            <w:color w:val="000000"/>
            <w:sz w:val="24"/>
            <w:szCs w:val="24"/>
          </w:rPr>
          <w:t>strive</w:t>
        </w:r>
      </w:ins>
      <w:del w:id="1131" w:author="Susan Doron" w:date="2024-07-15T08:44:00Z" w16du:dateUtc="2024-07-15T05:44:00Z">
        <w:r w:rsidR="00D07E64" w:rsidRPr="00EC1C92" w:rsidDel="00FA3842">
          <w:rPr>
            <w:rFonts w:asciiTheme="majorBidi" w:hAnsiTheme="majorBidi" w:cstheme="majorBidi"/>
            <w:color w:val="000000"/>
            <w:sz w:val="24"/>
            <w:szCs w:val="24"/>
          </w:rPr>
          <w:delText>striving</w:delText>
        </w:r>
      </w:del>
      <w:r w:rsidR="00D07E64" w:rsidRPr="00EC1C92">
        <w:rPr>
          <w:rFonts w:asciiTheme="majorBidi" w:hAnsiTheme="majorBidi" w:cstheme="majorBidi"/>
          <w:color w:val="000000"/>
          <w:sz w:val="24"/>
          <w:szCs w:val="24"/>
        </w:rPr>
        <w:t xml:space="preserve"> to establish and maintain stable tax rates</w:t>
      </w:r>
      <w:ins w:id="1132" w:author="Susan Doron" w:date="2024-07-15T08:44:00Z" w16du:dateUtc="2024-07-15T05:44:00Z">
        <w:r>
          <w:rPr>
            <w:rFonts w:asciiTheme="majorBidi" w:hAnsiTheme="majorBidi" w:cstheme="majorBidi"/>
            <w:color w:val="000000"/>
            <w:sz w:val="24"/>
            <w:szCs w:val="24"/>
          </w:rPr>
          <w:t>.</w:t>
        </w:r>
      </w:ins>
      <w:r w:rsidR="00D07E64" w:rsidRPr="00EC1C92">
        <w:rPr>
          <w:rFonts w:asciiTheme="majorBidi" w:hAnsiTheme="majorBidi" w:cstheme="majorBidi"/>
          <w:color w:val="000000"/>
          <w:sz w:val="24"/>
          <w:szCs w:val="24"/>
        </w:rPr>
        <w:t xml:space="preserve"> </w:t>
      </w:r>
      <w:ins w:id="1133" w:author="Susan Doron" w:date="2024-07-15T08:44:00Z" w16du:dateUtc="2024-07-15T05:44:00Z">
        <w:r>
          <w:rPr>
            <w:rFonts w:asciiTheme="majorBidi" w:hAnsiTheme="majorBidi" w:cstheme="majorBidi"/>
            <w:color w:val="000000"/>
            <w:sz w:val="24"/>
            <w:szCs w:val="24"/>
          </w:rPr>
          <w:t>These</w:t>
        </w:r>
      </w:ins>
      <w:del w:id="1134" w:author="Susan Doron" w:date="2024-07-15T08:44:00Z" w16du:dateUtc="2024-07-15T05:44:00Z">
        <w:r w:rsidR="00D07E64" w:rsidRPr="00EC1C92" w:rsidDel="00FA3842">
          <w:rPr>
            <w:rFonts w:asciiTheme="majorBidi" w:hAnsiTheme="majorBidi" w:cstheme="majorBidi"/>
            <w:color w:val="000000"/>
            <w:sz w:val="24"/>
            <w:szCs w:val="24"/>
          </w:rPr>
          <w:delText>assume</w:delText>
        </w:r>
      </w:del>
      <w:r w:rsidR="00D07E64" w:rsidRPr="00EC1C92">
        <w:rPr>
          <w:rFonts w:asciiTheme="majorBidi" w:hAnsiTheme="majorBidi" w:cstheme="majorBidi"/>
          <w:color w:val="000000"/>
          <w:sz w:val="24"/>
          <w:szCs w:val="24"/>
        </w:rPr>
        <w:t xml:space="preserve"> </w:t>
      </w:r>
      <w:ins w:id="1135" w:author="Susan Doron" w:date="2024-07-15T08:44:00Z" w16du:dateUtc="2024-07-15T05:44:00Z">
        <w:r>
          <w:rPr>
            <w:rFonts w:asciiTheme="majorBidi" w:hAnsiTheme="majorBidi" w:cstheme="majorBidi"/>
            <w:color w:val="000000"/>
            <w:sz w:val="24"/>
            <w:szCs w:val="24"/>
          </w:rPr>
          <w:t>strategies</w:t>
        </w:r>
      </w:ins>
      <w:del w:id="1136" w:author="Susan Doron" w:date="2024-07-15T08:44:00Z" w16du:dateUtc="2024-07-15T05:44:00Z">
        <w:r w:rsidR="00D07E64" w:rsidRPr="00EC1C92" w:rsidDel="00FA3842">
          <w:rPr>
            <w:rFonts w:asciiTheme="majorBidi" w:hAnsiTheme="majorBidi" w:cstheme="majorBidi"/>
            <w:color w:val="000000"/>
            <w:sz w:val="24"/>
            <w:szCs w:val="24"/>
          </w:rPr>
          <w:delText>significant</w:delText>
        </w:r>
      </w:del>
      <w:r w:rsidR="00D07E64" w:rsidRPr="00EC1C92">
        <w:rPr>
          <w:rFonts w:asciiTheme="majorBidi" w:hAnsiTheme="majorBidi" w:cstheme="majorBidi"/>
          <w:color w:val="000000"/>
          <w:sz w:val="24"/>
          <w:szCs w:val="24"/>
        </w:rPr>
        <w:t xml:space="preserve"> </w:t>
      </w:r>
      <w:ins w:id="1137" w:author="Susan Doron" w:date="2024-07-15T08:44:00Z" w16du:dateUtc="2024-07-15T05:44:00Z">
        <w:r>
          <w:rPr>
            <w:rFonts w:asciiTheme="majorBidi" w:hAnsiTheme="majorBidi" w:cstheme="majorBidi"/>
            <w:color w:val="000000"/>
            <w:sz w:val="24"/>
            <w:szCs w:val="24"/>
          </w:rPr>
          <w:t>are</w:t>
        </w:r>
      </w:ins>
      <w:del w:id="1138" w:author="Susan Doron" w:date="2024-07-15T08:44:00Z" w16du:dateUtc="2024-07-15T05:44:00Z">
        <w:r w:rsidR="00D07E64" w:rsidRPr="00EC1C92" w:rsidDel="00FA3842">
          <w:rPr>
            <w:rFonts w:asciiTheme="majorBidi" w:hAnsiTheme="majorBidi" w:cstheme="majorBidi"/>
            <w:color w:val="000000"/>
            <w:sz w:val="24"/>
            <w:szCs w:val="24"/>
          </w:rPr>
          <w:delText>relevance</w:delText>
        </w:r>
      </w:del>
      <w:r w:rsidR="00D07E64" w:rsidRPr="00EC1C92">
        <w:rPr>
          <w:rFonts w:asciiTheme="majorBidi" w:hAnsiTheme="majorBidi" w:cstheme="majorBidi"/>
          <w:color w:val="000000"/>
          <w:sz w:val="24"/>
          <w:szCs w:val="24"/>
        </w:rPr>
        <w:t xml:space="preserve"> </w:t>
      </w:r>
      <w:ins w:id="1139" w:author="Susan Doron" w:date="2024-07-15T08:44:00Z" w16du:dateUtc="2024-07-15T05:44:00Z">
        <w:r>
          <w:rPr>
            <w:rFonts w:asciiTheme="majorBidi" w:hAnsiTheme="majorBidi" w:cstheme="majorBidi"/>
            <w:color w:val="000000"/>
            <w:sz w:val="24"/>
            <w:szCs w:val="24"/>
          </w:rPr>
          <w:t xml:space="preserve">essential </w:t>
        </w:r>
      </w:ins>
      <w:r w:rsidR="00D07E64" w:rsidRPr="00EC1C92">
        <w:rPr>
          <w:rFonts w:asciiTheme="majorBidi" w:hAnsiTheme="majorBidi" w:cstheme="majorBidi"/>
          <w:color w:val="000000"/>
          <w:sz w:val="24"/>
          <w:szCs w:val="24"/>
        </w:rPr>
        <w:t xml:space="preserve">in </w:t>
      </w:r>
      <w:ins w:id="1140" w:author="Susan Doron" w:date="2024-07-15T08:44:00Z" w16du:dateUtc="2024-07-15T05:44:00Z">
        <w:r>
          <w:rPr>
            <w:rFonts w:asciiTheme="majorBidi" w:hAnsiTheme="majorBidi" w:cstheme="majorBidi"/>
            <w:color w:val="000000"/>
            <w:sz w:val="24"/>
            <w:szCs w:val="24"/>
          </w:rPr>
          <w:t>building</w:t>
        </w:r>
      </w:ins>
      <w:del w:id="1141" w:author="Susan Doron" w:date="2024-07-15T08:44:00Z" w16du:dateUtc="2024-07-15T05:44:00Z">
        <w:r w:rsidR="00D07E64" w:rsidRPr="00EC1C92" w:rsidDel="00FA3842">
          <w:rPr>
            <w:rFonts w:asciiTheme="majorBidi" w:hAnsiTheme="majorBidi" w:cstheme="majorBidi"/>
            <w:color w:val="000000"/>
            <w:sz w:val="24"/>
            <w:szCs w:val="24"/>
          </w:rPr>
          <w:delText>bolstering</w:delText>
        </w:r>
      </w:del>
      <w:r w:rsidR="00D07E64" w:rsidRPr="00EC1C92">
        <w:rPr>
          <w:rFonts w:asciiTheme="majorBidi" w:hAnsiTheme="majorBidi" w:cstheme="majorBidi"/>
          <w:color w:val="000000"/>
          <w:sz w:val="24"/>
          <w:szCs w:val="24"/>
        </w:rPr>
        <w:t xml:space="preserve"> citizen trust in the government. These measures aimed at enhancing tax compliance </w:t>
      </w:r>
      <w:ins w:id="1142" w:author="Susan Doron" w:date="2024-07-15T08:45:00Z" w16du:dateUtc="2024-07-15T05:45:00Z">
        <w:r>
          <w:rPr>
            <w:rFonts w:asciiTheme="majorBidi" w:hAnsiTheme="majorBidi" w:cstheme="majorBidi"/>
            <w:color w:val="000000"/>
            <w:sz w:val="24"/>
            <w:szCs w:val="24"/>
          </w:rPr>
          <w:t>c</w:t>
        </w:r>
      </w:ins>
      <w:del w:id="1143" w:author="Susan Doron" w:date="2024-07-15T08:45:00Z" w16du:dateUtc="2024-07-15T05:45:00Z">
        <w:r w:rsidR="00D07E64" w:rsidRPr="00EC1C92" w:rsidDel="00FA3842">
          <w:rPr>
            <w:rFonts w:asciiTheme="majorBidi" w:hAnsiTheme="majorBidi" w:cstheme="majorBidi"/>
            <w:color w:val="000000"/>
            <w:sz w:val="24"/>
            <w:szCs w:val="24"/>
          </w:rPr>
          <w:delText>w</w:delText>
        </w:r>
      </w:del>
      <w:r w:rsidR="00D07E64" w:rsidRPr="00EC1C92">
        <w:rPr>
          <w:rFonts w:asciiTheme="majorBidi" w:hAnsiTheme="majorBidi" w:cstheme="majorBidi"/>
          <w:color w:val="000000"/>
          <w:sz w:val="24"/>
          <w:szCs w:val="24"/>
        </w:rPr>
        <w:t xml:space="preserve">ould also serve to reduce tax avoidance and evasion, particularly among individual taxpayers. Corporate tax avoidance and evasion </w:t>
      </w:r>
      <w:ins w:id="1144" w:author="Susan Doron" w:date="2024-07-15T08:45:00Z" w16du:dateUtc="2024-07-15T05:45:00Z">
        <w:r>
          <w:rPr>
            <w:rFonts w:asciiTheme="majorBidi" w:hAnsiTheme="majorBidi" w:cstheme="majorBidi"/>
            <w:color w:val="000000"/>
            <w:sz w:val="24"/>
            <w:szCs w:val="24"/>
          </w:rPr>
          <w:t>have</w:t>
        </w:r>
      </w:ins>
      <w:del w:id="1145" w:author="Susan Doron" w:date="2024-07-15T08:45:00Z" w16du:dateUtc="2024-07-15T05:45:00Z">
        <w:r w:rsidR="00D07E64" w:rsidRPr="00EC1C92" w:rsidDel="00FA3842">
          <w:rPr>
            <w:rFonts w:asciiTheme="majorBidi" w:hAnsiTheme="majorBidi" w:cstheme="majorBidi"/>
            <w:color w:val="000000"/>
            <w:sz w:val="24"/>
            <w:szCs w:val="24"/>
          </w:rPr>
          <w:delText>exhibit</w:delText>
        </w:r>
      </w:del>
      <w:r w:rsidR="00D07E64" w:rsidRPr="00EC1C92">
        <w:rPr>
          <w:rFonts w:asciiTheme="majorBidi" w:hAnsiTheme="majorBidi" w:cstheme="majorBidi"/>
          <w:color w:val="000000"/>
          <w:sz w:val="24"/>
          <w:szCs w:val="24"/>
        </w:rPr>
        <w:t xml:space="preserve"> distinct characteristics</w:t>
      </w:r>
      <w:del w:id="1146" w:author="Susan Doron" w:date="2024-07-15T08:45:00Z" w16du:dateUtc="2024-07-15T05:45:00Z">
        <w:r w:rsidR="00D07E64" w:rsidRPr="00EC1C92" w:rsidDel="00FA3842">
          <w:rPr>
            <w:rFonts w:asciiTheme="majorBidi" w:hAnsiTheme="majorBidi" w:cstheme="majorBidi"/>
            <w:color w:val="000000"/>
            <w:sz w:val="24"/>
            <w:szCs w:val="24"/>
          </w:rPr>
          <w:delText>,</w:delText>
        </w:r>
      </w:del>
      <w:r w:rsidR="00D07E64" w:rsidRPr="00EC1C92">
        <w:rPr>
          <w:rFonts w:asciiTheme="majorBidi" w:hAnsiTheme="majorBidi" w:cstheme="majorBidi"/>
          <w:color w:val="000000"/>
          <w:sz w:val="24"/>
          <w:szCs w:val="24"/>
        </w:rPr>
        <w:t xml:space="preserve"> </w:t>
      </w:r>
      <w:ins w:id="1147" w:author="Susan Doron" w:date="2024-07-15T08:45:00Z" w16du:dateUtc="2024-07-15T05:45:00Z">
        <w:r>
          <w:rPr>
            <w:rFonts w:asciiTheme="majorBidi" w:hAnsiTheme="majorBidi" w:cstheme="majorBidi"/>
            <w:color w:val="000000"/>
            <w:sz w:val="24"/>
            <w:szCs w:val="24"/>
          </w:rPr>
          <w:t xml:space="preserve">that are </w:t>
        </w:r>
      </w:ins>
      <w:r w:rsidR="00D07E64" w:rsidRPr="00EC1C92">
        <w:rPr>
          <w:rFonts w:asciiTheme="majorBidi" w:hAnsiTheme="majorBidi" w:cstheme="majorBidi"/>
          <w:color w:val="000000"/>
          <w:sz w:val="24"/>
          <w:szCs w:val="24"/>
        </w:rPr>
        <w:t xml:space="preserve">influenced, at least in part, by different motivating factors. </w:t>
      </w:r>
      <w:ins w:id="1148" w:author="Susan Doron" w:date="2024-07-15T08:45:00Z" w16du:dateUtc="2024-07-15T05:45:00Z">
        <w:r>
          <w:rPr>
            <w:rFonts w:asciiTheme="majorBidi" w:hAnsiTheme="majorBidi" w:cstheme="majorBidi"/>
            <w:color w:val="000000"/>
            <w:sz w:val="24"/>
            <w:szCs w:val="24"/>
          </w:rPr>
          <w:t>Furthermore</w:t>
        </w:r>
      </w:ins>
      <w:del w:id="1149" w:author="Susan Doron" w:date="2024-07-15T08:45:00Z" w16du:dateUtc="2024-07-15T05:45:00Z">
        <w:r w:rsidR="00D07E64" w:rsidRPr="00EC1C92" w:rsidDel="00FA3842">
          <w:rPr>
            <w:rFonts w:asciiTheme="majorBidi" w:hAnsiTheme="majorBidi" w:cstheme="majorBidi"/>
            <w:color w:val="000000"/>
            <w:sz w:val="24"/>
            <w:szCs w:val="24"/>
          </w:rPr>
          <w:delText>Additionally</w:delText>
        </w:r>
      </w:del>
      <w:r w:rsidR="00D07E64" w:rsidRPr="00EC1C92">
        <w:rPr>
          <w:rFonts w:asciiTheme="majorBidi" w:hAnsiTheme="majorBidi" w:cstheme="majorBidi"/>
          <w:color w:val="000000"/>
          <w:sz w:val="24"/>
          <w:szCs w:val="24"/>
        </w:rPr>
        <w:t xml:space="preserve">, there </w:t>
      </w:r>
      <w:ins w:id="1150" w:author="Susan Doron" w:date="2024-07-15T08:45:00Z" w16du:dateUtc="2024-07-15T05:45:00Z">
        <w:r>
          <w:rPr>
            <w:rFonts w:asciiTheme="majorBidi" w:hAnsiTheme="majorBidi" w:cstheme="majorBidi"/>
            <w:color w:val="000000"/>
            <w:sz w:val="24"/>
            <w:szCs w:val="24"/>
          </w:rPr>
          <w:t>are</w:t>
        </w:r>
      </w:ins>
      <w:del w:id="1151" w:author="Susan Doron" w:date="2024-07-15T08:45:00Z" w16du:dateUtc="2024-07-15T05:45:00Z">
        <w:r w:rsidR="00D07E64" w:rsidRPr="00EC1C92" w:rsidDel="00FA3842">
          <w:rPr>
            <w:rFonts w:asciiTheme="majorBidi" w:hAnsiTheme="majorBidi" w:cstheme="majorBidi"/>
            <w:color w:val="000000"/>
            <w:sz w:val="24"/>
            <w:szCs w:val="24"/>
          </w:rPr>
          <w:delText>exist</w:delText>
        </w:r>
      </w:del>
      <w:r w:rsidR="00D07E64" w:rsidRPr="00EC1C92">
        <w:rPr>
          <w:rFonts w:asciiTheme="majorBidi" w:hAnsiTheme="majorBidi" w:cstheme="majorBidi"/>
          <w:color w:val="000000"/>
          <w:sz w:val="24"/>
          <w:szCs w:val="24"/>
        </w:rPr>
        <w:t xml:space="preserve"> </w:t>
      </w:r>
      <w:del w:id="1152" w:author="Susan Doron" w:date="2024-07-15T08:45:00Z" w16du:dateUtc="2024-07-15T05:45:00Z">
        <w:r w:rsidR="00D07E64" w:rsidRPr="00EC1C92" w:rsidDel="00FA3842">
          <w:rPr>
            <w:rFonts w:asciiTheme="majorBidi" w:hAnsiTheme="majorBidi" w:cstheme="majorBidi"/>
            <w:color w:val="000000"/>
            <w:sz w:val="24"/>
            <w:szCs w:val="24"/>
          </w:rPr>
          <w:delText>country-</w:delText>
        </w:r>
      </w:del>
      <w:ins w:id="1153" w:author="Susan Doron" w:date="2024-07-15T08:45:00Z" w16du:dateUtc="2024-07-15T05:45:00Z">
        <w:r>
          <w:rPr>
            <w:rFonts w:asciiTheme="majorBidi" w:hAnsiTheme="majorBidi" w:cstheme="majorBidi"/>
            <w:color w:val="000000"/>
            <w:sz w:val="24"/>
            <w:szCs w:val="24"/>
          </w:rPr>
          <w:t xml:space="preserve">certain factors </w:t>
        </w:r>
      </w:ins>
      <w:r w:rsidR="00D07E64" w:rsidRPr="00EC1C92">
        <w:rPr>
          <w:rFonts w:asciiTheme="majorBidi" w:hAnsiTheme="majorBidi" w:cstheme="majorBidi"/>
          <w:color w:val="000000"/>
          <w:sz w:val="24"/>
          <w:szCs w:val="24"/>
        </w:rPr>
        <w:t xml:space="preserve">specific </w:t>
      </w:r>
      <w:ins w:id="1154" w:author="Susan Doron" w:date="2024-07-15T08:45:00Z" w16du:dateUtc="2024-07-15T05:45:00Z">
        <w:r>
          <w:rPr>
            <w:rFonts w:asciiTheme="majorBidi" w:hAnsiTheme="majorBidi" w:cstheme="majorBidi"/>
            <w:color w:val="000000"/>
            <w:sz w:val="24"/>
            <w:szCs w:val="24"/>
          </w:rPr>
          <w:t>to</w:t>
        </w:r>
      </w:ins>
      <w:del w:id="1155" w:author="Susan Doron" w:date="2024-07-15T08:45:00Z" w16du:dateUtc="2024-07-15T05:45:00Z">
        <w:r w:rsidR="00D07E64" w:rsidRPr="00EC1C92" w:rsidDel="00FA3842">
          <w:rPr>
            <w:rFonts w:asciiTheme="majorBidi" w:hAnsiTheme="majorBidi" w:cstheme="majorBidi"/>
            <w:color w:val="000000"/>
            <w:sz w:val="24"/>
            <w:szCs w:val="24"/>
          </w:rPr>
          <w:delText>determinants</w:delText>
        </w:r>
      </w:del>
      <w:r w:rsidR="00D07E64" w:rsidRPr="00EC1C92">
        <w:rPr>
          <w:rFonts w:asciiTheme="majorBidi" w:hAnsiTheme="majorBidi" w:cstheme="majorBidi"/>
          <w:color w:val="000000"/>
          <w:sz w:val="24"/>
          <w:szCs w:val="24"/>
        </w:rPr>
        <w:t xml:space="preserve"> </w:t>
      </w:r>
      <w:ins w:id="1156" w:author="Susan Doron" w:date="2024-07-15T08:45:00Z" w16du:dateUtc="2024-07-15T05:45:00Z">
        <w:r>
          <w:rPr>
            <w:rFonts w:asciiTheme="majorBidi" w:hAnsiTheme="majorBidi" w:cstheme="majorBidi"/>
            <w:color w:val="000000"/>
            <w:sz w:val="24"/>
            <w:szCs w:val="24"/>
          </w:rPr>
          <w:t>each</w:t>
        </w:r>
      </w:ins>
      <w:del w:id="1157" w:author="Susan Doron" w:date="2024-07-15T08:45:00Z" w16du:dateUtc="2024-07-15T05:45:00Z">
        <w:r w:rsidR="00D07E64" w:rsidRPr="00EC1C92" w:rsidDel="00FA3842">
          <w:rPr>
            <w:rFonts w:asciiTheme="majorBidi" w:hAnsiTheme="majorBidi" w:cstheme="majorBidi"/>
            <w:color w:val="000000"/>
            <w:sz w:val="24"/>
            <w:szCs w:val="24"/>
          </w:rPr>
          <w:delText>affecting</w:delText>
        </w:r>
      </w:del>
      <w:r w:rsidR="00D07E64" w:rsidRPr="00EC1C92">
        <w:rPr>
          <w:rFonts w:asciiTheme="majorBidi" w:hAnsiTheme="majorBidi" w:cstheme="majorBidi"/>
          <w:color w:val="000000"/>
          <w:sz w:val="24"/>
          <w:szCs w:val="24"/>
        </w:rPr>
        <w:t xml:space="preserve"> </w:t>
      </w:r>
      <w:ins w:id="1158" w:author="Susan Doron" w:date="2024-07-15T08:45:00Z" w16du:dateUtc="2024-07-15T05:45:00Z">
        <w:r>
          <w:rPr>
            <w:rFonts w:asciiTheme="majorBidi" w:hAnsiTheme="majorBidi" w:cstheme="majorBidi"/>
            <w:color w:val="000000"/>
            <w:sz w:val="24"/>
            <w:szCs w:val="24"/>
          </w:rPr>
          <w:t xml:space="preserve">country that can affect </w:t>
        </w:r>
      </w:ins>
      <w:r w:rsidR="00D07E64" w:rsidRPr="00EC1C92">
        <w:rPr>
          <w:rFonts w:asciiTheme="majorBidi" w:hAnsiTheme="majorBidi" w:cstheme="majorBidi"/>
          <w:color w:val="000000"/>
          <w:sz w:val="24"/>
          <w:szCs w:val="24"/>
        </w:rPr>
        <w:t xml:space="preserve">tax compliance rates. Identifying these factors </w:t>
      </w:r>
      <w:ins w:id="1159" w:author="Susan Doron" w:date="2024-07-15T08:45:00Z" w16du:dateUtc="2024-07-15T05:45:00Z">
        <w:r>
          <w:rPr>
            <w:rFonts w:asciiTheme="majorBidi" w:hAnsiTheme="majorBidi" w:cstheme="majorBidi"/>
            <w:color w:val="000000"/>
            <w:sz w:val="24"/>
            <w:szCs w:val="24"/>
          </w:rPr>
          <w:t>is</w:t>
        </w:r>
      </w:ins>
      <w:del w:id="1160" w:author="Susan Doron" w:date="2024-07-15T08:45:00Z" w16du:dateUtc="2024-07-15T05:45:00Z">
        <w:r w:rsidR="00D07E64" w:rsidRPr="00EC1C92" w:rsidDel="00FA3842">
          <w:rPr>
            <w:rFonts w:asciiTheme="majorBidi" w:hAnsiTheme="majorBidi" w:cstheme="majorBidi"/>
            <w:color w:val="000000"/>
            <w:sz w:val="24"/>
            <w:szCs w:val="24"/>
          </w:rPr>
          <w:delText>proves</w:delText>
        </w:r>
      </w:del>
      <w:r w:rsidR="00D07E64" w:rsidRPr="00EC1C92">
        <w:rPr>
          <w:rFonts w:asciiTheme="majorBidi" w:hAnsiTheme="majorBidi" w:cstheme="majorBidi"/>
          <w:color w:val="000000"/>
          <w:sz w:val="24"/>
          <w:szCs w:val="24"/>
        </w:rPr>
        <w:t xml:space="preserve"> </w:t>
      </w:r>
      <w:del w:id="1161" w:author="Susan Doron" w:date="2024-07-15T08:45:00Z" w16du:dateUtc="2024-07-15T05:45:00Z">
        <w:r w:rsidR="00D07E64" w:rsidRPr="00EC1C92" w:rsidDel="00FA3842">
          <w:rPr>
            <w:rFonts w:asciiTheme="majorBidi" w:hAnsiTheme="majorBidi" w:cstheme="majorBidi"/>
            <w:color w:val="000000"/>
            <w:sz w:val="24"/>
            <w:szCs w:val="24"/>
          </w:rPr>
          <w:delText xml:space="preserve">to be </w:delText>
        </w:r>
      </w:del>
      <w:r w:rsidR="00D07E64" w:rsidRPr="00EC1C92">
        <w:rPr>
          <w:rFonts w:asciiTheme="majorBidi" w:hAnsiTheme="majorBidi" w:cstheme="majorBidi"/>
          <w:color w:val="000000"/>
          <w:sz w:val="24"/>
          <w:szCs w:val="24"/>
        </w:rPr>
        <w:t xml:space="preserve">a </w:t>
      </w:r>
      <w:ins w:id="1162" w:author="Susan Doron" w:date="2024-07-15T08:45:00Z" w16du:dateUtc="2024-07-15T05:45:00Z">
        <w:r>
          <w:rPr>
            <w:rFonts w:asciiTheme="majorBidi" w:hAnsiTheme="majorBidi" w:cstheme="majorBidi"/>
            <w:color w:val="000000"/>
            <w:sz w:val="24"/>
            <w:szCs w:val="24"/>
          </w:rPr>
          <w:t>challenging</w:t>
        </w:r>
      </w:ins>
      <w:del w:id="1163" w:author="Susan Doron" w:date="2024-07-15T08:45:00Z" w16du:dateUtc="2024-07-15T05:45:00Z">
        <w:r w:rsidR="00D07E64" w:rsidRPr="00EC1C92" w:rsidDel="00FA3842">
          <w:rPr>
            <w:rFonts w:asciiTheme="majorBidi" w:hAnsiTheme="majorBidi" w:cstheme="majorBidi"/>
            <w:color w:val="000000"/>
            <w:sz w:val="24"/>
            <w:szCs w:val="24"/>
          </w:rPr>
          <w:delText>formidable</w:delText>
        </w:r>
      </w:del>
      <w:r w:rsidR="00D07E64" w:rsidRPr="00EC1C92">
        <w:rPr>
          <w:rFonts w:asciiTheme="majorBidi" w:hAnsiTheme="majorBidi" w:cstheme="majorBidi"/>
          <w:color w:val="000000"/>
          <w:sz w:val="24"/>
          <w:szCs w:val="24"/>
        </w:rPr>
        <w:t xml:space="preserve"> task</w:t>
      </w:r>
      <w:del w:id="1164" w:author="Susan Doron" w:date="2024-07-15T08:45:00Z" w16du:dateUtc="2024-07-15T05:45:00Z">
        <w:r w:rsidR="00D07E64" w:rsidRPr="00EC1C92" w:rsidDel="00FA3842">
          <w:rPr>
            <w:rFonts w:asciiTheme="majorBidi" w:hAnsiTheme="majorBidi" w:cstheme="majorBidi"/>
            <w:color w:val="000000"/>
            <w:sz w:val="24"/>
            <w:szCs w:val="24"/>
          </w:rPr>
          <w:delText>,</w:delText>
        </w:r>
      </w:del>
      <w:r w:rsidR="00D07E64" w:rsidRPr="00EC1C92">
        <w:rPr>
          <w:rFonts w:asciiTheme="majorBidi" w:hAnsiTheme="majorBidi" w:cstheme="majorBidi"/>
          <w:color w:val="000000"/>
          <w:sz w:val="24"/>
          <w:szCs w:val="24"/>
        </w:rPr>
        <w:t xml:space="preserve"> </w:t>
      </w:r>
      <w:ins w:id="1165" w:author="Susan Doron" w:date="2024-07-15T08:45:00Z" w16du:dateUtc="2024-07-15T05:45:00Z">
        <w:r>
          <w:rPr>
            <w:rFonts w:asciiTheme="majorBidi" w:hAnsiTheme="majorBidi" w:cstheme="majorBidi"/>
            <w:color w:val="000000"/>
            <w:sz w:val="24"/>
            <w:szCs w:val="24"/>
          </w:rPr>
          <w:t>that</w:t>
        </w:r>
      </w:ins>
      <w:del w:id="1166" w:author="Susan Doron" w:date="2024-07-15T08:45:00Z" w16du:dateUtc="2024-07-15T05:45:00Z">
        <w:r w:rsidR="00D07E64" w:rsidRPr="00EC1C92" w:rsidDel="00FA3842">
          <w:rPr>
            <w:rFonts w:asciiTheme="majorBidi" w:hAnsiTheme="majorBidi" w:cstheme="majorBidi"/>
            <w:color w:val="000000"/>
            <w:sz w:val="24"/>
            <w:szCs w:val="24"/>
          </w:rPr>
          <w:delText>necessitating</w:delText>
        </w:r>
      </w:del>
      <w:r w:rsidR="00D07E64" w:rsidRPr="00EC1C92">
        <w:rPr>
          <w:rFonts w:asciiTheme="majorBidi" w:hAnsiTheme="majorBidi" w:cstheme="majorBidi"/>
          <w:color w:val="000000"/>
          <w:sz w:val="24"/>
          <w:szCs w:val="24"/>
        </w:rPr>
        <w:t xml:space="preserve"> </w:t>
      </w:r>
      <w:ins w:id="1167" w:author="Susan Doron" w:date="2024-07-15T08:45:00Z" w16du:dateUtc="2024-07-15T05:45:00Z">
        <w:r>
          <w:rPr>
            <w:rFonts w:asciiTheme="majorBidi" w:hAnsiTheme="majorBidi" w:cstheme="majorBidi"/>
            <w:color w:val="000000"/>
            <w:sz w:val="24"/>
            <w:szCs w:val="24"/>
          </w:rPr>
          <w:t>requires</w:t>
        </w:r>
      </w:ins>
      <w:del w:id="1168" w:author="Susan Doron" w:date="2024-07-15T08:45:00Z" w16du:dateUtc="2024-07-15T05:45:00Z">
        <w:r w:rsidR="00D07E64" w:rsidRPr="00EC1C92" w:rsidDel="00FA3842">
          <w:rPr>
            <w:rFonts w:asciiTheme="majorBidi" w:hAnsiTheme="majorBidi" w:cstheme="majorBidi"/>
            <w:color w:val="000000"/>
            <w:sz w:val="24"/>
            <w:szCs w:val="24"/>
          </w:rPr>
          <w:delText>an</w:delText>
        </w:r>
      </w:del>
      <w:r w:rsidR="00D07E64" w:rsidRPr="00EC1C92">
        <w:rPr>
          <w:rFonts w:asciiTheme="majorBidi" w:hAnsiTheme="majorBidi" w:cstheme="majorBidi"/>
          <w:color w:val="000000"/>
          <w:sz w:val="24"/>
          <w:szCs w:val="24"/>
        </w:rPr>
        <w:t xml:space="preserve"> </w:t>
      </w:r>
      <w:del w:id="1169" w:author="Susan Doron" w:date="2024-07-15T08:45:00Z" w16du:dateUtc="2024-07-15T05:45:00Z">
        <w:r w:rsidR="00D07E64" w:rsidRPr="00EC1C92" w:rsidDel="00FA3842">
          <w:rPr>
            <w:rFonts w:asciiTheme="majorBidi" w:hAnsiTheme="majorBidi" w:cstheme="majorBidi"/>
            <w:color w:val="000000"/>
            <w:sz w:val="24"/>
            <w:szCs w:val="24"/>
          </w:rPr>
          <w:delText>in-depth</w:delText>
        </w:r>
      </w:del>
      <w:ins w:id="1170" w:author="Susan Doron" w:date="2024-07-15T08:45:00Z" w16du:dateUtc="2024-07-15T05:45:00Z">
        <w:r>
          <w:rPr>
            <w:rFonts w:asciiTheme="majorBidi" w:hAnsiTheme="majorBidi" w:cstheme="majorBidi"/>
            <w:color w:val="000000"/>
            <w:sz w:val="24"/>
            <w:szCs w:val="24"/>
          </w:rPr>
          <w:t>a</w:t>
        </w:r>
      </w:ins>
      <w:r w:rsidR="00D07E64" w:rsidRPr="00EC1C92">
        <w:rPr>
          <w:rFonts w:asciiTheme="majorBidi" w:hAnsiTheme="majorBidi" w:cstheme="majorBidi"/>
          <w:color w:val="000000"/>
          <w:sz w:val="24"/>
          <w:szCs w:val="24"/>
        </w:rPr>
        <w:t xml:space="preserve"> </w:t>
      </w:r>
      <w:ins w:id="1171" w:author="Susan Doron" w:date="2024-07-15T08:45:00Z" w16du:dateUtc="2024-07-15T05:45:00Z">
        <w:r>
          <w:rPr>
            <w:rFonts w:asciiTheme="majorBidi" w:hAnsiTheme="majorBidi" w:cstheme="majorBidi"/>
            <w:color w:val="000000"/>
            <w:sz w:val="24"/>
            <w:szCs w:val="24"/>
          </w:rPr>
          <w:t xml:space="preserve">thorough </w:t>
        </w:r>
      </w:ins>
      <w:r w:rsidR="00D07E64" w:rsidRPr="00EC1C92">
        <w:rPr>
          <w:rFonts w:asciiTheme="majorBidi" w:hAnsiTheme="majorBidi" w:cstheme="majorBidi"/>
          <w:color w:val="000000"/>
          <w:sz w:val="24"/>
          <w:szCs w:val="24"/>
        </w:rPr>
        <w:t xml:space="preserve">examination and analysis of case studies </w:t>
      </w:r>
      <w:ins w:id="1172" w:author="Susan Doron" w:date="2024-07-15T08:45:00Z" w16du:dateUtc="2024-07-15T05:45:00Z">
        <w:r>
          <w:rPr>
            <w:rFonts w:asciiTheme="majorBidi" w:hAnsiTheme="majorBidi" w:cstheme="majorBidi"/>
            <w:color w:val="000000"/>
            <w:sz w:val="24"/>
            <w:szCs w:val="24"/>
          </w:rPr>
          <w:t>relevant</w:t>
        </w:r>
      </w:ins>
      <w:del w:id="1173" w:author="Susan Doron" w:date="2024-07-15T08:45:00Z" w16du:dateUtc="2024-07-15T05:45:00Z">
        <w:r w:rsidR="00D07E64" w:rsidRPr="00EC1C92" w:rsidDel="00FA3842">
          <w:rPr>
            <w:rFonts w:asciiTheme="majorBidi" w:hAnsiTheme="majorBidi" w:cstheme="majorBidi"/>
            <w:color w:val="000000"/>
            <w:sz w:val="24"/>
            <w:szCs w:val="24"/>
          </w:rPr>
          <w:delText>pertaining</w:delText>
        </w:r>
      </w:del>
      <w:r w:rsidR="00D07E64" w:rsidRPr="00EC1C92">
        <w:rPr>
          <w:rFonts w:asciiTheme="majorBidi" w:hAnsiTheme="majorBidi" w:cstheme="majorBidi"/>
          <w:color w:val="000000"/>
          <w:sz w:val="24"/>
          <w:szCs w:val="24"/>
        </w:rPr>
        <w:t xml:space="preserve"> to each </w:t>
      </w:r>
      <w:ins w:id="1174" w:author="Susan Doron" w:date="2024-07-15T08:45:00Z" w16du:dateUtc="2024-07-15T05:45:00Z">
        <w:r>
          <w:rPr>
            <w:rFonts w:asciiTheme="majorBidi" w:hAnsiTheme="majorBidi" w:cstheme="majorBidi"/>
            <w:color w:val="000000"/>
            <w:sz w:val="24"/>
            <w:szCs w:val="24"/>
          </w:rPr>
          <w:t>specific</w:t>
        </w:r>
      </w:ins>
      <w:del w:id="1175" w:author="Susan Doron" w:date="2024-07-15T08:45:00Z" w16du:dateUtc="2024-07-15T05:45:00Z">
        <w:r w:rsidR="00D07E64" w:rsidRPr="00EC1C92" w:rsidDel="00FA3842">
          <w:rPr>
            <w:rFonts w:asciiTheme="majorBidi" w:hAnsiTheme="majorBidi" w:cstheme="majorBidi"/>
            <w:color w:val="000000"/>
            <w:sz w:val="24"/>
            <w:szCs w:val="24"/>
          </w:rPr>
          <w:delText>respective</w:delText>
        </w:r>
      </w:del>
      <w:r w:rsidR="00D07E64" w:rsidRPr="00EC1C92">
        <w:rPr>
          <w:rFonts w:asciiTheme="majorBidi" w:hAnsiTheme="majorBidi" w:cstheme="majorBidi"/>
          <w:color w:val="000000"/>
          <w:sz w:val="24"/>
          <w:szCs w:val="24"/>
        </w:rPr>
        <w:t xml:space="preserve"> nation</w:t>
      </w:r>
      <w:ins w:id="1176" w:author="Susan Doron" w:date="2024-07-15T08:45:00Z" w16du:dateUtc="2024-07-15T05:45:00Z">
        <w:r>
          <w:rPr>
            <w:rFonts w:asciiTheme="majorBidi" w:hAnsiTheme="majorBidi" w:cstheme="majorBidi"/>
            <w:color w:val="000000"/>
            <w:sz w:val="24"/>
            <w:szCs w:val="24"/>
          </w:rPr>
          <w:t>.</w:t>
        </w:r>
      </w:ins>
      <w:del w:id="1177" w:author="Susan Doron" w:date="2024-07-15T08:45:00Z" w16du:dateUtc="2024-07-15T05:45:00Z">
        <w:r w:rsidR="00D07E64" w:rsidRPr="00EC1C92" w:rsidDel="00FA3842">
          <w:rPr>
            <w:rFonts w:asciiTheme="majorBidi" w:hAnsiTheme="majorBidi" w:cstheme="majorBidi"/>
            <w:color w:val="000000"/>
            <w:sz w:val="24"/>
            <w:szCs w:val="24"/>
          </w:rPr>
          <w:delText>,</w:delText>
        </w:r>
      </w:del>
      <w:r w:rsidR="00D07E64" w:rsidRPr="00EC1C92">
        <w:rPr>
          <w:rFonts w:asciiTheme="majorBidi" w:hAnsiTheme="majorBidi" w:cstheme="majorBidi"/>
          <w:color w:val="000000"/>
          <w:sz w:val="24"/>
          <w:szCs w:val="24"/>
        </w:rPr>
        <w:t xml:space="preserve"> </w:t>
      </w:r>
      <w:ins w:id="1178" w:author="Susan Doron" w:date="2024-07-15T08:45:00Z" w16du:dateUtc="2024-07-15T05:45:00Z">
        <w:r>
          <w:rPr>
            <w:rFonts w:asciiTheme="majorBidi" w:hAnsiTheme="majorBidi" w:cstheme="majorBidi"/>
            <w:color w:val="000000"/>
            <w:sz w:val="24"/>
            <w:szCs w:val="24"/>
          </w:rPr>
          <w:t>This</w:t>
        </w:r>
      </w:ins>
      <w:del w:id="1179" w:author="Susan Doron" w:date="2024-07-15T08:45:00Z" w16du:dateUtc="2024-07-15T05:45:00Z">
        <w:r w:rsidR="00D07E64" w:rsidRPr="00EC1C92" w:rsidDel="00FA3842">
          <w:rPr>
            <w:rFonts w:asciiTheme="majorBidi" w:hAnsiTheme="majorBidi" w:cstheme="majorBidi"/>
            <w:color w:val="000000"/>
            <w:sz w:val="24"/>
            <w:szCs w:val="24"/>
          </w:rPr>
          <w:delText>especially</w:delText>
        </w:r>
      </w:del>
      <w:r w:rsidR="00D07E64" w:rsidRPr="00EC1C92">
        <w:rPr>
          <w:rFonts w:asciiTheme="majorBidi" w:hAnsiTheme="majorBidi" w:cstheme="majorBidi"/>
          <w:color w:val="000000"/>
          <w:sz w:val="24"/>
          <w:szCs w:val="24"/>
        </w:rPr>
        <w:t xml:space="preserve"> </w:t>
      </w:r>
      <w:ins w:id="1180" w:author="Susan Doron" w:date="2024-07-15T08:45:00Z" w16du:dateUtc="2024-07-15T05:45:00Z">
        <w:r>
          <w:rPr>
            <w:rFonts w:asciiTheme="majorBidi" w:hAnsiTheme="majorBidi" w:cstheme="majorBidi"/>
            <w:color w:val="000000"/>
            <w:sz w:val="24"/>
            <w:szCs w:val="24"/>
          </w:rPr>
          <w:t xml:space="preserve">is particularly important </w:t>
        </w:r>
      </w:ins>
      <w:r w:rsidR="00D07E64" w:rsidRPr="00EC1C92">
        <w:rPr>
          <w:rFonts w:asciiTheme="majorBidi" w:hAnsiTheme="majorBidi" w:cstheme="majorBidi"/>
          <w:color w:val="000000"/>
          <w:sz w:val="24"/>
          <w:szCs w:val="24"/>
        </w:rPr>
        <w:t xml:space="preserve">when </w:t>
      </w:r>
      <w:ins w:id="1181" w:author="Susan Doron" w:date="2024-07-15T08:45:00Z" w16du:dateUtc="2024-07-15T05:45:00Z">
        <w:r>
          <w:rPr>
            <w:rFonts w:asciiTheme="majorBidi" w:hAnsiTheme="majorBidi" w:cstheme="majorBidi"/>
            <w:color w:val="000000"/>
            <w:sz w:val="24"/>
            <w:szCs w:val="24"/>
          </w:rPr>
          <w:t>trying</w:t>
        </w:r>
      </w:ins>
      <w:del w:id="1182" w:author="Susan Doron" w:date="2024-07-15T08:45:00Z" w16du:dateUtc="2024-07-15T05:45:00Z">
        <w:r w:rsidR="00D07E64" w:rsidRPr="00EC1C92" w:rsidDel="00FA3842">
          <w:rPr>
            <w:rFonts w:asciiTheme="majorBidi" w:hAnsiTheme="majorBidi" w:cstheme="majorBidi"/>
            <w:color w:val="000000"/>
            <w:sz w:val="24"/>
            <w:szCs w:val="24"/>
          </w:rPr>
          <w:delText>discerning</w:delText>
        </w:r>
      </w:del>
      <w:r w:rsidR="00D07E64" w:rsidRPr="00EC1C92">
        <w:rPr>
          <w:rFonts w:asciiTheme="majorBidi" w:hAnsiTheme="majorBidi" w:cstheme="majorBidi"/>
          <w:color w:val="000000"/>
          <w:sz w:val="24"/>
          <w:szCs w:val="24"/>
        </w:rPr>
        <w:t xml:space="preserve"> </w:t>
      </w:r>
      <w:ins w:id="1183" w:author="Susan Doron" w:date="2024-07-15T08:45:00Z" w16du:dateUtc="2024-07-15T05:45:00Z">
        <w:r>
          <w:rPr>
            <w:rFonts w:asciiTheme="majorBidi" w:hAnsiTheme="majorBidi" w:cstheme="majorBidi"/>
            <w:color w:val="000000"/>
            <w:sz w:val="24"/>
            <w:szCs w:val="24"/>
          </w:rPr>
          <w:t xml:space="preserve">to determine </w:t>
        </w:r>
      </w:ins>
      <w:r w:rsidR="00D07E64" w:rsidRPr="00EC1C92">
        <w:rPr>
          <w:rFonts w:asciiTheme="majorBidi" w:hAnsiTheme="majorBidi" w:cstheme="majorBidi"/>
          <w:color w:val="000000"/>
          <w:sz w:val="24"/>
          <w:szCs w:val="24"/>
        </w:rPr>
        <w:t xml:space="preserve">the </w:t>
      </w:r>
      <w:ins w:id="1184" w:author="Susan Doron" w:date="2024-07-15T08:45:00Z" w16du:dateUtc="2024-07-15T05:45:00Z">
        <w:r>
          <w:rPr>
            <w:rFonts w:asciiTheme="majorBidi" w:hAnsiTheme="majorBidi" w:cstheme="majorBidi"/>
            <w:color w:val="000000"/>
            <w:sz w:val="24"/>
            <w:szCs w:val="24"/>
          </w:rPr>
          <w:t>impact</w:t>
        </w:r>
      </w:ins>
      <w:del w:id="1185" w:author="Susan Doron" w:date="2024-07-15T08:45:00Z" w16du:dateUtc="2024-07-15T05:45:00Z">
        <w:r w:rsidR="00D07E64" w:rsidRPr="00EC1C92" w:rsidDel="00FA3842">
          <w:rPr>
            <w:rFonts w:asciiTheme="majorBidi" w:hAnsiTheme="majorBidi" w:cstheme="majorBidi"/>
            <w:color w:val="000000"/>
            <w:sz w:val="24"/>
            <w:szCs w:val="24"/>
          </w:rPr>
          <w:delText>influence</w:delText>
        </w:r>
      </w:del>
      <w:r w:rsidR="00D07E64" w:rsidRPr="00EC1C92">
        <w:rPr>
          <w:rFonts w:asciiTheme="majorBidi" w:hAnsiTheme="majorBidi" w:cstheme="majorBidi"/>
          <w:color w:val="000000"/>
          <w:sz w:val="24"/>
          <w:szCs w:val="24"/>
        </w:rPr>
        <w:t xml:space="preserve"> of cultural and sociological factors on compliance rates</w:t>
      </w:r>
      <w:r w:rsidR="00AC6AD3" w:rsidRPr="00EC1C92">
        <w:rPr>
          <w:rFonts w:asciiTheme="majorBidi" w:hAnsiTheme="majorBidi" w:cstheme="majorBidi"/>
          <w:sz w:val="24"/>
          <w:szCs w:val="24"/>
        </w:rPr>
        <w:t>.</w:t>
      </w:r>
    </w:p>
    <w:p w14:paraId="2EC404DD" w14:textId="7FA03073" w:rsidR="00D07E64" w:rsidRPr="00EC1C92" w:rsidDel="00820C4F" w:rsidRDefault="00D07E64" w:rsidP="00EC1C92">
      <w:pPr>
        <w:pStyle w:val="Heading2"/>
        <w:spacing w:line="360" w:lineRule="auto"/>
        <w:jc w:val="both"/>
        <w:rPr>
          <w:del w:id="1186" w:author="Susan Doron" w:date="2024-07-15T21:11:00Z" w16du:dateUtc="2024-07-15T18:11:00Z"/>
          <w:rFonts w:asciiTheme="majorBidi" w:hAnsiTheme="majorBidi"/>
          <w:sz w:val="24"/>
          <w:szCs w:val="24"/>
          <w:shd w:val="clear" w:color="auto" w:fill="FFFFFF"/>
        </w:rPr>
      </w:pPr>
    </w:p>
    <w:p w14:paraId="15AF176E" w14:textId="562FE683" w:rsidR="00AC011D" w:rsidRPr="00EC1C92" w:rsidRDefault="00392060" w:rsidP="00EC1C92">
      <w:pPr>
        <w:pStyle w:val="Heading2"/>
        <w:spacing w:line="360" w:lineRule="auto"/>
        <w:jc w:val="both"/>
        <w:rPr>
          <w:rFonts w:asciiTheme="majorBidi" w:hAnsiTheme="majorBidi"/>
          <w:sz w:val="24"/>
          <w:szCs w:val="24"/>
          <w:shd w:val="clear" w:color="auto" w:fill="FFFFFF"/>
        </w:rPr>
      </w:pPr>
      <w:bookmarkStart w:id="1187" w:name="_Toc166430903"/>
      <w:r w:rsidRPr="00EC1C92">
        <w:rPr>
          <w:rFonts w:asciiTheme="majorBidi" w:hAnsiTheme="majorBidi"/>
          <w:sz w:val="24"/>
          <w:szCs w:val="24"/>
          <w:shd w:val="clear" w:color="auto" w:fill="FFFFFF"/>
        </w:rPr>
        <w:t xml:space="preserve">Enforcement, </w:t>
      </w:r>
      <w:ins w:id="1188" w:author="Susan Doron" w:date="2024-07-15T08:45:00Z" w16du:dateUtc="2024-07-15T05:45:00Z">
        <w:r w:rsidR="00FA3842">
          <w:rPr>
            <w:rFonts w:asciiTheme="majorBidi" w:hAnsiTheme="majorBidi"/>
            <w:sz w:val="24"/>
            <w:szCs w:val="24"/>
            <w:shd w:val="clear" w:color="auto" w:fill="FFFFFF"/>
          </w:rPr>
          <w:t>p</w:t>
        </w:r>
      </w:ins>
      <w:del w:id="1189" w:author="Susan Doron" w:date="2024-07-15T08:45:00Z" w16du:dateUtc="2024-07-15T05:45:00Z">
        <w:r w:rsidRPr="00EC1C92" w:rsidDel="00FA3842">
          <w:rPr>
            <w:rFonts w:asciiTheme="majorBidi" w:hAnsiTheme="majorBidi"/>
            <w:sz w:val="24"/>
            <w:szCs w:val="24"/>
            <w:shd w:val="clear" w:color="auto" w:fill="FFFFFF"/>
          </w:rPr>
          <w:delText>P</w:delText>
        </w:r>
      </w:del>
      <w:r w:rsidRPr="00EC1C92">
        <w:rPr>
          <w:rFonts w:asciiTheme="majorBidi" w:hAnsiTheme="majorBidi"/>
          <w:sz w:val="24"/>
          <w:szCs w:val="24"/>
          <w:shd w:val="clear" w:color="auto" w:fill="FFFFFF"/>
        </w:rPr>
        <w:t>ower</w:t>
      </w:r>
      <w:ins w:id="1190" w:author="Susan Doron" w:date="2024-07-15T20:34:00Z" w16du:dateUtc="2024-07-15T17:34:00Z">
        <w:r w:rsidR="0057180C">
          <w:rPr>
            <w:rFonts w:asciiTheme="majorBidi" w:hAnsiTheme="majorBidi"/>
            <w:sz w:val="24"/>
            <w:szCs w:val="24"/>
            <w:shd w:val="clear" w:color="auto" w:fill="FFFFFF"/>
          </w:rPr>
          <w:t>,</w:t>
        </w:r>
      </w:ins>
      <w:r w:rsidRPr="00EC1C92">
        <w:rPr>
          <w:rFonts w:asciiTheme="majorBidi" w:hAnsiTheme="majorBidi"/>
          <w:sz w:val="24"/>
          <w:szCs w:val="24"/>
          <w:shd w:val="clear" w:color="auto" w:fill="FFFFFF"/>
        </w:rPr>
        <w:t xml:space="preserve"> and </w:t>
      </w:r>
      <w:ins w:id="1191" w:author="Susan Doron" w:date="2024-07-15T08:45:00Z" w16du:dateUtc="2024-07-15T05:45:00Z">
        <w:r w:rsidR="00FA3842">
          <w:rPr>
            <w:rFonts w:asciiTheme="majorBidi" w:hAnsiTheme="majorBidi"/>
            <w:sz w:val="24"/>
            <w:szCs w:val="24"/>
            <w:shd w:val="clear" w:color="auto" w:fill="FFFFFF"/>
          </w:rPr>
          <w:t>t</w:t>
        </w:r>
      </w:ins>
      <w:del w:id="1192" w:author="Susan Doron" w:date="2024-07-15T08:45:00Z" w16du:dateUtc="2024-07-15T05:45:00Z">
        <w:r w:rsidRPr="00EC1C92" w:rsidDel="00FA3842">
          <w:rPr>
            <w:rFonts w:asciiTheme="majorBidi" w:hAnsiTheme="majorBidi"/>
            <w:sz w:val="24"/>
            <w:szCs w:val="24"/>
            <w:shd w:val="clear" w:color="auto" w:fill="FFFFFF"/>
          </w:rPr>
          <w:delText>T</w:delText>
        </w:r>
      </w:del>
      <w:r w:rsidRPr="00EC1C92">
        <w:rPr>
          <w:rFonts w:asciiTheme="majorBidi" w:hAnsiTheme="majorBidi"/>
          <w:sz w:val="24"/>
          <w:szCs w:val="24"/>
          <w:shd w:val="clear" w:color="auto" w:fill="FFFFFF"/>
        </w:rPr>
        <w:t xml:space="preserve">ax </w:t>
      </w:r>
      <w:ins w:id="1193" w:author="Susan Doron" w:date="2024-07-15T08:45:00Z" w16du:dateUtc="2024-07-15T05:45:00Z">
        <w:r w:rsidR="00FA3842">
          <w:rPr>
            <w:rFonts w:asciiTheme="majorBidi" w:hAnsiTheme="majorBidi"/>
            <w:sz w:val="24"/>
            <w:szCs w:val="24"/>
            <w:shd w:val="clear" w:color="auto" w:fill="FFFFFF"/>
          </w:rPr>
          <w:t>c</w:t>
        </w:r>
      </w:ins>
      <w:del w:id="1194" w:author="Susan Doron" w:date="2024-07-15T08:45:00Z" w16du:dateUtc="2024-07-15T05:45:00Z">
        <w:r w:rsidRPr="00EC1C92" w:rsidDel="00FA3842">
          <w:rPr>
            <w:rFonts w:asciiTheme="majorBidi" w:hAnsiTheme="majorBidi"/>
            <w:sz w:val="24"/>
            <w:szCs w:val="24"/>
            <w:shd w:val="clear" w:color="auto" w:fill="FFFFFF"/>
          </w:rPr>
          <w:delText>C</w:delText>
        </w:r>
      </w:del>
      <w:r w:rsidRPr="00EC1C92">
        <w:rPr>
          <w:rFonts w:asciiTheme="majorBidi" w:hAnsiTheme="majorBidi"/>
          <w:sz w:val="24"/>
          <w:szCs w:val="24"/>
          <w:shd w:val="clear" w:color="auto" w:fill="FFFFFF"/>
        </w:rPr>
        <w:t xml:space="preserve">ompliance </w:t>
      </w:r>
      <w:ins w:id="1195" w:author="Susan Doron" w:date="2024-07-15T08:46:00Z" w16du:dateUtc="2024-07-15T05:46:00Z">
        <w:r w:rsidR="00FA3842">
          <w:rPr>
            <w:rFonts w:asciiTheme="majorBidi" w:hAnsiTheme="majorBidi"/>
            <w:sz w:val="24"/>
            <w:szCs w:val="24"/>
            <w:shd w:val="clear" w:color="auto" w:fill="FFFFFF"/>
          </w:rPr>
          <w:t>m</w:t>
        </w:r>
      </w:ins>
      <w:del w:id="1196" w:author="Susan Doron" w:date="2024-07-15T08:46:00Z" w16du:dateUtc="2024-07-15T05:46:00Z">
        <w:r w:rsidRPr="00EC1C92" w:rsidDel="00FA3842">
          <w:rPr>
            <w:rFonts w:asciiTheme="majorBidi" w:hAnsiTheme="majorBidi"/>
            <w:sz w:val="24"/>
            <w:szCs w:val="24"/>
            <w:shd w:val="clear" w:color="auto" w:fill="FFFFFF"/>
          </w:rPr>
          <w:delText>M</w:delText>
        </w:r>
      </w:del>
      <w:r w:rsidRPr="00EC1C92">
        <w:rPr>
          <w:rFonts w:asciiTheme="majorBidi" w:hAnsiTheme="majorBidi"/>
          <w:sz w:val="24"/>
          <w:szCs w:val="24"/>
          <w:shd w:val="clear" w:color="auto" w:fill="FFFFFF"/>
        </w:rPr>
        <w:t>otivations</w:t>
      </w:r>
      <w:bookmarkEnd w:id="1187"/>
    </w:p>
    <w:p w14:paraId="12359F09" w14:textId="5831580C" w:rsidR="00533B1B" w:rsidRPr="00EC1C92" w:rsidRDefault="00F04EA0" w:rsidP="00EC1C92">
      <w:pPr>
        <w:spacing w:line="360" w:lineRule="auto"/>
        <w:contextualSpacing/>
        <w:jc w:val="both"/>
        <w:rPr>
          <w:rFonts w:asciiTheme="majorBidi" w:hAnsiTheme="majorBidi" w:cstheme="majorBidi"/>
          <w:color w:val="222222"/>
          <w:sz w:val="24"/>
          <w:szCs w:val="24"/>
          <w:shd w:val="clear" w:color="auto" w:fill="FFFFFF"/>
          <w:rtl/>
        </w:rPr>
      </w:pPr>
      <w:r w:rsidRPr="00EC1C92">
        <w:rPr>
          <w:rFonts w:asciiTheme="majorBidi" w:hAnsiTheme="majorBidi" w:cstheme="majorBidi"/>
          <w:color w:val="000000"/>
          <w:sz w:val="24"/>
          <w:szCs w:val="24"/>
        </w:rPr>
        <w:t>T</w:t>
      </w:r>
      <w:r w:rsidR="00C80D32" w:rsidRPr="00EC1C92">
        <w:rPr>
          <w:rFonts w:asciiTheme="majorBidi" w:hAnsiTheme="majorBidi" w:cstheme="majorBidi"/>
          <w:color w:val="000000"/>
          <w:sz w:val="24"/>
          <w:szCs w:val="24"/>
        </w:rPr>
        <w:t>ax</w:t>
      </w:r>
      <w:r w:rsidR="00C80D32" w:rsidRPr="00EC1C92">
        <w:rPr>
          <w:rFonts w:asciiTheme="majorBidi" w:hAnsiTheme="majorBidi" w:cstheme="majorBidi"/>
          <w:color w:val="222222"/>
          <w:sz w:val="24"/>
          <w:szCs w:val="24"/>
          <w:shd w:val="clear" w:color="auto" w:fill="FFFFFF"/>
        </w:rPr>
        <w:t xml:space="preserve"> studies have shown that the use </w:t>
      </w:r>
      <w:ins w:id="1197" w:author="Susan Doron" w:date="2024-07-15T08:46:00Z" w16du:dateUtc="2024-07-15T05:46:00Z">
        <w:r w:rsidR="00FA3842">
          <w:rPr>
            <w:rFonts w:asciiTheme="majorBidi" w:hAnsiTheme="majorBidi" w:cstheme="majorBidi"/>
            <w:color w:val="222222"/>
            <w:sz w:val="24"/>
            <w:szCs w:val="24"/>
            <w:shd w:val="clear" w:color="auto" w:fill="FFFFFF"/>
          </w:rPr>
          <w:t>of what is known as</w:t>
        </w:r>
      </w:ins>
      <w:del w:id="1198" w:author="Susan Doron" w:date="2024-07-15T08:46:00Z" w16du:dateUtc="2024-07-15T05:46:00Z">
        <w:r w:rsidR="00C80D32" w:rsidRPr="00EC1C92" w:rsidDel="00FA3842">
          <w:rPr>
            <w:rFonts w:asciiTheme="majorBidi" w:hAnsiTheme="majorBidi" w:cstheme="majorBidi"/>
            <w:color w:val="222222"/>
            <w:sz w:val="24"/>
            <w:szCs w:val="24"/>
            <w:shd w:val="clear" w:color="auto" w:fill="FFFFFF"/>
          </w:rPr>
          <w:delText>in what is called</w:delText>
        </w:r>
      </w:del>
      <w:r w:rsidR="00C80D32" w:rsidRPr="00EC1C92">
        <w:rPr>
          <w:rFonts w:asciiTheme="majorBidi" w:hAnsiTheme="majorBidi" w:cstheme="majorBidi"/>
          <w:color w:val="222222"/>
          <w:sz w:val="24"/>
          <w:szCs w:val="24"/>
          <w:shd w:val="clear" w:color="auto" w:fill="FFFFFF"/>
        </w:rPr>
        <w:t xml:space="preserve"> “high power,” meaning stricter enforcement</w:t>
      </w:r>
      <w:ins w:id="1199" w:author="Susan Doron" w:date="2024-07-15T08:46:00Z" w16du:dateUtc="2024-07-15T05:46:00Z">
        <w:r w:rsidR="00FA3842">
          <w:rPr>
            <w:rFonts w:asciiTheme="majorBidi" w:hAnsiTheme="majorBidi" w:cstheme="majorBidi"/>
            <w:color w:val="222222"/>
            <w:sz w:val="24"/>
            <w:szCs w:val="24"/>
            <w:shd w:val="clear" w:color="auto" w:fill="FFFFFF"/>
          </w:rPr>
          <w:t xml:space="preserve"> measures, can result in</w:t>
        </w:r>
      </w:ins>
      <w:del w:id="1200" w:author="Susan Doron" w:date="2024-07-15T08:46:00Z" w16du:dateUtc="2024-07-15T05:46:00Z">
        <w:r w:rsidR="00C80D32" w:rsidRPr="00EC1C92" w:rsidDel="00FA3842">
          <w:rPr>
            <w:rFonts w:asciiTheme="majorBidi" w:hAnsiTheme="majorBidi" w:cstheme="majorBidi"/>
            <w:color w:val="222222"/>
            <w:sz w:val="24"/>
            <w:szCs w:val="24"/>
            <w:shd w:val="clear" w:color="auto" w:fill="FFFFFF"/>
          </w:rPr>
          <w:delText xml:space="preserve">, can </w:delText>
        </w:r>
        <w:r w:rsidR="00C80D32" w:rsidRPr="00EC1C92" w:rsidDel="00FA3842">
          <w:rPr>
            <w:rFonts w:asciiTheme="majorBidi" w:hAnsiTheme="majorBidi" w:cstheme="majorBidi"/>
            <w:sz w:val="24"/>
            <w:szCs w:val="24"/>
          </w:rPr>
          <w:delText>cause</w:delText>
        </w:r>
      </w:del>
      <w:r w:rsidR="00C80D32" w:rsidRPr="00EC1C92">
        <w:rPr>
          <w:rFonts w:asciiTheme="majorBidi" w:hAnsiTheme="majorBidi" w:cstheme="majorBidi"/>
          <w:color w:val="222222"/>
          <w:sz w:val="24"/>
          <w:szCs w:val="24"/>
          <w:shd w:val="clear" w:color="auto" w:fill="FFFFFF"/>
        </w:rPr>
        <w:t xml:space="preserve"> a decline in compliance.</w:t>
      </w:r>
      <w:r w:rsidR="00C80D32" w:rsidRPr="00EC1C92">
        <w:rPr>
          <w:rStyle w:val="FootnoteReference"/>
          <w:rFonts w:asciiTheme="majorBidi" w:hAnsiTheme="majorBidi" w:cstheme="majorBidi"/>
          <w:color w:val="222222"/>
          <w:sz w:val="24"/>
          <w:szCs w:val="24"/>
          <w:shd w:val="clear" w:color="auto" w:fill="FFFFFF"/>
        </w:rPr>
        <w:footnoteReference w:id="29"/>
      </w:r>
      <w:r w:rsidR="00C80D32" w:rsidRPr="00EC1C92">
        <w:rPr>
          <w:rFonts w:asciiTheme="majorBidi" w:hAnsiTheme="majorBidi" w:cstheme="majorBidi"/>
          <w:color w:val="222222"/>
          <w:sz w:val="24"/>
          <w:szCs w:val="24"/>
          <w:shd w:val="clear" w:color="auto" w:fill="FFFFFF"/>
        </w:rPr>
        <w:t xml:space="preserve"> Various </w:t>
      </w:r>
      <w:ins w:id="1201" w:author="Susan Doron" w:date="2024-07-15T08:46:00Z" w16du:dateUtc="2024-07-15T05:46:00Z">
        <w:r w:rsidR="00FA3842">
          <w:rPr>
            <w:rFonts w:asciiTheme="majorBidi" w:hAnsiTheme="majorBidi" w:cstheme="majorBidi"/>
            <w:color w:val="222222"/>
            <w:sz w:val="24"/>
            <w:szCs w:val="24"/>
            <w:shd w:val="clear" w:color="auto" w:fill="FFFFFF"/>
          </w:rPr>
          <w:t>approaches have been</w:t>
        </w:r>
      </w:ins>
      <w:del w:id="1202" w:author="Susan Doron" w:date="2024-07-15T08:47:00Z" w16du:dateUtc="2024-07-15T05:47:00Z">
        <w:r w:rsidR="00C80D32" w:rsidRPr="00EC1C92" w:rsidDel="00FA3842">
          <w:rPr>
            <w:rFonts w:asciiTheme="majorBidi" w:hAnsiTheme="majorBidi" w:cstheme="majorBidi"/>
            <w:color w:val="222222"/>
            <w:sz w:val="24"/>
            <w:szCs w:val="24"/>
            <w:shd w:val="clear" w:color="auto" w:fill="FFFFFF"/>
          </w:rPr>
          <w:delText>motivations were</w:delText>
        </w:r>
      </w:del>
      <w:r w:rsidR="00C80D32" w:rsidRPr="00EC1C92">
        <w:rPr>
          <w:rFonts w:asciiTheme="majorBidi" w:hAnsiTheme="majorBidi" w:cstheme="majorBidi"/>
          <w:color w:val="222222"/>
          <w:sz w:val="24"/>
          <w:szCs w:val="24"/>
          <w:shd w:val="clear" w:color="auto" w:fill="FFFFFF"/>
        </w:rPr>
        <w:t xml:space="preserve"> found to enhance tax compliance, </w:t>
      </w:r>
      <w:r w:rsidR="009B5483" w:rsidRPr="00EC1C92">
        <w:rPr>
          <w:rFonts w:asciiTheme="majorBidi" w:hAnsiTheme="majorBidi" w:cstheme="majorBidi"/>
          <w:color w:val="222222"/>
          <w:sz w:val="24"/>
          <w:szCs w:val="24"/>
          <w:shd w:val="clear" w:color="auto" w:fill="FFFFFF"/>
        </w:rPr>
        <w:t xml:space="preserve">including </w:t>
      </w:r>
      <w:r w:rsidR="00C80D32" w:rsidRPr="00EC1C92">
        <w:rPr>
          <w:rFonts w:asciiTheme="majorBidi" w:hAnsiTheme="majorBidi" w:cstheme="majorBidi"/>
          <w:color w:val="222222"/>
          <w:sz w:val="24"/>
          <w:szCs w:val="24"/>
          <w:shd w:val="clear" w:color="auto" w:fill="FFFFFF"/>
        </w:rPr>
        <w:t>the use of financial and non-financial aids</w:t>
      </w:r>
      <w:ins w:id="1203" w:author="Susan Doron" w:date="2024-07-15T08:47:00Z" w16du:dateUtc="2024-07-15T05:47:00Z">
        <w:r w:rsidR="00FA3842">
          <w:rPr>
            <w:rFonts w:asciiTheme="majorBidi" w:hAnsiTheme="majorBidi" w:cstheme="majorBidi"/>
            <w:color w:val="222222"/>
            <w:sz w:val="24"/>
            <w:szCs w:val="24"/>
            <w:shd w:val="clear" w:color="auto" w:fill="FFFFFF"/>
          </w:rPr>
          <w:t>. These include appealing to an individual’s</w:t>
        </w:r>
      </w:ins>
      <w:del w:id="1204" w:author="Susan Doron" w:date="2024-07-15T08:47:00Z" w16du:dateUtc="2024-07-15T05:47:00Z">
        <w:r w:rsidR="00C80D32" w:rsidRPr="00EC1C92" w:rsidDel="00FA3842">
          <w:rPr>
            <w:rFonts w:asciiTheme="majorBidi" w:hAnsiTheme="majorBidi" w:cstheme="majorBidi"/>
            <w:color w:val="222222"/>
            <w:sz w:val="24"/>
            <w:szCs w:val="24"/>
            <w:shd w:val="clear" w:color="auto" w:fill="FFFFFF"/>
          </w:rPr>
          <w:delText>, such as</w:delText>
        </w:r>
      </w:del>
      <w:r w:rsidR="00C80D32" w:rsidRPr="00EC1C92">
        <w:rPr>
          <w:rFonts w:asciiTheme="majorBidi" w:hAnsiTheme="majorBidi" w:cstheme="majorBidi"/>
          <w:color w:val="222222"/>
          <w:sz w:val="24"/>
          <w:szCs w:val="24"/>
          <w:shd w:val="clear" w:color="auto" w:fill="FFFFFF"/>
        </w:rPr>
        <w:t xml:space="preserve"> morality, guilt, or sympathy.</w:t>
      </w:r>
      <w:r w:rsidR="00C80D32" w:rsidRPr="00EC1C92">
        <w:rPr>
          <w:rStyle w:val="FootnoteReference"/>
          <w:rFonts w:asciiTheme="majorBidi" w:hAnsiTheme="majorBidi" w:cstheme="majorBidi"/>
          <w:color w:val="222222"/>
          <w:sz w:val="24"/>
          <w:szCs w:val="24"/>
          <w:shd w:val="clear" w:color="auto" w:fill="FFFFFF"/>
        </w:rPr>
        <w:footnoteReference w:id="30"/>
      </w:r>
      <w:r w:rsidR="00C80D32" w:rsidRPr="00EC1C92">
        <w:rPr>
          <w:rFonts w:asciiTheme="majorBidi" w:hAnsiTheme="majorBidi" w:cstheme="majorBidi"/>
          <w:color w:val="222222"/>
          <w:sz w:val="24"/>
          <w:szCs w:val="24"/>
          <w:shd w:val="clear" w:color="auto" w:fill="FFFFFF"/>
        </w:rPr>
        <w:t xml:space="preserve"> It </w:t>
      </w:r>
      <w:ins w:id="1205" w:author="Susan Doron" w:date="2024-07-15T08:47:00Z" w16du:dateUtc="2024-07-15T05:47:00Z">
        <w:r w:rsidR="00FA3842">
          <w:rPr>
            <w:rFonts w:asciiTheme="majorBidi" w:hAnsiTheme="majorBidi" w:cstheme="majorBidi"/>
            <w:color w:val="222222"/>
            <w:sz w:val="24"/>
            <w:szCs w:val="24"/>
            <w:shd w:val="clear" w:color="auto" w:fill="FFFFFF"/>
          </w:rPr>
          <w:t>has also been</w:t>
        </w:r>
      </w:ins>
      <w:del w:id="1206" w:author="Susan Doron" w:date="2024-07-15T08:47:00Z" w16du:dateUtc="2024-07-15T05:47:00Z">
        <w:r w:rsidR="00C80D32" w:rsidRPr="00EC1C92" w:rsidDel="00FA3842">
          <w:rPr>
            <w:rFonts w:asciiTheme="majorBidi" w:hAnsiTheme="majorBidi" w:cstheme="majorBidi"/>
            <w:color w:val="222222"/>
            <w:sz w:val="24"/>
            <w:szCs w:val="24"/>
            <w:shd w:val="clear" w:color="auto" w:fill="FFFFFF"/>
          </w:rPr>
          <w:delText>was also</w:delText>
        </w:r>
      </w:del>
      <w:r w:rsidR="00C80D32" w:rsidRPr="00EC1C92">
        <w:rPr>
          <w:rFonts w:asciiTheme="majorBidi" w:hAnsiTheme="majorBidi" w:cstheme="majorBidi"/>
          <w:color w:val="222222"/>
          <w:sz w:val="24"/>
          <w:szCs w:val="24"/>
          <w:shd w:val="clear" w:color="auto" w:fill="FFFFFF"/>
        </w:rPr>
        <w:t xml:space="preserve"> found that political ideology </w:t>
      </w:r>
      <w:ins w:id="1207" w:author="Susan Doron" w:date="2024-07-15T08:47:00Z" w16du:dateUtc="2024-07-15T05:47:00Z">
        <w:r w:rsidR="00FA3842">
          <w:rPr>
            <w:rFonts w:asciiTheme="majorBidi" w:hAnsiTheme="majorBidi" w:cstheme="majorBidi"/>
            <w:color w:val="222222"/>
            <w:sz w:val="24"/>
            <w:szCs w:val="24"/>
            <w:shd w:val="clear" w:color="auto" w:fill="FFFFFF"/>
          </w:rPr>
          <w:t>can affect how pe</w:t>
        </w:r>
      </w:ins>
      <w:ins w:id="1208" w:author="Susan Doron" w:date="2024-07-15T08:48:00Z" w16du:dateUtc="2024-07-15T05:48:00Z">
        <w:r w:rsidR="00FA3842">
          <w:rPr>
            <w:rFonts w:asciiTheme="majorBidi" w:hAnsiTheme="majorBidi" w:cstheme="majorBidi"/>
            <w:color w:val="222222"/>
            <w:sz w:val="24"/>
            <w:szCs w:val="24"/>
            <w:shd w:val="clear" w:color="auto" w:fill="FFFFFF"/>
          </w:rPr>
          <w:t xml:space="preserve">ople perceive </w:t>
        </w:r>
      </w:ins>
      <w:del w:id="1209" w:author="Susan Doron" w:date="2024-07-15T08:48:00Z" w16du:dateUtc="2024-07-15T05:48:00Z">
        <w:r w:rsidR="00C80D32" w:rsidRPr="00EC1C92" w:rsidDel="00FA3842">
          <w:rPr>
            <w:rFonts w:asciiTheme="majorBidi" w:hAnsiTheme="majorBidi" w:cstheme="majorBidi"/>
            <w:color w:val="222222"/>
            <w:sz w:val="24"/>
            <w:szCs w:val="24"/>
            <w:shd w:val="clear" w:color="auto" w:fill="FFFFFF"/>
          </w:rPr>
          <w:delText>had an impact on the perception of</w:delText>
        </w:r>
      </w:del>
      <w:del w:id="1210" w:author="Susan Doron" w:date="2024-07-15T20:20:00Z" w16du:dateUtc="2024-07-15T17:20:00Z">
        <w:r w:rsidR="00C80D32" w:rsidRPr="00EC1C92" w:rsidDel="0057180C">
          <w:rPr>
            <w:rFonts w:asciiTheme="majorBidi" w:hAnsiTheme="majorBidi" w:cstheme="majorBidi"/>
            <w:color w:val="222222"/>
            <w:sz w:val="24"/>
            <w:szCs w:val="24"/>
            <w:shd w:val="clear" w:color="auto" w:fill="FFFFFF"/>
          </w:rPr>
          <w:delText xml:space="preserve"> </w:delText>
        </w:r>
      </w:del>
      <w:r w:rsidR="00C80D32" w:rsidRPr="00EC1C92">
        <w:rPr>
          <w:rFonts w:asciiTheme="majorBidi" w:hAnsiTheme="majorBidi" w:cstheme="majorBidi"/>
          <w:color w:val="222222"/>
          <w:sz w:val="24"/>
          <w:szCs w:val="24"/>
          <w:shd w:val="clear" w:color="auto" w:fill="FFFFFF"/>
        </w:rPr>
        <w:t>the use of coercive measures and tax compliance.</w:t>
      </w:r>
      <w:r w:rsidR="00C80D32" w:rsidRPr="00EC1C92">
        <w:rPr>
          <w:rStyle w:val="FootnoteReference"/>
          <w:rFonts w:asciiTheme="majorBidi" w:hAnsiTheme="majorBidi" w:cstheme="majorBidi"/>
          <w:color w:val="222222"/>
          <w:sz w:val="24"/>
          <w:szCs w:val="24"/>
          <w:shd w:val="clear" w:color="auto" w:fill="FFFFFF"/>
        </w:rPr>
        <w:footnoteReference w:id="31"/>
      </w:r>
      <w:r w:rsidR="00C80D32" w:rsidRPr="00EC1C92">
        <w:rPr>
          <w:rFonts w:asciiTheme="majorBidi" w:hAnsiTheme="majorBidi" w:cstheme="majorBidi"/>
          <w:color w:val="222222"/>
          <w:sz w:val="24"/>
          <w:szCs w:val="24"/>
          <w:shd w:val="clear" w:color="auto" w:fill="FFFFFF"/>
        </w:rPr>
        <w:t xml:space="preserve"> </w:t>
      </w:r>
      <w:ins w:id="1211" w:author="Susan Doron" w:date="2024-07-15T08:48:00Z" w16du:dateUtc="2024-07-15T05:48:00Z">
        <w:r w:rsidR="00FA3842">
          <w:rPr>
            <w:rFonts w:asciiTheme="majorBidi" w:hAnsiTheme="majorBidi" w:cstheme="majorBidi"/>
            <w:color w:val="222222"/>
            <w:sz w:val="24"/>
            <w:szCs w:val="24"/>
            <w:shd w:val="clear" w:color="auto" w:fill="FFFFFF"/>
          </w:rPr>
          <w:t>To encourage tax compliance, tax authoritie</w:t>
        </w:r>
      </w:ins>
      <w:ins w:id="1212" w:author="Susan Doron" w:date="2024-07-15T08:49:00Z" w16du:dateUtc="2024-07-15T05:49:00Z">
        <w:r w:rsidR="00FA3842">
          <w:rPr>
            <w:rFonts w:asciiTheme="majorBidi" w:hAnsiTheme="majorBidi" w:cstheme="majorBidi"/>
            <w:color w:val="222222"/>
            <w:sz w:val="24"/>
            <w:szCs w:val="24"/>
            <w:shd w:val="clear" w:color="auto" w:fill="FFFFFF"/>
          </w:rPr>
          <w:t xml:space="preserve">s in different countries have implemented </w:t>
        </w:r>
      </w:ins>
      <w:r w:rsidR="00C80D32" w:rsidRPr="00EC1C92">
        <w:rPr>
          <w:rFonts w:asciiTheme="majorBidi" w:hAnsiTheme="majorBidi" w:cstheme="majorBidi"/>
          <w:color w:val="222222"/>
          <w:sz w:val="24"/>
          <w:szCs w:val="24"/>
          <w:shd w:val="clear" w:color="auto" w:fill="FFFFFF"/>
        </w:rPr>
        <w:t xml:space="preserve">behaviorally based tax compliance programs (nudges, reminders, framing of letters, changing defaults, </w:t>
      </w:r>
      <w:ins w:id="1213" w:author="Susan Doron" w:date="2024-07-15T08:48:00Z" w16du:dateUtc="2024-07-15T05:48:00Z">
        <w:r w:rsidR="00FA3842">
          <w:rPr>
            <w:rFonts w:asciiTheme="majorBidi" w:hAnsiTheme="majorBidi" w:cstheme="majorBidi"/>
            <w:color w:val="222222"/>
            <w:sz w:val="24"/>
            <w:szCs w:val="24"/>
            <w:shd w:val="clear" w:color="auto" w:fill="FFFFFF"/>
          </w:rPr>
          <w:t>and so on</w:t>
        </w:r>
      </w:ins>
      <w:del w:id="1214" w:author="Susan Doron" w:date="2024-07-15T08:48:00Z" w16du:dateUtc="2024-07-15T05:48:00Z">
        <w:r w:rsidR="00C80D32" w:rsidRPr="00EC1C92" w:rsidDel="00FA3842">
          <w:rPr>
            <w:rFonts w:asciiTheme="majorBidi" w:hAnsiTheme="majorBidi" w:cstheme="majorBidi"/>
            <w:color w:val="222222"/>
            <w:sz w:val="24"/>
            <w:szCs w:val="24"/>
            <w:shd w:val="clear" w:color="auto" w:fill="FFFFFF"/>
          </w:rPr>
          <w:delText>etc.</w:delText>
        </w:r>
      </w:del>
      <w:r w:rsidR="00C80D32" w:rsidRPr="00EC1C92">
        <w:rPr>
          <w:rFonts w:asciiTheme="majorBidi" w:hAnsiTheme="majorBidi" w:cstheme="majorBidi"/>
          <w:color w:val="222222"/>
          <w:sz w:val="24"/>
          <w:szCs w:val="24"/>
          <w:shd w:val="clear" w:color="auto" w:fill="FFFFFF"/>
        </w:rPr>
        <w:t>)</w:t>
      </w:r>
      <w:del w:id="1215" w:author="Susan Doron" w:date="2024-07-15T08:49:00Z" w16du:dateUtc="2024-07-15T05:49:00Z">
        <w:r w:rsidR="00C80D32" w:rsidRPr="00EC1C92" w:rsidDel="00FA3842">
          <w:rPr>
            <w:rFonts w:asciiTheme="majorBidi" w:hAnsiTheme="majorBidi" w:cstheme="majorBidi"/>
            <w:color w:val="222222"/>
            <w:sz w:val="24"/>
            <w:szCs w:val="24"/>
            <w:shd w:val="clear" w:color="auto" w:fill="FFFFFF"/>
          </w:rPr>
          <w:delText xml:space="preserve"> have been used in different countries</w:delText>
        </w:r>
        <w:r w:rsidR="00AC6AD3" w:rsidRPr="00EC1C92" w:rsidDel="00FA3842">
          <w:rPr>
            <w:rFonts w:asciiTheme="majorBidi" w:hAnsiTheme="majorBidi" w:cstheme="majorBidi"/>
            <w:color w:val="222222"/>
            <w:sz w:val="24"/>
            <w:szCs w:val="24"/>
            <w:shd w:val="clear" w:color="auto" w:fill="FFFFFF"/>
          </w:rPr>
          <w:delText>,</w:delText>
        </w:r>
      </w:del>
      <w:r w:rsidRPr="00EC1C92">
        <w:rPr>
          <w:rStyle w:val="FootnoteReference"/>
          <w:rFonts w:asciiTheme="majorBidi" w:hAnsiTheme="majorBidi" w:cstheme="majorBidi"/>
          <w:color w:val="222222"/>
          <w:sz w:val="24"/>
          <w:szCs w:val="24"/>
          <w:shd w:val="clear" w:color="auto" w:fill="FFFFFF"/>
        </w:rPr>
        <w:footnoteReference w:id="32"/>
      </w:r>
      <w:del w:id="1216" w:author="Susan Doron" w:date="2024-07-15T20:20:00Z" w16du:dateUtc="2024-07-15T17:20:00Z">
        <w:r w:rsidRPr="00EC1C92" w:rsidDel="0057180C">
          <w:rPr>
            <w:rFonts w:asciiTheme="majorBidi" w:hAnsiTheme="majorBidi" w:cstheme="majorBidi"/>
            <w:color w:val="222222"/>
            <w:sz w:val="24"/>
            <w:szCs w:val="24"/>
            <w:shd w:val="clear" w:color="auto" w:fill="FFFFFF"/>
          </w:rPr>
          <w:delText xml:space="preserve"> </w:delText>
        </w:r>
      </w:del>
      <w:r w:rsidR="00C80D32" w:rsidRPr="00EC1C92">
        <w:rPr>
          <w:rFonts w:asciiTheme="majorBidi" w:hAnsiTheme="majorBidi" w:cstheme="majorBidi"/>
          <w:color w:val="222222"/>
          <w:sz w:val="24"/>
          <w:szCs w:val="24"/>
          <w:shd w:val="clear" w:color="auto" w:fill="FFFFFF"/>
        </w:rPr>
        <w:t xml:space="preserve"> </w:t>
      </w:r>
      <w:del w:id="1217" w:author="Susan Doron" w:date="2024-07-15T08:49:00Z" w16du:dateUtc="2024-07-15T05:49:00Z">
        <w:r w:rsidR="00C80D32" w:rsidRPr="00EC1C92" w:rsidDel="00FA3842">
          <w:rPr>
            <w:rFonts w:asciiTheme="majorBidi" w:hAnsiTheme="majorBidi" w:cstheme="majorBidi"/>
            <w:color w:val="222222"/>
            <w:sz w:val="24"/>
            <w:szCs w:val="24"/>
            <w:shd w:val="clear" w:color="auto" w:fill="FFFFFF"/>
          </w:rPr>
          <w:delText xml:space="preserve">by </w:delText>
        </w:r>
        <w:r w:rsidR="009B5483" w:rsidRPr="00EC1C92" w:rsidDel="00FA3842">
          <w:rPr>
            <w:rFonts w:asciiTheme="majorBidi" w:hAnsiTheme="majorBidi" w:cstheme="majorBidi"/>
            <w:color w:val="222222"/>
            <w:sz w:val="24"/>
            <w:szCs w:val="24"/>
            <w:shd w:val="clear" w:color="auto" w:fill="FFFFFF"/>
          </w:rPr>
          <w:delText xml:space="preserve">various </w:delText>
        </w:r>
        <w:r w:rsidR="00C80D32" w:rsidRPr="00EC1C92" w:rsidDel="00FA3842">
          <w:rPr>
            <w:rFonts w:asciiTheme="majorBidi" w:hAnsiTheme="majorBidi" w:cstheme="majorBidi"/>
            <w:color w:val="222222"/>
            <w:sz w:val="24"/>
            <w:szCs w:val="24"/>
            <w:shd w:val="clear" w:color="auto" w:fill="FFFFFF"/>
          </w:rPr>
          <w:delText>tax authorities in the</w:delText>
        </w:r>
      </w:del>
      <w:r w:rsidR="00C80D32" w:rsidRPr="00EC1C92">
        <w:rPr>
          <w:rFonts w:asciiTheme="majorBidi" w:hAnsiTheme="majorBidi" w:cstheme="majorBidi"/>
          <w:color w:val="222222"/>
          <w:sz w:val="24"/>
          <w:szCs w:val="24"/>
          <w:shd w:val="clear" w:color="auto" w:fill="FFFFFF"/>
        </w:rPr>
        <w:t xml:space="preserve"> </w:t>
      </w:r>
      <w:ins w:id="1218" w:author="Susan Doron" w:date="2024-07-15T08:49:00Z" w16du:dateUtc="2024-07-15T05:49:00Z">
        <w:r w:rsidR="00FA3842">
          <w:rPr>
            <w:rFonts w:asciiTheme="majorBidi" w:hAnsiTheme="majorBidi" w:cstheme="majorBidi"/>
            <w:color w:val="222222"/>
            <w:sz w:val="24"/>
            <w:szCs w:val="24"/>
            <w:shd w:val="clear" w:color="auto" w:fill="FFFFFF"/>
          </w:rPr>
          <w:t>to prime</w:t>
        </w:r>
      </w:ins>
      <w:del w:id="1219" w:author="Susan Doron" w:date="2024-07-15T08:49:00Z" w16du:dateUtc="2024-07-15T05:49:00Z">
        <w:r w:rsidR="00C80D32" w:rsidRPr="00EC1C92" w:rsidDel="00FA3842">
          <w:rPr>
            <w:rFonts w:asciiTheme="majorBidi" w:hAnsiTheme="majorBidi" w:cstheme="majorBidi"/>
            <w:color w:val="222222"/>
            <w:sz w:val="24"/>
            <w:szCs w:val="24"/>
            <w:shd w:val="clear" w:color="auto" w:fill="FFFFFF"/>
          </w:rPr>
          <w:delText>context of priming</w:delText>
        </w:r>
      </w:del>
      <w:r w:rsidR="00C80D32" w:rsidRPr="00EC1C92">
        <w:rPr>
          <w:rFonts w:asciiTheme="majorBidi" w:hAnsiTheme="majorBidi" w:cstheme="majorBidi"/>
          <w:color w:val="222222"/>
          <w:sz w:val="24"/>
          <w:szCs w:val="24"/>
          <w:shd w:val="clear" w:color="auto" w:fill="FFFFFF"/>
        </w:rPr>
        <w:t xml:space="preserve"> social norms and </w:t>
      </w:r>
      <w:ins w:id="1220" w:author="Susan Doron" w:date="2024-07-15T08:49:00Z" w16du:dateUtc="2024-07-15T05:49:00Z">
        <w:r w:rsidR="00FA3842">
          <w:rPr>
            <w:rFonts w:asciiTheme="majorBidi" w:hAnsiTheme="majorBidi" w:cstheme="majorBidi"/>
            <w:color w:val="222222"/>
            <w:sz w:val="24"/>
            <w:szCs w:val="24"/>
            <w:shd w:val="clear" w:color="auto" w:fill="FFFFFF"/>
          </w:rPr>
          <w:t xml:space="preserve">promote </w:t>
        </w:r>
      </w:ins>
      <w:r w:rsidR="00C80D32" w:rsidRPr="00EC1C92">
        <w:rPr>
          <w:rFonts w:asciiTheme="majorBidi" w:hAnsiTheme="majorBidi" w:cstheme="majorBidi"/>
          <w:color w:val="222222"/>
          <w:sz w:val="24"/>
          <w:szCs w:val="24"/>
          <w:shd w:val="clear" w:color="auto" w:fill="FFFFFF"/>
        </w:rPr>
        <w:t>fairness.</w:t>
      </w:r>
      <w:r w:rsidR="00C80D32" w:rsidRPr="00EC1C92">
        <w:rPr>
          <w:rStyle w:val="FootnoteReference"/>
          <w:rFonts w:asciiTheme="majorBidi" w:hAnsiTheme="majorBidi" w:cstheme="majorBidi"/>
          <w:color w:val="222222"/>
          <w:sz w:val="24"/>
          <w:szCs w:val="24"/>
          <w:shd w:val="clear" w:color="auto" w:fill="FFFFFF"/>
        </w:rPr>
        <w:footnoteReference w:id="33"/>
      </w:r>
      <w:r w:rsidR="00C80D32" w:rsidRPr="00EC1C92">
        <w:rPr>
          <w:rFonts w:asciiTheme="majorBidi" w:hAnsiTheme="majorBidi" w:cstheme="majorBidi"/>
          <w:color w:val="222222"/>
          <w:sz w:val="24"/>
          <w:szCs w:val="24"/>
          <w:shd w:val="clear" w:color="auto" w:fill="FFFFFF"/>
        </w:rPr>
        <w:t xml:space="preserve"> </w:t>
      </w:r>
      <w:r w:rsidR="00D67D19" w:rsidRPr="00EC1C92">
        <w:rPr>
          <w:rFonts w:asciiTheme="majorBidi" w:hAnsiTheme="majorBidi" w:cstheme="majorBidi"/>
          <w:color w:val="222222"/>
          <w:sz w:val="24"/>
          <w:szCs w:val="24"/>
          <w:shd w:val="clear" w:color="auto" w:fill="FFFFFF"/>
        </w:rPr>
        <w:t xml:space="preserve">There is </w:t>
      </w:r>
      <w:ins w:id="1221" w:author="Susan Doron" w:date="2024-07-15T08:51:00Z" w16du:dateUtc="2024-07-15T05:51:00Z">
        <w:r w:rsidR="00FA3842">
          <w:rPr>
            <w:rFonts w:asciiTheme="majorBidi" w:hAnsiTheme="majorBidi" w:cstheme="majorBidi"/>
            <w:color w:val="222222"/>
            <w:sz w:val="24"/>
            <w:szCs w:val="24"/>
            <w:shd w:val="clear" w:color="auto" w:fill="FFFFFF"/>
          </w:rPr>
          <w:t>a</w:t>
        </w:r>
      </w:ins>
      <w:del w:id="1222"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related</w:delText>
        </w:r>
      </w:del>
      <w:r w:rsidR="00D67D19" w:rsidRPr="00EC1C92">
        <w:rPr>
          <w:rFonts w:asciiTheme="majorBidi" w:hAnsiTheme="majorBidi" w:cstheme="majorBidi"/>
          <w:color w:val="222222"/>
          <w:sz w:val="24"/>
          <w:szCs w:val="24"/>
          <w:shd w:val="clear" w:color="auto" w:fill="FFFFFF"/>
        </w:rPr>
        <w:t xml:space="preserve"> </w:t>
      </w:r>
      <w:ins w:id="1223" w:author="Susan Doron" w:date="2024-07-15T08:51:00Z" w16du:dateUtc="2024-07-15T05:51:00Z">
        <w:r w:rsidR="00FA3842">
          <w:rPr>
            <w:rFonts w:asciiTheme="majorBidi" w:hAnsiTheme="majorBidi" w:cstheme="majorBidi"/>
            <w:color w:val="222222"/>
            <w:sz w:val="24"/>
            <w:szCs w:val="24"/>
            <w:shd w:val="clear" w:color="auto" w:fill="FFFFFF"/>
          </w:rPr>
          <w:t>relationship</w:t>
        </w:r>
      </w:ins>
      <w:del w:id="1224"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to</w:delText>
        </w:r>
      </w:del>
      <w:r w:rsidR="00D67D19" w:rsidRPr="00EC1C92">
        <w:rPr>
          <w:rFonts w:asciiTheme="majorBidi" w:hAnsiTheme="majorBidi" w:cstheme="majorBidi"/>
          <w:color w:val="222222"/>
          <w:sz w:val="24"/>
          <w:szCs w:val="24"/>
          <w:shd w:val="clear" w:color="auto" w:fill="FFFFFF"/>
        </w:rPr>
        <w:t xml:space="preserve"> </w:t>
      </w:r>
      <w:ins w:id="1225" w:author="Susan Doron" w:date="2024-07-15T08:51:00Z" w16du:dateUtc="2024-07-15T05:51:00Z">
        <w:r w:rsidR="00FA3842">
          <w:rPr>
            <w:rFonts w:asciiTheme="majorBidi" w:hAnsiTheme="majorBidi" w:cstheme="majorBidi"/>
            <w:color w:val="222222"/>
            <w:sz w:val="24"/>
            <w:szCs w:val="24"/>
            <w:shd w:val="clear" w:color="auto" w:fill="FFFFFF"/>
          </w:rPr>
          <w:t>between</w:t>
        </w:r>
      </w:ins>
      <w:del w:id="1226"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the</w:delText>
        </w:r>
      </w:del>
      <w:r w:rsidR="00D67D19" w:rsidRPr="00EC1C92">
        <w:rPr>
          <w:rFonts w:asciiTheme="majorBidi" w:hAnsiTheme="majorBidi" w:cstheme="majorBidi"/>
          <w:color w:val="222222"/>
          <w:sz w:val="24"/>
          <w:szCs w:val="24"/>
          <w:shd w:val="clear" w:color="auto" w:fill="FFFFFF"/>
        </w:rPr>
        <w:t xml:space="preserve"> </w:t>
      </w:r>
      <w:del w:id="1227"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 xml:space="preserve">overall perception that </w:delText>
        </w:r>
      </w:del>
      <w:r w:rsidR="00D67D19" w:rsidRPr="00EC1C92">
        <w:rPr>
          <w:rFonts w:asciiTheme="majorBidi" w:hAnsiTheme="majorBidi" w:cstheme="majorBidi"/>
          <w:color w:val="222222"/>
          <w:sz w:val="24"/>
          <w:szCs w:val="24"/>
          <w:shd w:val="clear" w:color="auto" w:fill="FFFFFF"/>
        </w:rPr>
        <w:t xml:space="preserve">people’s tax motivation </w:t>
      </w:r>
      <w:ins w:id="1228" w:author="Susan Doron" w:date="2024-07-15T08:51:00Z" w16du:dateUtc="2024-07-15T05:51:00Z">
        <w:r w:rsidR="00FA3842">
          <w:rPr>
            <w:rFonts w:asciiTheme="majorBidi" w:hAnsiTheme="majorBidi" w:cstheme="majorBidi"/>
            <w:color w:val="222222"/>
            <w:sz w:val="24"/>
            <w:szCs w:val="24"/>
            <w:shd w:val="clear" w:color="auto" w:fill="FFFFFF"/>
          </w:rPr>
          <w:t>and</w:t>
        </w:r>
      </w:ins>
      <w:del w:id="1229"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include</w:delText>
        </w:r>
      </w:del>
      <w:r w:rsidR="00D67D19" w:rsidRPr="00EC1C92">
        <w:rPr>
          <w:rFonts w:asciiTheme="majorBidi" w:hAnsiTheme="majorBidi" w:cstheme="majorBidi"/>
          <w:color w:val="222222"/>
          <w:sz w:val="24"/>
          <w:szCs w:val="24"/>
          <w:shd w:val="clear" w:color="auto" w:fill="FFFFFF"/>
        </w:rPr>
        <w:t xml:space="preserve"> </w:t>
      </w:r>
      <w:del w:id="1230"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non-</w:delText>
        </w:r>
      </w:del>
      <w:ins w:id="1231" w:author="Susan Doron" w:date="2024-07-15T08:51:00Z" w16du:dateUtc="2024-07-15T05:51:00Z">
        <w:r w:rsidR="00FA3842">
          <w:rPr>
            <w:rFonts w:asciiTheme="majorBidi" w:hAnsiTheme="majorBidi" w:cstheme="majorBidi"/>
            <w:color w:val="222222"/>
            <w:sz w:val="24"/>
            <w:szCs w:val="24"/>
            <w:shd w:val="clear" w:color="auto" w:fill="FFFFFF"/>
          </w:rPr>
          <w:t xml:space="preserve">factors beyond </w:t>
        </w:r>
      </w:ins>
      <w:r w:rsidR="00D67D19" w:rsidRPr="00EC1C92">
        <w:rPr>
          <w:rFonts w:asciiTheme="majorBidi" w:hAnsiTheme="majorBidi" w:cstheme="majorBidi"/>
          <w:color w:val="222222"/>
          <w:sz w:val="24"/>
          <w:szCs w:val="24"/>
          <w:shd w:val="clear" w:color="auto" w:fill="FFFFFF"/>
        </w:rPr>
        <w:t xml:space="preserve">financial </w:t>
      </w:r>
      <w:del w:id="1232"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factors</w:delText>
        </w:r>
      </w:del>
      <w:ins w:id="1233" w:author="Susan Doron" w:date="2024-07-15T08:51:00Z" w16du:dateUtc="2024-07-15T05:51:00Z">
        <w:r w:rsidR="00FA3842">
          <w:rPr>
            <w:rFonts w:asciiTheme="majorBidi" w:hAnsiTheme="majorBidi" w:cstheme="majorBidi"/>
            <w:color w:val="222222"/>
            <w:sz w:val="24"/>
            <w:szCs w:val="24"/>
            <w:shd w:val="clear" w:color="auto" w:fill="FFFFFF"/>
          </w:rPr>
          <w:t>considerations,</w:t>
        </w:r>
      </w:ins>
      <w:r w:rsidR="00D67D19" w:rsidRPr="00EC1C92">
        <w:rPr>
          <w:rFonts w:asciiTheme="majorBidi" w:hAnsiTheme="majorBidi" w:cstheme="majorBidi"/>
          <w:color w:val="222222"/>
          <w:sz w:val="24"/>
          <w:szCs w:val="24"/>
          <w:shd w:val="clear" w:color="auto" w:fill="FFFFFF"/>
        </w:rPr>
        <w:t xml:space="preserve"> such as social norms and morality</w:t>
      </w:r>
      <w:ins w:id="1234" w:author="Susan Doron" w:date="2024-07-15T08:51:00Z" w16du:dateUtc="2024-07-15T05:51:00Z">
        <w:r w:rsidR="00FA3842">
          <w:rPr>
            <w:rFonts w:asciiTheme="majorBidi" w:hAnsiTheme="majorBidi" w:cstheme="majorBidi"/>
            <w:color w:val="222222"/>
            <w:sz w:val="24"/>
            <w:szCs w:val="24"/>
            <w:shd w:val="clear" w:color="auto" w:fill="FFFFFF"/>
          </w:rPr>
          <w:t>, that contribute to the overall perception</w:t>
        </w:r>
      </w:ins>
      <w:r w:rsidR="00D67D19" w:rsidRPr="00EC1C92">
        <w:rPr>
          <w:rFonts w:asciiTheme="majorBidi" w:hAnsiTheme="majorBidi" w:cstheme="majorBidi"/>
          <w:color w:val="222222"/>
          <w:sz w:val="24"/>
          <w:szCs w:val="24"/>
          <w:shd w:val="clear" w:color="auto" w:fill="FFFFFF"/>
        </w:rPr>
        <w:t>.</w:t>
      </w:r>
      <w:del w:id="1235"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 xml:space="preserve"> </w:delText>
        </w:r>
      </w:del>
      <w:ins w:id="1236" w:author="Susan Doron" w:date="2024-07-15T08:51:00Z" w16du:dateUtc="2024-07-15T05:51:00Z">
        <w:r w:rsidR="00FA3842">
          <w:rPr>
            <w:rFonts w:asciiTheme="majorBidi" w:hAnsiTheme="majorBidi" w:cstheme="majorBidi"/>
            <w:color w:val="222222"/>
            <w:sz w:val="24"/>
            <w:szCs w:val="24"/>
            <w:shd w:val="clear" w:color="auto" w:fill="FFFFFF"/>
          </w:rPr>
          <w:t xml:space="preserve"> </w:t>
        </w:r>
      </w:ins>
      <w:r w:rsidR="00D67D19" w:rsidRPr="00EC1C92">
        <w:rPr>
          <w:rFonts w:asciiTheme="majorBidi" w:hAnsiTheme="majorBidi" w:cstheme="majorBidi"/>
          <w:color w:val="222222"/>
          <w:sz w:val="24"/>
          <w:szCs w:val="24"/>
          <w:shd w:val="clear" w:color="auto" w:fill="FFFFFF"/>
        </w:rPr>
        <w:t xml:space="preserve">Research </w:t>
      </w:r>
      <w:del w:id="1237"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 xml:space="preserve">also </w:delText>
        </w:r>
      </w:del>
      <w:r w:rsidR="00D67D19" w:rsidRPr="00EC1C92">
        <w:rPr>
          <w:rFonts w:asciiTheme="majorBidi" w:hAnsiTheme="majorBidi" w:cstheme="majorBidi"/>
          <w:color w:val="222222"/>
          <w:sz w:val="24"/>
          <w:szCs w:val="24"/>
          <w:shd w:val="clear" w:color="auto" w:fill="FFFFFF"/>
        </w:rPr>
        <w:t>suggest</w:t>
      </w:r>
      <w:ins w:id="1238" w:author="Susan Doron" w:date="2024-07-15T08:51:00Z" w16du:dateUtc="2024-07-15T05:51:00Z">
        <w:r w:rsidR="00FA3842">
          <w:rPr>
            <w:rFonts w:asciiTheme="majorBidi" w:hAnsiTheme="majorBidi" w:cstheme="majorBidi"/>
            <w:color w:val="222222"/>
            <w:sz w:val="24"/>
            <w:szCs w:val="24"/>
            <w:shd w:val="clear" w:color="auto" w:fill="FFFFFF"/>
          </w:rPr>
          <w:t>s</w:t>
        </w:r>
      </w:ins>
      <w:r w:rsidR="00D67D19" w:rsidRPr="00EC1C92">
        <w:rPr>
          <w:rFonts w:asciiTheme="majorBidi" w:hAnsiTheme="majorBidi" w:cstheme="majorBidi"/>
          <w:color w:val="222222"/>
          <w:sz w:val="24"/>
          <w:szCs w:val="24"/>
          <w:shd w:val="clear" w:color="auto" w:fill="FFFFFF"/>
        </w:rPr>
        <w:t xml:space="preserve"> that </w:t>
      </w:r>
      <w:ins w:id="1239" w:author="Susan Doron" w:date="2024-07-15T08:51:00Z" w16du:dateUtc="2024-07-15T05:51:00Z">
        <w:r w:rsidR="00FA3842">
          <w:rPr>
            <w:rFonts w:asciiTheme="majorBidi" w:hAnsiTheme="majorBidi" w:cstheme="majorBidi"/>
            <w:color w:val="222222"/>
            <w:sz w:val="24"/>
            <w:szCs w:val="24"/>
            <w:shd w:val="clear" w:color="auto" w:fill="FFFFFF"/>
          </w:rPr>
          <w:t>due</w:t>
        </w:r>
      </w:ins>
      <w:del w:id="1240"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because</w:delText>
        </w:r>
      </w:del>
      <w:r w:rsidR="00D67D19" w:rsidRPr="00EC1C92">
        <w:rPr>
          <w:rFonts w:asciiTheme="majorBidi" w:hAnsiTheme="majorBidi" w:cstheme="majorBidi"/>
          <w:color w:val="222222"/>
          <w:sz w:val="24"/>
          <w:szCs w:val="24"/>
          <w:shd w:val="clear" w:color="auto" w:fill="FFFFFF"/>
        </w:rPr>
        <w:t xml:space="preserve"> </w:t>
      </w:r>
      <w:ins w:id="1241" w:author="Susan Doron" w:date="2024-07-15T08:51:00Z" w16du:dateUtc="2024-07-15T05:51:00Z">
        <w:r w:rsidR="00FA3842">
          <w:rPr>
            <w:rFonts w:asciiTheme="majorBidi" w:hAnsiTheme="majorBidi" w:cstheme="majorBidi"/>
            <w:color w:val="222222"/>
            <w:sz w:val="24"/>
            <w:szCs w:val="24"/>
            <w:shd w:val="clear" w:color="auto" w:fill="FFFFFF"/>
          </w:rPr>
          <w:t>to</w:t>
        </w:r>
      </w:ins>
      <w:del w:id="1242"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of</w:delText>
        </w:r>
      </w:del>
      <w:r w:rsidR="00D67D19" w:rsidRPr="00EC1C92">
        <w:rPr>
          <w:rFonts w:asciiTheme="majorBidi" w:hAnsiTheme="majorBidi" w:cstheme="majorBidi"/>
          <w:color w:val="222222"/>
          <w:sz w:val="24"/>
          <w:szCs w:val="24"/>
          <w:shd w:val="clear" w:color="auto" w:fill="FFFFFF"/>
        </w:rPr>
        <w:t xml:space="preserve"> the </w:t>
      </w:r>
      <w:ins w:id="1243" w:author="Susan Doron" w:date="2024-07-15T08:51:00Z" w16du:dateUtc="2024-07-15T05:51:00Z">
        <w:r w:rsidR="00FA3842">
          <w:rPr>
            <w:rFonts w:asciiTheme="majorBidi" w:hAnsiTheme="majorBidi" w:cstheme="majorBidi"/>
            <w:color w:val="222222"/>
            <w:sz w:val="24"/>
            <w:szCs w:val="24"/>
            <w:shd w:val="clear" w:color="auto" w:fill="FFFFFF"/>
          </w:rPr>
          <w:t>diversity</w:t>
        </w:r>
      </w:ins>
      <w:del w:id="1244"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heterogeneity</w:delText>
        </w:r>
      </w:del>
      <w:r w:rsidR="00D67D19" w:rsidRPr="00EC1C92">
        <w:rPr>
          <w:rFonts w:asciiTheme="majorBidi" w:hAnsiTheme="majorBidi" w:cstheme="majorBidi"/>
          <w:color w:val="222222"/>
          <w:sz w:val="24"/>
          <w:szCs w:val="24"/>
          <w:shd w:val="clear" w:color="auto" w:fill="FFFFFF"/>
        </w:rPr>
        <w:t xml:space="preserve"> in the population</w:t>
      </w:r>
      <w:ins w:id="1245" w:author="Susan Doron" w:date="2024-07-15T21:33:00Z" w16du:dateUtc="2024-07-15T18:33:00Z">
        <w:r w:rsidR="0094266B">
          <w:rPr>
            <w:rFonts w:asciiTheme="majorBidi" w:hAnsiTheme="majorBidi" w:cstheme="majorBidi"/>
            <w:color w:val="222222"/>
            <w:sz w:val="24"/>
            <w:szCs w:val="24"/>
            <w:shd w:val="clear" w:color="auto" w:fill="FFFFFF"/>
          </w:rPr>
          <w:t>’</w:t>
        </w:r>
      </w:ins>
      <w:ins w:id="1246" w:author="Susan Doron" w:date="2024-07-15T08:51:00Z" w16du:dateUtc="2024-07-15T05:51:00Z">
        <w:r w:rsidR="00FA3842">
          <w:rPr>
            <w:rFonts w:asciiTheme="majorBidi" w:hAnsiTheme="majorBidi" w:cstheme="majorBidi"/>
            <w:color w:val="222222"/>
            <w:sz w:val="24"/>
            <w:szCs w:val="24"/>
            <w:shd w:val="clear" w:color="auto" w:fill="FFFFFF"/>
          </w:rPr>
          <w:t>s</w:t>
        </w:r>
      </w:ins>
      <w:r w:rsidR="00D67D19" w:rsidRPr="00EC1C92">
        <w:rPr>
          <w:rFonts w:asciiTheme="majorBidi" w:hAnsiTheme="majorBidi" w:cstheme="majorBidi"/>
          <w:color w:val="222222"/>
          <w:sz w:val="24"/>
          <w:szCs w:val="24"/>
          <w:shd w:val="clear" w:color="auto" w:fill="FFFFFF"/>
        </w:rPr>
        <w:t xml:space="preserve"> </w:t>
      </w:r>
      <w:del w:id="1247"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 xml:space="preserve">with regards to </w:delText>
        </w:r>
      </w:del>
      <w:r w:rsidR="00D67D19" w:rsidRPr="00EC1C92">
        <w:rPr>
          <w:rFonts w:asciiTheme="majorBidi" w:hAnsiTheme="majorBidi" w:cstheme="majorBidi"/>
          <w:color w:val="222222"/>
          <w:sz w:val="24"/>
          <w:szCs w:val="24"/>
          <w:shd w:val="clear" w:color="auto" w:fill="FFFFFF"/>
        </w:rPr>
        <w:t xml:space="preserve">tax motivations, we </w:t>
      </w:r>
      <w:ins w:id="1248" w:author="Susan Doron" w:date="2024-07-15T08:51:00Z" w16du:dateUtc="2024-07-15T05:51:00Z">
        <w:r w:rsidR="00FA3842">
          <w:rPr>
            <w:rFonts w:asciiTheme="majorBidi" w:hAnsiTheme="majorBidi" w:cstheme="majorBidi"/>
            <w:color w:val="222222"/>
            <w:sz w:val="24"/>
            <w:szCs w:val="24"/>
            <w:shd w:val="clear" w:color="auto" w:fill="FFFFFF"/>
          </w:rPr>
          <w:t>must</w:t>
        </w:r>
      </w:ins>
      <w:del w:id="1249"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have</w:delText>
        </w:r>
      </w:del>
      <w:r w:rsidR="00D67D19" w:rsidRPr="00EC1C92">
        <w:rPr>
          <w:rFonts w:asciiTheme="majorBidi" w:hAnsiTheme="majorBidi" w:cstheme="majorBidi"/>
          <w:color w:val="222222"/>
          <w:sz w:val="24"/>
          <w:szCs w:val="24"/>
          <w:shd w:val="clear" w:color="auto" w:fill="FFFFFF"/>
        </w:rPr>
        <w:t xml:space="preserve"> </w:t>
      </w:r>
      <w:del w:id="1250"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 xml:space="preserve">to </w:delText>
        </w:r>
      </w:del>
      <w:r w:rsidR="00D67D19" w:rsidRPr="00EC1C92">
        <w:rPr>
          <w:rFonts w:asciiTheme="majorBidi" w:hAnsiTheme="majorBidi" w:cstheme="majorBidi"/>
          <w:color w:val="222222"/>
          <w:sz w:val="24"/>
          <w:szCs w:val="24"/>
          <w:shd w:val="clear" w:color="auto" w:fill="FFFFFF"/>
        </w:rPr>
        <w:t xml:space="preserve">be </w:t>
      </w:r>
      <w:ins w:id="1251" w:author="Susan Doron" w:date="2024-07-15T08:51:00Z" w16du:dateUtc="2024-07-15T05:51:00Z">
        <w:r w:rsidR="00FA3842">
          <w:rPr>
            <w:rFonts w:asciiTheme="majorBidi" w:hAnsiTheme="majorBidi" w:cstheme="majorBidi"/>
            <w:color w:val="222222"/>
            <w:sz w:val="24"/>
            <w:szCs w:val="24"/>
            <w:shd w:val="clear" w:color="auto" w:fill="FFFFFF"/>
          </w:rPr>
          <w:t>cautious</w:t>
        </w:r>
      </w:ins>
      <w:del w:id="1252"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very</w:delText>
        </w:r>
      </w:del>
      <w:r w:rsidR="00D67D19" w:rsidRPr="00EC1C92">
        <w:rPr>
          <w:rFonts w:asciiTheme="majorBidi" w:hAnsiTheme="majorBidi" w:cstheme="majorBidi"/>
          <w:color w:val="222222"/>
          <w:sz w:val="24"/>
          <w:szCs w:val="24"/>
          <w:shd w:val="clear" w:color="auto" w:fill="FFFFFF"/>
        </w:rPr>
        <w:t xml:space="preserve"> </w:t>
      </w:r>
      <w:ins w:id="1253" w:author="Susan Doron" w:date="2024-07-15T08:51:00Z" w16du:dateUtc="2024-07-15T05:51:00Z">
        <w:r w:rsidR="00FA3842">
          <w:rPr>
            <w:rFonts w:asciiTheme="majorBidi" w:hAnsiTheme="majorBidi" w:cstheme="majorBidi"/>
            <w:color w:val="222222"/>
            <w:sz w:val="24"/>
            <w:szCs w:val="24"/>
            <w:shd w:val="clear" w:color="auto" w:fill="FFFFFF"/>
          </w:rPr>
          <w:t>when</w:t>
        </w:r>
      </w:ins>
      <w:del w:id="1254"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careful</w:delText>
        </w:r>
      </w:del>
      <w:r w:rsidR="00D67D19" w:rsidRPr="00EC1C92">
        <w:rPr>
          <w:rFonts w:asciiTheme="majorBidi" w:hAnsiTheme="majorBidi" w:cstheme="majorBidi"/>
          <w:color w:val="222222"/>
          <w:sz w:val="24"/>
          <w:szCs w:val="24"/>
          <w:shd w:val="clear" w:color="auto" w:fill="FFFFFF"/>
        </w:rPr>
        <w:t xml:space="preserve"> </w:t>
      </w:r>
      <w:ins w:id="1255" w:author="Susan Doron" w:date="2024-07-15T08:51:00Z" w16du:dateUtc="2024-07-15T05:51:00Z">
        <w:r w:rsidR="00FA3842">
          <w:rPr>
            <w:rFonts w:asciiTheme="majorBidi" w:hAnsiTheme="majorBidi" w:cstheme="majorBidi"/>
            <w:color w:val="222222"/>
            <w:sz w:val="24"/>
            <w:szCs w:val="24"/>
            <w:shd w:val="clear" w:color="auto" w:fill="FFFFFF"/>
          </w:rPr>
          <w:t>determining</w:t>
        </w:r>
      </w:ins>
      <w:del w:id="1256"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in</w:delText>
        </w:r>
      </w:del>
      <w:r w:rsidR="00D67D19" w:rsidRPr="00EC1C92">
        <w:rPr>
          <w:rFonts w:asciiTheme="majorBidi" w:hAnsiTheme="majorBidi" w:cstheme="majorBidi"/>
          <w:color w:val="222222"/>
          <w:sz w:val="24"/>
          <w:szCs w:val="24"/>
          <w:shd w:val="clear" w:color="auto" w:fill="FFFFFF"/>
        </w:rPr>
        <w:t xml:space="preserve"> </w:t>
      </w:r>
      <w:del w:id="1257"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 xml:space="preserve">thinking of </w:delText>
        </w:r>
      </w:del>
      <w:r w:rsidR="00D67D19" w:rsidRPr="00EC1C92">
        <w:rPr>
          <w:rFonts w:asciiTheme="majorBidi" w:hAnsiTheme="majorBidi" w:cstheme="majorBidi"/>
          <w:color w:val="222222"/>
          <w:sz w:val="24"/>
          <w:szCs w:val="24"/>
          <w:shd w:val="clear" w:color="auto" w:fill="FFFFFF"/>
        </w:rPr>
        <w:t xml:space="preserve">the </w:t>
      </w:r>
      <w:ins w:id="1258" w:author="Susan Doron" w:date="2024-07-15T08:51:00Z" w16du:dateUtc="2024-07-15T05:51:00Z">
        <w:r w:rsidR="00FA3842">
          <w:rPr>
            <w:rFonts w:asciiTheme="majorBidi" w:hAnsiTheme="majorBidi" w:cstheme="majorBidi"/>
            <w:color w:val="222222"/>
            <w:sz w:val="24"/>
            <w:szCs w:val="24"/>
            <w:shd w:val="clear" w:color="auto" w:fill="FFFFFF"/>
          </w:rPr>
          <w:t>optimal</w:t>
        </w:r>
      </w:ins>
      <w:del w:id="1259"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best</w:delText>
        </w:r>
      </w:del>
      <w:r w:rsidR="00D67D19" w:rsidRPr="00EC1C92">
        <w:rPr>
          <w:rFonts w:asciiTheme="majorBidi" w:hAnsiTheme="majorBidi" w:cstheme="majorBidi"/>
          <w:color w:val="222222"/>
          <w:sz w:val="24"/>
          <w:szCs w:val="24"/>
          <w:shd w:val="clear" w:color="auto" w:fill="FFFFFF"/>
        </w:rPr>
        <w:t xml:space="preserve"> combination of tax </w:t>
      </w:r>
      <w:ins w:id="1260" w:author="Susan Doron" w:date="2024-07-15T08:51:00Z" w16du:dateUtc="2024-07-15T05:51:00Z">
        <w:r w:rsidR="00FA3842">
          <w:rPr>
            <w:rFonts w:asciiTheme="majorBidi" w:hAnsiTheme="majorBidi" w:cstheme="majorBidi"/>
            <w:color w:val="222222"/>
            <w:sz w:val="24"/>
            <w:szCs w:val="24"/>
            <w:shd w:val="clear" w:color="auto" w:fill="FFFFFF"/>
          </w:rPr>
          <w:t>incentives</w:t>
        </w:r>
      </w:ins>
      <w:del w:id="1261"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motivation</w:delText>
        </w:r>
      </w:del>
      <w:r w:rsidR="00D67D19" w:rsidRPr="00EC1C92">
        <w:rPr>
          <w:rFonts w:asciiTheme="majorBidi" w:hAnsiTheme="majorBidi" w:cstheme="majorBidi"/>
          <w:color w:val="222222"/>
          <w:sz w:val="24"/>
          <w:szCs w:val="24"/>
          <w:shd w:val="clear" w:color="auto" w:fill="FFFFFF"/>
        </w:rPr>
        <w:t xml:space="preserve">. </w:t>
      </w:r>
      <w:del w:id="1262" w:author="Susan Doron" w:date="2024-07-15T20:20:00Z" w16du:dateUtc="2024-07-15T17:20:00Z">
        <w:r w:rsidR="00D67D19" w:rsidRPr="00EC1C92" w:rsidDel="0057180C">
          <w:rPr>
            <w:rFonts w:asciiTheme="majorBidi" w:hAnsiTheme="majorBidi" w:cstheme="majorBidi"/>
            <w:color w:val="222222"/>
            <w:sz w:val="24"/>
            <w:szCs w:val="24"/>
            <w:shd w:val="clear" w:color="auto" w:fill="FFFFFF"/>
          </w:rPr>
          <w:delText xml:space="preserve"> </w:delText>
        </w:r>
      </w:del>
      <w:r w:rsidR="00D67D19" w:rsidRPr="00EC1C92">
        <w:rPr>
          <w:rFonts w:asciiTheme="majorBidi" w:hAnsiTheme="majorBidi" w:cstheme="majorBidi"/>
          <w:color w:val="222222"/>
          <w:sz w:val="24"/>
          <w:szCs w:val="24"/>
          <w:shd w:val="clear" w:color="auto" w:fill="FFFFFF"/>
        </w:rPr>
        <w:t>Indeed</w:t>
      </w:r>
      <w:ins w:id="1263" w:author="Susan Doron" w:date="2024-07-15T08:52:00Z" w16du:dateUtc="2024-07-15T05:52:00Z">
        <w:r w:rsidR="00FA3842">
          <w:rPr>
            <w:rFonts w:asciiTheme="majorBidi" w:hAnsiTheme="majorBidi" w:cstheme="majorBidi"/>
            <w:color w:val="222222"/>
            <w:sz w:val="24"/>
            <w:szCs w:val="24"/>
            <w:shd w:val="clear" w:color="auto" w:fill="FFFFFF"/>
          </w:rPr>
          <w:t>,</w:t>
        </w:r>
      </w:ins>
      <w:r w:rsidR="00D67D19" w:rsidRPr="00EC1C92">
        <w:rPr>
          <w:rFonts w:asciiTheme="majorBidi" w:hAnsiTheme="majorBidi" w:cstheme="majorBidi"/>
          <w:color w:val="222222"/>
          <w:sz w:val="24"/>
          <w:szCs w:val="24"/>
          <w:shd w:val="clear" w:color="auto" w:fill="FFFFFF"/>
        </w:rPr>
        <w:t xml:space="preserve"> </w:t>
      </w:r>
      <w:del w:id="1264"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 xml:space="preserve">what is evident in </w:delText>
        </w:r>
      </w:del>
      <w:r w:rsidR="00D67D19" w:rsidRPr="00EC1C92">
        <w:rPr>
          <w:rFonts w:asciiTheme="majorBidi" w:hAnsiTheme="majorBidi" w:cstheme="majorBidi"/>
          <w:color w:val="222222"/>
          <w:sz w:val="24"/>
          <w:szCs w:val="24"/>
          <w:shd w:val="clear" w:color="auto" w:fill="FFFFFF"/>
        </w:rPr>
        <w:t xml:space="preserve">many countries </w:t>
      </w:r>
      <w:del w:id="1265" w:author="Susan Doron" w:date="2024-07-15T08:52:00Z" w16du:dateUtc="2024-07-15T05:52:00Z">
        <w:r w:rsidR="00D67D19" w:rsidRPr="00EC1C92" w:rsidDel="00FA3842">
          <w:rPr>
            <w:rFonts w:asciiTheme="majorBidi" w:hAnsiTheme="majorBidi" w:cstheme="majorBidi"/>
            <w:color w:val="222222"/>
            <w:sz w:val="24"/>
            <w:szCs w:val="24"/>
            <w:shd w:val="clear" w:color="auto" w:fill="FFFFFF"/>
          </w:rPr>
          <w:delText xml:space="preserve">around the world </w:delText>
        </w:r>
      </w:del>
      <w:ins w:id="1266" w:author="Susan Doron" w:date="2024-07-15T08:51:00Z" w16du:dateUtc="2024-07-15T05:51:00Z">
        <w:r w:rsidR="00FA3842">
          <w:rPr>
            <w:rFonts w:asciiTheme="majorBidi" w:hAnsiTheme="majorBidi" w:cstheme="majorBidi"/>
            <w:color w:val="222222"/>
            <w:sz w:val="24"/>
            <w:szCs w:val="24"/>
            <w:shd w:val="clear" w:color="auto" w:fill="FFFFFF"/>
          </w:rPr>
          <w:t>have</w:t>
        </w:r>
      </w:ins>
      <w:del w:id="1267"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is</w:delText>
        </w:r>
      </w:del>
      <w:r w:rsidR="00D67D19" w:rsidRPr="00EC1C92">
        <w:rPr>
          <w:rFonts w:asciiTheme="majorBidi" w:hAnsiTheme="majorBidi" w:cstheme="majorBidi"/>
          <w:color w:val="222222"/>
          <w:sz w:val="24"/>
          <w:szCs w:val="24"/>
          <w:shd w:val="clear" w:color="auto" w:fill="FFFFFF"/>
        </w:rPr>
        <w:t xml:space="preserve"> </w:t>
      </w:r>
      <w:ins w:id="1268" w:author="Susan Doron" w:date="2024-07-15T08:51:00Z" w16du:dateUtc="2024-07-15T05:51:00Z">
        <w:r w:rsidR="00FA3842">
          <w:rPr>
            <w:rFonts w:asciiTheme="majorBidi" w:hAnsiTheme="majorBidi" w:cstheme="majorBidi"/>
            <w:color w:val="222222"/>
            <w:sz w:val="24"/>
            <w:szCs w:val="24"/>
            <w:shd w:val="clear" w:color="auto" w:fill="FFFFFF"/>
          </w:rPr>
          <w:t>made</w:t>
        </w:r>
      </w:ins>
      <w:del w:id="1269" w:author="Susan Doron" w:date="2024-07-15T08:51:00Z" w16du:dateUtc="2024-07-15T05:51:00Z">
        <w:r w:rsidR="00D67D19" w:rsidRPr="00EC1C92" w:rsidDel="00FA3842">
          <w:rPr>
            <w:rFonts w:asciiTheme="majorBidi" w:hAnsiTheme="majorBidi" w:cstheme="majorBidi"/>
            <w:color w:val="222222"/>
            <w:sz w:val="24"/>
            <w:szCs w:val="24"/>
            <w:shd w:val="clear" w:color="auto" w:fill="FFFFFF"/>
          </w:rPr>
          <w:delText>the</w:delText>
        </w:r>
      </w:del>
      <w:r w:rsidR="00D67D19" w:rsidRPr="00EC1C92">
        <w:rPr>
          <w:rFonts w:asciiTheme="majorBidi" w:hAnsiTheme="majorBidi" w:cstheme="majorBidi"/>
          <w:color w:val="222222"/>
          <w:sz w:val="24"/>
          <w:szCs w:val="24"/>
          <w:shd w:val="clear" w:color="auto" w:fill="FFFFFF"/>
        </w:rPr>
        <w:t xml:space="preserve"> </w:t>
      </w:r>
      <w:r w:rsidR="00533B1B" w:rsidRPr="00EC1C92">
        <w:rPr>
          <w:rFonts w:asciiTheme="majorBidi" w:hAnsiTheme="majorBidi" w:cstheme="majorBidi"/>
          <w:color w:val="333333"/>
          <w:sz w:val="24"/>
          <w:szCs w:val="24"/>
          <w:shd w:val="clear" w:color="auto" w:fill="FFFFFF"/>
        </w:rPr>
        <w:t>change</w:t>
      </w:r>
      <w:r w:rsidR="00F75DA0" w:rsidRPr="00EC1C92">
        <w:rPr>
          <w:rFonts w:asciiTheme="majorBidi" w:hAnsiTheme="majorBidi" w:cstheme="majorBidi"/>
          <w:color w:val="333333"/>
          <w:sz w:val="24"/>
          <w:szCs w:val="24"/>
          <w:shd w:val="clear" w:color="auto" w:fill="FFFFFF"/>
        </w:rPr>
        <w:t>s</w:t>
      </w:r>
      <w:r w:rsidR="00533B1B" w:rsidRPr="00EC1C92">
        <w:rPr>
          <w:rFonts w:asciiTheme="majorBidi" w:hAnsiTheme="majorBidi" w:cstheme="majorBidi"/>
          <w:color w:val="333333"/>
          <w:sz w:val="24"/>
          <w:szCs w:val="24"/>
          <w:shd w:val="clear" w:color="auto" w:fill="FFFFFF"/>
        </w:rPr>
        <w:t xml:space="preserve"> </w:t>
      </w:r>
      <w:ins w:id="1270" w:author="Susan Doron" w:date="2024-07-15T08:51:00Z" w16du:dateUtc="2024-07-15T05:51:00Z">
        <w:r w:rsidR="00FA3842">
          <w:rPr>
            <w:rFonts w:asciiTheme="majorBidi" w:hAnsiTheme="majorBidi" w:cstheme="majorBidi"/>
            <w:color w:val="333333"/>
            <w:sz w:val="24"/>
            <w:szCs w:val="24"/>
            <w:shd w:val="clear" w:color="auto" w:fill="FFFFFF"/>
          </w:rPr>
          <w:t>to</w:t>
        </w:r>
      </w:ins>
      <w:del w:id="1271" w:author="Susan Doron" w:date="2024-07-15T08:51:00Z" w16du:dateUtc="2024-07-15T05:51:00Z">
        <w:r w:rsidR="00533B1B" w:rsidRPr="00EC1C92" w:rsidDel="00FA3842">
          <w:rPr>
            <w:rFonts w:asciiTheme="majorBidi" w:hAnsiTheme="majorBidi" w:cstheme="majorBidi"/>
            <w:color w:val="333333"/>
            <w:sz w:val="24"/>
            <w:szCs w:val="24"/>
            <w:shd w:val="clear" w:color="auto" w:fill="FFFFFF"/>
          </w:rPr>
          <w:delText>in</w:delText>
        </w:r>
      </w:del>
      <w:r w:rsidR="00533B1B" w:rsidRPr="00EC1C92">
        <w:rPr>
          <w:rFonts w:asciiTheme="majorBidi" w:hAnsiTheme="majorBidi" w:cstheme="majorBidi"/>
          <w:color w:val="333333"/>
          <w:sz w:val="24"/>
          <w:szCs w:val="24"/>
          <w:shd w:val="clear" w:color="auto" w:fill="FFFFFF"/>
        </w:rPr>
        <w:t xml:space="preserve"> </w:t>
      </w:r>
      <w:ins w:id="1272" w:author="Susan Doron" w:date="2024-07-15T08:51:00Z" w16du:dateUtc="2024-07-15T05:51:00Z">
        <w:r w:rsidR="00FA3842">
          <w:rPr>
            <w:rFonts w:asciiTheme="majorBidi" w:hAnsiTheme="majorBidi" w:cstheme="majorBidi"/>
            <w:color w:val="333333"/>
            <w:sz w:val="24"/>
            <w:szCs w:val="24"/>
            <w:shd w:val="clear" w:color="auto" w:fill="FFFFFF"/>
          </w:rPr>
          <w:t xml:space="preserve">how </w:t>
        </w:r>
      </w:ins>
      <w:r w:rsidR="00533B1B" w:rsidRPr="00EC1C92">
        <w:rPr>
          <w:rFonts w:asciiTheme="majorBidi" w:hAnsiTheme="majorBidi" w:cstheme="majorBidi"/>
          <w:color w:val="333333"/>
          <w:sz w:val="24"/>
          <w:szCs w:val="24"/>
          <w:shd w:val="clear" w:color="auto" w:fill="FFFFFF"/>
        </w:rPr>
        <w:t>tax authorities</w:t>
      </w:r>
      <w:del w:id="1273" w:author="Susan Doron" w:date="2024-07-15T08:51:00Z" w16du:dateUtc="2024-07-15T05:51:00Z">
        <w:r w:rsidR="00533B1B" w:rsidRPr="00EC1C92" w:rsidDel="00FA3842">
          <w:rPr>
            <w:rFonts w:asciiTheme="majorBidi" w:hAnsiTheme="majorBidi" w:cstheme="majorBidi"/>
            <w:color w:val="333333"/>
            <w:sz w:val="24"/>
            <w:szCs w:val="24"/>
            <w:shd w:val="clear" w:color="auto" w:fill="FFFFFF"/>
          </w:rPr>
          <w:delText>’</w:delText>
        </w:r>
      </w:del>
      <w:r w:rsidR="00533B1B" w:rsidRPr="00EC1C92">
        <w:rPr>
          <w:rFonts w:asciiTheme="majorBidi" w:hAnsiTheme="majorBidi" w:cstheme="majorBidi"/>
          <w:color w:val="333333"/>
          <w:sz w:val="24"/>
          <w:szCs w:val="24"/>
          <w:shd w:val="clear" w:color="auto" w:fill="FFFFFF"/>
        </w:rPr>
        <w:t xml:space="preserve"> </w:t>
      </w:r>
      <w:ins w:id="1274" w:author="Susan Doron" w:date="2024-07-15T08:51:00Z" w16du:dateUtc="2024-07-15T05:51:00Z">
        <w:r w:rsidR="00FA3842">
          <w:rPr>
            <w:rFonts w:asciiTheme="majorBidi" w:hAnsiTheme="majorBidi" w:cstheme="majorBidi"/>
            <w:color w:val="333333"/>
            <w:sz w:val="24"/>
            <w:szCs w:val="24"/>
            <w:shd w:val="clear" w:color="auto" w:fill="FFFFFF"/>
          </w:rPr>
          <w:t>regulate</w:t>
        </w:r>
      </w:ins>
      <w:del w:id="1275" w:author="Susan Doron" w:date="2024-07-15T08:51:00Z" w16du:dateUtc="2024-07-15T05:51:00Z">
        <w:r w:rsidR="00533B1B" w:rsidRPr="00EC1C92" w:rsidDel="00FA3842">
          <w:rPr>
            <w:rFonts w:asciiTheme="majorBidi" w:hAnsiTheme="majorBidi" w:cstheme="majorBidi"/>
            <w:color w:val="333333"/>
            <w:sz w:val="24"/>
            <w:szCs w:val="24"/>
            <w:shd w:val="clear" w:color="auto" w:fill="FFFFFF"/>
          </w:rPr>
          <w:delText>practices</w:delText>
        </w:r>
      </w:del>
      <w:r w:rsidR="00533B1B" w:rsidRPr="00EC1C92">
        <w:rPr>
          <w:rFonts w:asciiTheme="majorBidi" w:hAnsiTheme="majorBidi" w:cstheme="majorBidi"/>
          <w:color w:val="333333"/>
          <w:sz w:val="24"/>
          <w:szCs w:val="24"/>
          <w:shd w:val="clear" w:color="auto" w:fill="FFFFFF"/>
        </w:rPr>
        <w:t xml:space="preserve"> </w:t>
      </w:r>
      <w:ins w:id="1276" w:author="Susan Doron" w:date="2024-07-15T08:51:00Z" w16du:dateUtc="2024-07-15T05:51:00Z">
        <w:r w:rsidR="00FA3842">
          <w:rPr>
            <w:rFonts w:asciiTheme="majorBidi" w:hAnsiTheme="majorBidi" w:cstheme="majorBidi"/>
            <w:color w:val="333333"/>
            <w:sz w:val="24"/>
            <w:szCs w:val="24"/>
            <w:shd w:val="clear" w:color="auto" w:fill="FFFFFF"/>
          </w:rPr>
          <w:t>the</w:t>
        </w:r>
      </w:ins>
      <w:del w:id="1277" w:author="Susan Doron" w:date="2024-07-15T08:51:00Z" w16du:dateUtc="2024-07-15T05:51:00Z">
        <w:r w:rsidR="00533B1B" w:rsidRPr="00EC1C92" w:rsidDel="00FA3842">
          <w:rPr>
            <w:rFonts w:asciiTheme="majorBidi" w:hAnsiTheme="majorBidi" w:cstheme="majorBidi"/>
            <w:color w:val="333333"/>
            <w:sz w:val="24"/>
            <w:szCs w:val="24"/>
            <w:shd w:val="clear" w:color="auto" w:fill="FFFFFF"/>
          </w:rPr>
          <w:delText>for</w:delText>
        </w:r>
      </w:del>
      <w:r w:rsidR="00533B1B" w:rsidRPr="00EC1C92">
        <w:rPr>
          <w:rFonts w:asciiTheme="majorBidi" w:hAnsiTheme="majorBidi" w:cstheme="majorBidi"/>
          <w:color w:val="333333"/>
          <w:sz w:val="24"/>
          <w:szCs w:val="24"/>
          <w:shd w:val="clear" w:color="auto" w:fill="FFFFFF"/>
        </w:rPr>
        <w:t xml:space="preserve"> </w:t>
      </w:r>
      <w:ins w:id="1278" w:author="Susan Doron" w:date="2024-07-15T08:51:00Z" w16du:dateUtc="2024-07-15T05:51:00Z">
        <w:r w:rsidR="00FA3842">
          <w:rPr>
            <w:rFonts w:asciiTheme="majorBidi" w:hAnsiTheme="majorBidi" w:cstheme="majorBidi"/>
            <w:color w:val="333333"/>
            <w:sz w:val="24"/>
            <w:szCs w:val="24"/>
            <w:shd w:val="clear" w:color="auto" w:fill="FFFFFF"/>
          </w:rPr>
          <w:t>behavior</w:t>
        </w:r>
      </w:ins>
      <w:del w:id="1279" w:author="Susan Doron" w:date="2024-07-15T08:51:00Z" w16du:dateUtc="2024-07-15T05:51:00Z">
        <w:r w:rsidR="00533B1B" w:rsidRPr="00EC1C92" w:rsidDel="00FA3842">
          <w:rPr>
            <w:rFonts w:asciiTheme="majorBidi" w:hAnsiTheme="majorBidi" w:cstheme="majorBidi"/>
            <w:color w:val="333333"/>
            <w:sz w:val="24"/>
            <w:szCs w:val="24"/>
            <w:shd w:val="clear" w:color="auto" w:fill="FFFFFF"/>
          </w:rPr>
          <w:delText>regulating</w:delText>
        </w:r>
      </w:del>
      <w:r w:rsidR="00533B1B" w:rsidRPr="00EC1C92">
        <w:rPr>
          <w:rFonts w:asciiTheme="majorBidi" w:hAnsiTheme="majorBidi" w:cstheme="majorBidi"/>
          <w:color w:val="333333"/>
          <w:sz w:val="24"/>
          <w:szCs w:val="24"/>
          <w:shd w:val="clear" w:color="auto" w:fill="FFFFFF"/>
        </w:rPr>
        <w:t xml:space="preserve"> </w:t>
      </w:r>
      <w:ins w:id="1280" w:author="Susan Doron" w:date="2024-07-15T08:51:00Z" w16du:dateUtc="2024-07-15T05:51:00Z">
        <w:r w:rsidR="00FA3842">
          <w:rPr>
            <w:rFonts w:asciiTheme="majorBidi" w:hAnsiTheme="majorBidi" w:cstheme="majorBidi"/>
            <w:color w:val="333333"/>
            <w:sz w:val="24"/>
            <w:szCs w:val="24"/>
            <w:shd w:val="clear" w:color="auto" w:fill="FFFFFF"/>
          </w:rPr>
          <w:t>of</w:t>
        </w:r>
      </w:ins>
      <w:del w:id="1281" w:author="Susan Doron" w:date="2024-07-15T08:51:00Z" w16du:dateUtc="2024-07-15T05:51:00Z">
        <w:r w:rsidR="00533B1B" w:rsidRPr="00EC1C92" w:rsidDel="00FA3842">
          <w:rPr>
            <w:rFonts w:asciiTheme="majorBidi" w:hAnsiTheme="majorBidi" w:cstheme="majorBidi"/>
            <w:color w:val="333333"/>
            <w:sz w:val="24"/>
            <w:szCs w:val="24"/>
            <w:shd w:val="clear" w:color="auto" w:fill="FFFFFF"/>
          </w:rPr>
          <w:delText>citizen</w:delText>
        </w:r>
      </w:del>
      <w:r w:rsidR="00533B1B" w:rsidRPr="00EC1C92">
        <w:rPr>
          <w:rFonts w:asciiTheme="majorBidi" w:hAnsiTheme="majorBidi" w:cstheme="majorBidi"/>
          <w:color w:val="333333"/>
          <w:sz w:val="24"/>
          <w:szCs w:val="24"/>
          <w:shd w:val="clear" w:color="auto" w:fill="FFFFFF"/>
        </w:rPr>
        <w:t xml:space="preserve"> </w:t>
      </w:r>
      <w:del w:id="1282" w:author="Susan Doron" w:date="2024-07-15T08:51:00Z" w16du:dateUtc="2024-07-15T05:51:00Z">
        <w:r w:rsidR="00533B1B" w:rsidRPr="00EC1C92" w:rsidDel="00FA3842">
          <w:rPr>
            <w:rFonts w:asciiTheme="majorBidi" w:hAnsiTheme="majorBidi" w:cstheme="majorBidi"/>
            <w:color w:val="333333"/>
            <w:sz w:val="24"/>
            <w:szCs w:val="24"/>
            <w:shd w:val="clear" w:color="auto" w:fill="FFFFFF"/>
          </w:rPr>
          <w:delText>behavior</w:delText>
        </w:r>
      </w:del>
      <w:ins w:id="1283" w:author="Susan Doron" w:date="2024-07-15T08:51:00Z" w16du:dateUtc="2024-07-15T05:51:00Z">
        <w:r w:rsidR="00FA3842">
          <w:rPr>
            <w:rFonts w:asciiTheme="majorBidi" w:hAnsiTheme="majorBidi" w:cstheme="majorBidi"/>
            <w:color w:val="333333"/>
            <w:sz w:val="24"/>
            <w:szCs w:val="24"/>
            <w:shd w:val="clear" w:color="auto" w:fill="FFFFFF"/>
          </w:rPr>
          <w:t>their citizens</w:t>
        </w:r>
      </w:ins>
      <w:r w:rsidR="00533B1B" w:rsidRPr="00EC1C92">
        <w:rPr>
          <w:rFonts w:asciiTheme="majorBidi" w:hAnsiTheme="majorBidi" w:cstheme="majorBidi"/>
          <w:color w:val="333333"/>
          <w:sz w:val="24"/>
          <w:szCs w:val="24"/>
          <w:shd w:val="clear" w:color="auto" w:fill="FFFFFF"/>
        </w:rPr>
        <w:t xml:space="preserve">. For example, </w:t>
      </w:r>
      <w:ins w:id="1284" w:author="Susan Doron" w:date="2024-07-15T08:52:00Z" w16du:dateUtc="2024-07-15T05:52:00Z">
        <w:r w:rsidR="00FA3842">
          <w:rPr>
            <w:rFonts w:asciiTheme="majorBidi" w:hAnsiTheme="majorBidi" w:cstheme="majorBidi"/>
            <w:color w:val="333333"/>
            <w:sz w:val="24"/>
            <w:szCs w:val="24"/>
            <w:shd w:val="clear" w:color="auto" w:fill="FFFFFF"/>
          </w:rPr>
          <w:t xml:space="preserve">countries </w:t>
        </w:r>
      </w:ins>
      <w:r w:rsidR="00533B1B" w:rsidRPr="00EC1C92">
        <w:rPr>
          <w:rFonts w:asciiTheme="majorBidi" w:hAnsiTheme="majorBidi" w:cstheme="majorBidi"/>
          <w:color w:val="333333"/>
          <w:sz w:val="24"/>
          <w:szCs w:val="24"/>
          <w:shd w:val="clear" w:color="auto" w:fill="FFFFFF"/>
        </w:rPr>
        <w:t>in Europe</w:t>
      </w:r>
      <w:ins w:id="1285" w:author="Susan Doron" w:date="2024-07-15T08:52:00Z" w16du:dateUtc="2024-07-15T05:52:00Z">
        <w:r w:rsidR="00FA3842">
          <w:rPr>
            <w:rFonts w:asciiTheme="majorBidi" w:hAnsiTheme="majorBidi" w:cstheme="majorBidi"/>
            <w:color w:val="333333"/>
            <w:sz w:val="24"/>
            <w:szCs w:val="24"/>
            <w:shd w:val="clear" w:color="auto" w:fill="FFFFFF"/>
          </w:rPr>
          <w:t xml:space="preserve"> have been deployin</w:t>
        </w:r>
      </w:ins>
      <w:ins w:id="1286" w:author="Susan Doron" w:date="2024-07-15T20:20:00Z" w16du:dateUtc="2024-07-15T17:20:00Z">
        <w:r w:rsidR="0057180C">
          <w:rPr>
            <w:rFonts w:asciiTheme="majorBidi" w:hAnsiTheme="majorBidi" w:cstheme="majorBidi"/>
            <w:color w:val="333333"/>
            <w:sz w:val="24"/>
            <w:szCs w:val="24"/>
            <w:shd w:val="clear" w:color="auto" w:fill="FFFFFF"/>
          </w:rPr>
          <w:t>g</w:t>
        </w:r>
      </w:ins>
      <w:ins w:id="1287" w:author="Susan Doron" w:date="2024-07-15T08:52:00Z" w16du:dateUtc="2024-07-15T05:52:00Z">
        <w:r w:rsidR="00FA3842">
          <w:rPr>
            <w:rFonts w:asciiTheme="majorBidi" w:hAnsiTheme="majorBidi" w:cstheme="majorBidi"/>
            <w:color w:val="333333"/>
            <w:sz w:val="24"/>
            <w:szCs w:val="24"/>
            <w:shd w:val="clear" w:color="auto" w:fill="FFFFFF"/>
          </w:rPr>
          <w:t>,</w:t>
        </w:r>
      </w:ins>
      <w:r w:rsidR="00533B1B" w:rsidRPr="00EC1C92">
        <w:rPr>
          <w:rFonts w:asciiTheme="majorBidi" w:hAnsiTheme="majorBidi" w:cstheme="majorBidi"/>
          <w:color w:val="333333"/>
          <w:sz w:val="24"/>
          <w:szCs w:val="24"/>
          <w:shd w:val="clear" w:color="auto" w:fill="FFFFFF"/>
        </w:rPr>
        <w:t xml:space="preserve"> cooperative strategies such as “enhanced relationships,” “horizontal monitoring,” and “fair-play initiatives</w:t>
      </w:r>
      <w:ins w:id="1288" w:author="Susan Doron" w:date="2024-07-15T08:53:00Z" w16du:dateUtc="2024-07-15T05:53:00Z">
        <w:r w:rsidR="00FA3842">
          <w:rPr>
            <w:rFonts w:asciiTheme="majorBidi" w:hAnsiTheme="majorBidi" w:cstheme="majorBidi"/>
            <w:color w:val="333333"/>
            <w:sz w:val="24"/>
            <w:szCs w:val="24"/>
            <w:shd w:val="clear" w:color="auto" w:fill="FFFFFF"/>
          </w:rPr>
          <w:t>.</w:t>
        </w:r>
      </w:ins>
      <w:del w:id="1289" w:author="Susan Doron" w:date="2024-07-15T08:53:00Z" w16du:dateUtc="2024-07-15T05:53:00Z">
        <w:r w:rsidR="00533B1B" w:rsidRPr="00EC1C92" w:rsidDel="00FA3842">
          <w:rPr>
            <w:rFonts w:asciiTheme="majorBidi" w:hAnsiTheme="majorBidi" w:cstheme="majorBidi"/>
            <w:color w:val="333333"/>
            <w:sz w:val="24"/>
            <w:szCs w:val="24"/>
            <w:shd w:val="clear" w:color="auto" w:fill="FFFFFF"/>
          </w:rPr>
          <w:delText>,</w:delText>
        </w:r>
      </w:del>
      <w:r w:rsidR="00533B1B" w:rsidRPr="00EC1C92">
        <w:rPr>
          <w:rFonts w:asciiTheme="majorBidi" w:hAnsiTheme="majorBidi" w:cstheme="majorBidi"/>
          <w:color w:val="333333"/>
          <w:sz w:val="24"/>
          <w:szCs w:val="24"/>
          <w:shd w:val="clear" w:color="auto" w:fill="FFFFFF"/>
        </w:rPr>
        <w:t>”</w:t>
      </w:r>
      <w:del w:id="1290" w:author="Susan Doron" w:date="2024-07-15T08:53:00Z" w16du:dateUtc="2024-07-15T05:53:00Z">
        <w:r w:rsidR="00533B1B" w:rsidRPr="00EC1C92" w:rsidDel="00FA3842">
          <w:rPr>
            <w:rFonts w:asciiTheme="majorBidi" w:hAnsiTheme="majorBidi" w:cstheme="majorBidi"/>
            <w:color w:val="333333"/>
            <w:sz w:val="24"/>
            <w:szCs w:val="24"/>
            <w:shd w:val="clear" w:color="auto" w:fill="FFFFFF"/>
          </w:rPr>
          <w:delText xml:space="preserve"> are being used</w:delText>
        </w:r>
      </w:del>
      <w:r w:rsidR="00E60028" w:rsidRPr="00EC1C92">
        <w:rPr>
          <w:rStyle w:val="FootnoteReference"/>
          <w:rFonts w:asciiTheme="majorBidi" w:hAnsiTheme="majorBidi" w:cstheme="majorBidi"/>
          <w:color w:val="333333"/>
          <w:sz w:val="24"/>
          <w:szCs w:val="24"/>
          <w:shd w:val="clear" w:color="auto" w:fill="FFFFFF"/>
        </w:rPr>
        <w:footnoteReference w:id="34"/>
      </w:r>
      <w:del w:id="1291" w:author="Susan Doron" w:date="2024-07-15T08:53:00Z" w16du:dateUtc="2024-07-15T05:53:00Z">
        <w:r w:rsidR="00533B1B" w:rsidRPr="00EC1C92" w:rsidDel="00FA3842">
          <w:rPr>
            <w:rFonts w:asciiTheme="majorBidi" w:hAnsiTheme="majorBidi" w:cstheme="majorBidi"/>
            <w:color w:val="333333"/>
            <w:sz w:val="24"/>
            <w:szCs w:val="24"/>
            <w:shd w:val="clear" w:color="auto" w:fill="FFFFFF"/>
          </w:rPr>
          <w:delText>.</w:delText>
        </w:r>
      </w:del>
      <w:r w:rsidR="00533B1B" w:rsidRPr="00EC1C92">
        <w:rPr>
          <w:rFonts w:asciiTheme="majorBidi" w:hAnsiTheme="majorBidi" w:cstheme="majorBidi"/>
          <w:color w:val="333333"/>
          <w:sz w:val="24"/>
          <w:szCs w:val="24"/>
          <w:shd w:val="clear" w:color="auto" w:fill="FFFFFF"/>
        </w:rPr>
        <w:t xml:space="preserve"> </w:t>
      </w:r>
    </w:p>
    <w:p w14:paraId="7ADED22D" w14:textId="3566573B" w:rsidR="00B43712" w:rsidRPr="00EC1C92" w:rsidRDefault="00B43712" w:rsidP="00EC1C92">
      <w:pPr>
        <w:pStyle w:val="Heading2"/>
        <w:spacing w:line="360" w:lineRule="auto"/>
        <w:jc w:val="both"/>
        <w:rPr>
          <w:rFonts w:asciiTheme="majorBidi" w:hAnsiTheme="majorBidi"/>
          <w:sz w:val="24"/>
          <w:szCs w:val="24"/>
          <w:shd w:val="clear" w:color="auto" w:fill="FFFFFF"/>
          <w:rtl/>
        </w:rPr>
      </w:pPr>
      <w:bookmarkStart w:id="1292" w:name="_Toc166430904"/>
      <w:r w:rsidRPr="00EC1C92">
        <w:rPr>
          <w:rFonts w:asciiTheme="majorBidi" w:hAnsiTheme="majorBidi"/>
          <w:sz w:val="24"/>
          <w:szCs w:val="24"/>
          <w:shd w:val="clear" w:color="auto" w:fill="FFFFFF"/>
        </w:rPr>
        <w:t>Coercion v</w:t>
      </w:r>
      <w:ins w:id="1293" w:author="Susan Doron" w:date="2024-07-15T08:53:00Z" w16du:dateUtc="2024-07-15T05:53:00Z">
        <w:r w:rsidR="00FA3842">
          <w:rPr>
            <w:rFonts w:asciiTheme="majorBidi" w:hAnsiTheme="majorBidi"/>
            <w:sz w:val="24"/>
            <w:szCs w:val="24"/>
            <w:shd w:val="clear" w:color="auto" w:fill="FFFFFF"/>
          </w:rPr>
          <w:t>ersus t</w:t>
        </w:r>
      </w:ins>
      <w:del w:id="1294" w:author="Susan Doron" w:date="2024-07-15T08:53:00Z" w16du:dateUtc="2024-07-15T05:53:00Z">
        <w:r w:rsidRPr="00EC1C92" w:rsidDel="00FA3842">
          <w:rPr>
            <w:rFonts w:asciiTheme="majorBidi" w:hAnsiTheme="majorBidi"/>
            <w:sz w:val="24"/>
            <w:szCs w:val="24"/>
            <w:shd w:val="clear" w:color="auto" w:fill="FFFFFF"/>
          </w:rPr>
          <w:delText>s. T</w:delText>
        </w:r>
      </w:del>
      <w:r w:rsidRPr="00EC1C92">
        <w:rPr>
          <w:rFonts w:asciiTheme="majorBidi" w:hAnsiTheme="majorBidi"/>
          <w:sz w:val="24"/>
          <w:szCs w:val="24"/>
          <w:shd w:val="clear" w:color="auto" w:fill="FFFFFF"/>
        </w:rPr>
        <w:t xml:space="preserve">rust </w:t>
      </w:r>
      <w:r w:rsidR="002E3F81" w:rsidRPr="00EC1C92">
        <w:rPr>
          <w:rFonts w:asciiTheme="majorBidi" w:hAnsiTheme="majorBidi"/>
          <w:sz w:val="24"/>
          <w:szCs w:val="24"/>
          <w:shd w:val="clear" w:color="auto" w:fill="FFFFFF"/>
        </w:rPr>
        <w:t>in tax compliance</w:t>
      </w:r>
      <w:bookmarkEnd w:id="1292"/>
    </w:p>
    <w:p w14:paraId="1ABE3160" w14:textId="466B0A42" w:rsidR="00533B1B" w:rsidRPr="00EC1C92" w:rsidRDefault="0011045B" w:rsidP="00EC1C92">
      <w:pPr>
        <w:spacing w:before="100" w:beforeAutospacing="1" w:after="100" w:afterAutospacing="1" w:line="360" w:lineRule="auto"/>
        <w:jc w:val="both"/>
        <w:rPr>
          <w:rFonts w:asciiTheme="majorBidi" w:hAnsiTheme="majorBidi" w:cstheme="majorBidi"/>
          <w:color w:val="222222"/>
          <w:sz w:val="24"/>
          <w:szCs w:val="24"/>
          <w:shd w:val="clear" w:color="auto" w:fill="FFFFFF"/>
          <w:rtl/>
        </w:rPr>
      </w:pPr>
      <w:r w:rsidRPr="00EC1C92">
        <w:rPr>
          <w:rFonts w:asciiTheme="majorBidi" w:hAnsiTheme="majorBidi" w:cstheme="majorBidi"/>
          <w:color w:val="222222"/>
          <w:sz w:val="24"/>
          <w:szCs w:val="24"/>
          <w:shd w:val="clear" w:color="auto" w:fill="FFFFFF"/>
        </w:rPr>
        <w:t xml:space="preserve">As suggested </w:t>
      </w:r>
      <w:ins w:id="1295" w:author="Susan Doron" w:date="2024-07-15T08:53:00Z" w16du:dateUtc="2024-07-15T05:53:00Z">
        <w:r w:rsidR="00FA3842">
          <w:rPr>
            <w:rFonts w:asciiTheme="majorBidi" w:hAnsiTheme="majorBidi" w:cstheme="majorBidi"/>
            <w:color w:val="222222"/>
            <w:sz w:val="24"/>
            <w:szCs w:val="24"/>
            <w:shd w:val="clear" w:color="auto" w:fill="FFFFFF"/>
          </w:rPr>
          <w:t>by</w:t>
        </w:r>
      </w:ins>
      <w:del w:id="1296" w:author="Susan Doron" w:date="2024-07-15T08:53:00Z" w16du:dateUtc="2024-07-15T05:53:00Z">
        <w:r w:rsidRPr="00EC1C92" w:rsidDel="00FA3842">
          <w:rPr>
            <w:rFonts w:asciiTheme="majorBidi" w:hAnsiTheme="majorBidi" w:cstheme="majorBidi"/>
            <w:color w:val="222222"/>
            <w:sz w:val="24"/>
            <w:szCs w:val="24"/>
            <w:shd w:val="clear" w:color="auto" w:fill="FFFFFF"/>
          </w:rPr>
          <w:delText>above</w:delText>
        </w:r>
      </w:del>
      <w:r w:rsidRPr="00EC1C92">
        <w:rPr>
          <w:rFonts w:asciiTheme="majorBidi" w:hAnsiTheme="majorBidi" w:cstheme="majorBidi"/>
          <w:color w:val="222222"/>
          <w:sz w:val="24"/>
          <w:szCs w:val="24"/>
          <w:shd w:val="clear" w:color="auto" w:fill="FFFFFF"/>
        </w:rPr>
        <w:t xml:space="preserve"> </w:t>
      </w:r>
      <w:del w:id="1297" w:author="Susan Doron" w:date="2024-07-15T08:53:00Z" w16du:dateUtc="2024-07-15T05:53:00Z">
        <w:r w:rsidRPr="00EC1C92" w:rsidDel="00FA3842">
          <w:rPr>
            <w:rFonts w:asciiTheme="majorBidi" w:hAnsiTheme="majorBidi" w:cstheme="majorBidi"/>
            <w:color w:val="222222"/>
            <w:sz w:val="24"/>
            <w:szCs w:val="24"/>
            <w:shd w:val="clear" w:color="auto" w:fill="FFFFFF"/>
          </w:rPr>
          <w:delText xml:space="preserve">in </w:delText>
        </w:r>
      </w:del>
      <w:r w:rsidRPr="00EC1C92">
        <w:rPr>
          <w:rFonts w:asciiTheme="majorBidi" w:hAnsiTheme="majorBidi" w:cstheme="majorBidi"/>
          <w:color w:val="222222"/>
          <w:sz w:val="24"/>
          <w:szCs w:val="24"/>
          <w:shd w:val="clear" w:color="auto" w:fill="FFFFFF"/>
        </w:rPr>
        <w:t>the Kirchner approach to tax compliance</w:t>
      </w:r>
      <w:ins w:id="1298" w:author="Susan Doron" w:date="2024-07-15T08:53:00Z" w16du:dateUtc="2024-07-15T05:53:00Z">
        <w:r w:rsidR="00FA3842">
          <w:rPr>
            <w:rFonts w:asciiTheme="majorBidi" w:hAnsiTheme="majorBidi" w:cstheme="majorBidi"/>
            <w:color w:val="222222"/>
            <w:sz w:val="24"/>
            <w:szCs w:val="24"/>
            <w:shd w:val="clear" w:color="auto" w:fill="FFFFFF"/>
          </w:rPr>
          <w:t>,</w:t>
        </w:r>
      </w:ins>
      <w:r w:rsidRPr="00EC1C92">
        <w:rPr>
          <w:rFonts w:asciiTheme="majorBidi" w:hAnsiTheme="majorBidi" w:cstheme="majorBidi"/>
          <w:color w:val="222222"/>
          <w:sz w:val="24"/>
          <w:szCs w:val="24"/>
          <w:shd w:val="clear" w:color="auto" w:fill="FFFFFF"/>
        </w:rPr>
        <w:t xml:space="preserve"> cooperation</w:t>
      </w:r>
      <w:ins w:id="1299" w:author="Susan Doron" w:date="2024-07-15T20:35:00Z" w16du:dateUtc="2024-07-15T17:35:00Z">
        <w:r w:rsidR="0057180C">
          <w:rPr>
            <w:rFonts w:asciiTheme="majorBidi" w:hAnsiTheme="majorBidi" w:cstheme="majorBidi"/>
            <w:color w:val="222222"/>
            <w:sz w:val="24"/>
            <w:szCs w:val="24"/>
            <w:shd w:val="clear" w:color="auto" w:fill="FFFFFF"/>
          </w:rPr>
          <w:t>,</w:t>
        </w:r>
      </w:ins>
      <w:r w:rsidRPr="00EC1C92">
        <w:rPr>
          <w:rFonts w:asciiTheme="majorBidi" w:hAnsiTheme="majorBidi" w:cstheme="majorBidi"/>
          <w:color w:val="222222"/>
          <w:sz w:val="24"/>
          <w:szCs w:val="24"/>
          <w:shd w:val="clear" w:color="auto" w:fill="FFFFFF"/>
        </w:rPr>
        <w:t xml:space="preserve"> and </w:t>
      </w:r>
      <w:ins w:id="1300" w:author="Susan Doron" w:date="2024-07-15T08:53:00Z" w16du:dateUtc="2024-07-15T05:53:00Z">
        <w:r w:rsidR="00FA3842">
          <w:rPr>
            <w:rFonts w:asciiTheme="majorBidi" w:hAnsiTheme="majorBidi" w:cstheme="majorBidi"/>
            <w:color w:val="222222"/>
            <w:sz w:val="24"/>
            <w:szCs w:val="24"/>
            <w:shd w:val="clear" w:color="auto" w:fill="FFFFFF"/>
          </w:rPr>
          <w:t>teamwork</w:t>
        </w:r>
      </w:ins>
      <w:del w:id="1301" w:author="Susan Doron" w:date="2024-07-15T08:53:00Z" w16du:dateUtc="2024-07-15T05:53:00Z">
        <w:r w:rsidRPr="00EC1C92" w:rsidDel="00FA3842">
          <w:rPr>
            <w:rFonts w:asciiTheme="majorBidi" w:hAnsiTheme="majorBidi" w:cstheme="majorBidi"/>
            <w:color w:val="222222"/>
            <w:sz w:val="24"/>
            <w:szCs w:val="24"/>
            <w:shd w:val="clear" w:color="auto" w:fill="FFFFFF"/>
          </w:rPr>
          <w:delText>work</w:delText>
        </w:r>
      </w:del>
      <w:r w:rsidRPr="00EC1C92">
        <w:rPr>
          <w:rFonts w:asciiTheme="majorBidi" w:hAnsiTheme="majorBidi" w:cstheme="majorBidi"/>
          <w:color w:val="222222"/>
          <w:sz w:val="24"/>
          <w:szCs w:val="24"/>
          <w:shd w:val="clear" w:color="auto" w:fill="FFFFFF"/>
        </w:rPr>
        <w:t xml:space="preserve"> </w:t>
      </w:r>
      <w:ins w:id="1302" w:author="Susan Doron" w:date="2024-07-15T08:53:00Z" w16du:dateUtc="2024-07-15T05:53:00Z">
        <w:r w:rsidR="00FA3842">
          <w:rPr>
            <w:rFonts w:asciiTheme="majorBidi" w:hAnsiTheme="majorBidi" w:cstheme="majorBidi"/>
            <w:color w:val="222222"/>
            <w:sz w:val="24"/>
            <w:szCs w:val="24"/>
            <w:shd w:val="clear" w:color="auto" w:fill="FFFFFF"/>
          </w:rPr>
          <w:t xml:space="preserve">function </w:t>
        </w:r>
      </w:ins>
      <w:r w:rsidRPr="00EC1C92">
        <w:rPr>
          <w:rFonts w:asciiTheme="majorBidi" w:hAnsiTheme="majorBidi" w:cstheme="majorBidi"/>
          <w:color w:val="222222"/>
          <w:sz w:val="24"/>
          <w:szCs w:val="24"/>
          <w:shd w:val="clear" w:color="auto" w:fill="FFFFFF"/>
        </w:rPr>
        <w:t xml:space="preserve">best when they </w:t>
      </w:r>
      <w:ins w:id="1303" w:author="Susan Doron" w:date="2024-07-15T08:53:00Z" w16du:dateUtc="2024-07-15T05:53:00Z">
        <w:r w:rsidR="00FA3842">
          <w:rPr>
            <w:rFonts w:asciiTheme="majorBidi" w:hAnsiTheme="majorBidi" w:cstheme="majorBidi"/>
            <w:color w:val="222222"/>
            <w:sz w:val="24"/>
            <w:szCs w:val="24"/>
            <w:shd w:val="clear" w:color="auto" w:fill="FFFFFF"/>
          </w:rPr>
          <w:t>work</w:t>
        </w:r>
      </w:ins>
      <w:del w:id="1304" w:author="Susan Doron" w:date="2024-07-15T08:53:00Z" w16du:dateUtc="2024-07-15T05:53:00Z">
        <w:r w:rsidRPr="00EC1C92" w:rsidDel="00FA3842">
          <w:rPr>
            <w:rFonts w:asciiTheme="majorBidi" w:hAnsiTheme="majorBidi" w:cstheme="majorBidi"/>
            <w:color w:val="222222"/>
            <w:sz w:val="24"/>
            <w:szCs w:val="24"/>
            <w:shd w:val="clear" w:color="auto" w:fill="FFFFFF"/>
          </w:rPr>
          <w:delText>operate</w:delText>
        </w:r>
      </w:del>
      <w:r w:rsidRPr="00EC1C92">
        <w:rPr>
          <w:rFonts w:asciiTheme="majorBidi" w:hAnsiTheme="majorBidi" w:cstheme="majorBidi"/>
          <w:color w:val="222222"/>
          <w:sz w:val="24"/>
          <w:szCs w:val="24"/>
          <w:shd w:val="clear" w:color="auto" w:fill="FFFFFF"/>
        </w:rPr>
        <w:t xml:space="preserve"> </w:t>
      </w:r>
      <w:del w:id="1305" w:author="Susan Doron" w:date="2024-07-15T08:53:00Z" w16du:dateUtc="2024-07-15T05:53:00Z">
        <w:r w:rsidRPr="00EC1C92" w:rsidDel="00FA3842">
          <w:rPr>
            <w:rFonts w:asciiTheme="majorBidi" w:hAnsiTheme="majorBidi" w:cstheme="majorBidi"/>
            <w:color w:val="222222"/>
            <w:sz w:val="24"/>
            <w:szCs w:val="24"/>
            <w:shd w:val="clear" w:color="auto" w:fill="FFFFFF"/>
          </w:rPr>
          <w:delText>in tandem</w:delText>
        </w:r>
      </w:del>
      <w:ins w:id="1306" w:author="Susan Doron" w:date="2024-07-15T08:53:00Z" w16du:dateUtc="2024-07-15T05:53:00Z">
        <w:r w:rsidR="00FA3842">
          <w:rPr>
            <w:rFonts w:asciiTheme="majorBidi" w:hAnsiTheme="majorBidi" w:cstheme="majorBidi"/>
            <w:color w:val="222222"/>
            <w:sz w:val="24"/>
            <w:szCs w:val="24"/>
            <w:shd w:val="clear" w:color="auto" w:fill="FFFFFF"/>
          </w:rPr>
          <w:t>together</w:t>
        </w:r>
      </w:ins>
      <w:r w:rsidRPr="00EC1C92">
        <w:rPr>
          <w:rFonts w:asciiTheme="majorBidi" w:hAnsiTheme="majorBidi" w:cstheme="majorBidi"/>
          <w:color w:val="222222"/>
          <w:sz w:val="24"/>
          <w:szCs w:val="24"/>
          <w:shd w:val="clear" w:color="auto" w:fill="FFFFFF"/>
        </w:rPr>
        <w:t>.</w:t>
      </w:r>
      <w:del w:id="1307" w:author="Susan Doron" w:date="2024-07-15T08:53:00Z" w16du:dateUtc="2024-07-15T05:53:00Z">
        <w:r w:rsidRPr="00EC1C92" w:rsidDel="00FA3842">
          <w:rPr>
            <w:rFonts w:asciiTheme="majorBidi" w:hAnsiTheme="majorBidi" w:cstheme="majorBidi"/>
            <w:color w:val="222222"/>
            <w:sz w:val="24"/>
            <w:szCs w:val="24"/>
            <w:shd w:val="clear" w:color="auto" w:fill="FFFFFF"/>
          </w:rPr>
          <w:delText xml:space="preserve"> </w:delText>
        </w:r>
      </w:del>
      <w:ins w:id="1308" w:author="Susan Doron" w:date="2024-07-15T08:53:00Z" w16du:dateUtc="2024-07-15T05:53:00Z">
        <w:r w:rsidR="00FA3842">
          <w:rPr>
            <w:rFonts w:asciiTheme="majorBidi" w:hAnsiTheme="majorBidi" w:cstheme="majorBidi"/>
            <w:color w:val="222222"/>
            <w:sz w:val="24"/>
            <w:szCs w:val="24"/>
            <w:shd w:val="clear" w:color="auto" w:fill="FFFFFF"/>
          </w:rPr>
          <w:t xml:space="preserve"> The exercise of c</w:t>
        </w:r>
      </w:ins>
      <w:del w:id="1309" w:author="Susan Doron" w:date="2024-07-15T08:53:00Z" w16du:dateUtc="2024-07-15T05:53:00Z">
        <w:r w:rsidR="00533B1B" w:rsidRPr="00EC1C92" w:rsidDel="00FA3842">
          <w:rPr>
            <w:rFonts w:asciiTheme="majorBidi" w:hAnsiTheme="majorBidi" w:cstheme="majorBidi"/>
            <w:color w:val="222222"/>
            <w:sz w:val="24"/>
            <w:szCs w:val="24"/>
            <w:shd w:val="clear" w:color="auto" w:fill="FFFFFF"/>
          </w:rPr>
          <w:delText>C</w:delText>
        </w:r>
      </w:del>
      <w:r w:rsidR="00533B1B" w:rsidRPr="00EC1C92">
        <w:rPr>
          <w:rFonts w:asciiTheme="majorBidi" w:hAnsiTheme="majorBidi" w:cstheme="majorBidi"/>
          <w:color w:val="222222"/>
          <w:sz w:val="24"/>
          <w:szCs w:val="24"/>
          <w:shd w:val="clear" w:color="auto" w:fill="FFFFFF"/>
        </w:rPr>
        <w:t xml:space="preserve">oercive power did not reduce </w:t>
      </w:r>
      <w:ins w:id="1310" w:author="Susan Doron" w:date="2024-07-15T08:54:00Z" w16du:dateUtc="2024-07-15T05:54:00Z">
        <w:r w:rsidR="00FA3842">
          <w:rPr>
            <w:rFonts w:asciiTheme="majorBidi" w:hAnsiTheme="majorBidi" w:cstheme="majorBidi"/>
            <w:color w:val="222222"/>
            <w:sz w:val="24"/>
            <w:szCs w:val="24"/>
            <w:shd w:val="clear" w:color="auto" w:fill="FFFFFF"/>
          </w:rPr>
          <w:lastRenderedPageBreak/>
          <w:t xml:space="preserve">the public’s </w:t>
        </w:r>
      </w:ins>
      <w:r w:rsidR="00533B1B" w:rsidRPr="00EC1C92">
        <w:rPr>
          <w:rFonts w:asciiTheme="majorBidi" w:hAnsiTheme="majorBidi" w:cstheme="majorBidi"/>
          <w:color w:val="222222"/>
          <w:sz w:val="24"/>
          <w:szCs w:val="24"/>
          <w:shd w:val="clear" w:color="auto" w:fill="FFFFFF"/>
        </w:rPr>
        <w:t>implicit trust in tax authorities</w:t>
      </w:r>
      <w:r w:rsidR="00AC6AD3" w:rsidRPr="00EC1C92">
        <w:rPr>
          <w:rFonts w:asciiTheme="majorBidi" w:hAnsiTheme="majorBidi" w:cstheme="majorBidi"/>
          <w:color w:val="222222"/>
          <w:sz w:val="24"/>
          <w:szCs w:val="24"/>
          <w:shd w:val="clear" w:color="auto" w:fill="FFFFFF"/>
        </w:rPr>
        <w:t>.</w:t>
      </w:r>
      <w:r w:rsidR="00A12DE0" w:rsidRPr="00EC1C92">
        <w:rPr>
          <w:rStyle w:val="FootnoteReference"/>
          <w:rFonts w:asciiTheme="majorBidi" w:hAnsiTheme="majorBidi" w:cstheme="majorBidi"/>
          <w:color w:val="222222"/>
          <w:sz w:val="24"/>
          <w:szCs w:val="24"/>
          <w:shd w:val="clear" w:color="auto" w:fill="FFFFFF"/>
        </w:rPr>
        <w:footnoteReference w:id="35"/>
      </w:r>
      <w:r w:rsidR="00533B1B" w:rsidRPr="00EC1C92">
        <w:rPr>
          <w:rFonts w:asciiTheme="majorBidi" w:hAnsiTheme="majorBidi" w:cstheme="majorBidi"/>
          <w:color w:val="222222"/>
          <w:sz w:val="24"/>
          <w:szCs w:val="24"/>
          <w:shd w:val="clear" w:color="auto" w:fill="FFFFFF"/>
        </w:rPr>
        <w:t xml:space="preserve"> However,</w:t>
      </w:r>
      <w:r w:rsidR="001E2FC2" w:rsidRPr="00EC1C92">
        <w:rPr>
          <w:rFonts w:asciiTheme="majorBidi" w:hAnsiTheme="majorBidi" w:cstheme="majorBidi"/>
          <w:color w:val="222222"/>
          <w:sz w:val="24"/>
          <w:szCs w:val="24"/>
          <w:shd w:val="clear" w:color="auto" w:fill="FFFFFF"/>
        </w:rPr>
        <w:t xml:space="preserve"> when applied </w:t>
      </w:r>
      <w:ins w:id="1311" w:author="Susan Doron" w:date="2024-07-15T08:54:00Z" w16du:dateUtc="2024-07-15T05:54:00Z">
        <w:r w:rsidR="00FA3842">
          <w:rPr>
            <w:rFonts w:asciiTheme="majorBidi" w:hAnsiTheme="majorBidi" w:cstheme="majorBidi"/>
            <w:color w:val="222222"/>
            <w:sz w:val="24"/>
            <w:szCs w:val="24"/>
            <w:shd w:val="clear" w:color="auto" w:fill="FFFFFF"/>
          </w:rPr>
          <w:t>alone</w:t>
        </w:r>
      </w:ins>
      <w:del w:id="1312" w:author="Susan Doron" w:date="2024-07-15T08:54:00Z" w16du:dateUtc="2024-07-15T05:54:00Z">
        <w:r w:rsidR="00AC6AD3" w:rsidRPr="00EC1C92" w:rsidDel="00FA3842">
          <w:rPr>
            <w:rFonts w:asciiTheme="majorBidi" w:hAnsiTheme="majorBidi" w:cstheme="majorBidi"/>
            <w:color w:val="222222"/>
            <w:sz w:val="24"/>
            <w:szCs w:val="24"/>
            <w:shd w:val="clear" w:color="auto" w:fill="FFFFFF"/>
          </w:rPr>
          <w:delText>solely</w:delText>
        </w:r>
      </w:del>
      <w:r w:rsidR="00AC6AD3" w:rsidRPr="00EC1C92">
        <w:rPr>
          <w:rFonts w:asciiTheme="majorBidi" w:hAnsiTheme="majorBidi" w:cstheme="majorBidi"/>
          <w:color w:val="222222"/>
          <w:sz w:val="24"/>
          <w:szCs w:val="24"/>
          <w:shd w:val="clear" w:color="auto" w:fill="FFFFFF"/>
        </w:rPr>
        <w:t xml:space="preserve">, </w:t>
      </w:r>
      <w:ins w:id="1313" w:author="Susan Doron" w:date="2024-07-15T08:54:00Z" w16du:dateUtc="2024-07-15T05:54:00Z">
        <w:r w:rsidR="00FA3842">
          <w:rPr>
            <w:rFonts w:asciiTheme="majorBidi" w:hAnsiTheme="majorBidi" w:cstheme="majorBidi"/>
            <w:color w:val="222222"/>
            <w:sz w:val="24"/>
            <w:szCs w:val="24"/>
            <w:shd w:val="clear" w:color="auto" w:fill="FFFFFF"/>
          </w:rPr>
          <w:t>coercive power</w:t>
        </w:r>
      </w:ins>
      <w:del w:id="1314" w:author="Susan Doron" w:date="2024-07-15T08:54:00Z" w16du:dateUtc="2024-07-15T05:54:00Z">
        <w:r w:rsidR="00AC6AD3" w:rsidRPr="00EC1C92" w:rsidDel="00FA3842">
          <w:rPr>
            <w:rFonts w:asciiTheme="majorBidi" w:hAnsiTheme="majorBidi" w:cstheme="majorBidi"/>
            <w:color w:val="222222"/>
            <w:sz w:val="24"/>
            <w:szCs w:val="24"/>
            <w:shd w:val="clear" w:color="auto" w:fill="FFFFFF"/>
          </w:rPr>
          <w:delText>it</w:delText>
        </w:r>
      </w:del>
      <w:r w:rsidR="00533B1B" w:rsidRPr="00EC1C92">
        <w:rPr>
          <w:rFonts w:asciiTheme="majorBidi" w:hAnsiTheme="majorBidi" w:cstheme="majorBidi"/>
          <w:color w:val="222222"/>
          <w:sz w:val="24"/>
          <w:szCs w:val="24"/>
          <w:shd w:val="clear" w:color="auto" w:fill="FFFFFF"/>
        </w:rPr>
        <w:t xml:space="preserve"> </w:t>
      </w:r>
      <w:del w:id="1315" w:author="Susan Doron" w:date="2024-07-15T20:35:00Z" w16du:dateUtc="2024-07-15T17:35:00Z">
        <w:r w:rsidR="00533B1B" w:rsidRPr="00EC1C92" w:rsidDel="0057180C">
          <w:rPr>
            <w:rFonts w:asciiTheme="majorBidi" w:hAnsiTheme="majorBidi" w:cstheme="majorBidi"/>
            <w:color w:val="222222"/>
            <w:sz w:val="24"/>
            <w:szCs w:val="24"/>
            <w:shd w:val="clear" w:color="auto" w:fill="FFFFFF"/>
          </w:rPr>
          <w:delText>had an effect on</w:delText>
        </w:r>
      </w:del>
      <w:ins w:id="1316" w:author="Susan Doron" w:date="2024-07-15T20:35:00Z" w16du:dateUtc="2024-07-15T17:35:00Z">
        <w:r w:rsidR="0057180C">
          <w:rPr>
            <w:rFonts w:asciiTheme="majorBidi" w:hAnsiTheme="majorBidi" w:cstheme="majorBidi"/>
            <w:color w:val="222222"/>
            <w:sz w:val="24"/>
            <w:szCs w:val="24"/>
            <w:shd w:val="clear" w:color="auto" w:fill="FFFFFF"/>
          </w:rPr>
          <w:t>affected</w:t>
        </w:r>
      </w:ins>
      <w:r w:rsidR="00533B1B" w:rsidRPr="00EC1C92">
        <w:rPr>
          <w:rFonts w:asciiTheme="majorBidi" w:hAnsiTheme="majorBidi" w:cstheme="majorBidi"/>
          <w:color w:val="222222"/>
          <w:sz w:val="24"/>
          <w:szCs w:val="24"/>
          <w:shd w:val="clear" w:color="auto" w:fill="FFFFFF"/>
        </w:rPr>
        <w:t xml:space="preserve"> reason-based trust, </w:t>
      </w:r>
      <w:ins w:id="1317" w:author="Susan Doron" w:date="2024-07-15T21:18:00Z" w16du:dateUtc="2024-07-15T18:18:00Z">
        <w:r w:rsidR="00820C4F">
          <w:rPr>
            <w:rFonts w:asciiTheme="majorBidi" w:hAnsiTheme="majorBidi" w:cstheme="majorBidi"/>
            <w:color w:val="222222"/>
            <w:sz w:val="24"/>
            <w:szCs w:val="24"/>
            <w:shd w:val="clear" w:color="auto" w:fill="FFFFFF"/>
          </w:rPr>
          <w:t xml:space="preserve">the climate of </w:t>
        </w:r>
      </w:ins>
      <w:ins w:id="1318" w:author="Susan Doron" w:date="2024-07-15T21:19:00Z" w16du:dateUtc="2024-07-15T18:19:00Z">
        <w:r w:rsidR="00820C4F">
          <w:rPr>
            <w:rFonts w:asciiTheme="majorBidi" w:hAnsiTheme="majorBidi" w:cstheme="majorBidi"/>
            <w:color w:val="222222"/>
            <w:sz w:val="24"/>
            <w:szCs w:val="24"/>
            <w:shd w:val="clear" w:color="auto" w:fill="FFFFFF"/>
          </w:rPr>
          <w:t>cooperation</w:t>
        </w:r>
      </w:ins>
      <w:del w:id="1319" w:author="Susan Doron" w:date="2024-07-15T21:19:00Z" w16du:dateUtc="2024-07-15T18:19:00Z">
        <w:r w:rsidR="00533B1B" w:rsidRPr="00EC1C92" w:rsidDel="00820C4F">
          <w:rPr>
            <w:rFonts w:asciiTheme="majorBidi" w:hAnsiTheme="majorBidi" w:cstheme="majorBidi"/>
            <w:color w:val="222222"/>
            <w:sz w:val="24"/>
            <w:szCs w:val="24"/>
            <w:shd w:val="clear" w:color="auto" w:fill="FFFFFF"/>
          </w:rPr>
          <w:delText>interaction climate</w:delText>
        </w:r>
      </w:del>
      <w:r w:rsidR="00533B1B" w:rsidRPr="00EC1C92">
        <w:rPr>
          <w:rFonts w:asciiTheme="majorBidi" w:hAnsiTheme="majorBidi" w:cstheme="majorBidi"/>
          <w:color w:val="222222"/>
          <w:sz w:val="24"/>
          <w:szCs w:val="24"/>
          <w:shd w:val="clear" w:color="auto" w:fill="FFFFFF"/>
        </w:rPr>
        <w:t>, and intended tax compliance</w:t>
      </w:r>
      <w:ins w:id="1320" w:author="Susan Doron" w:date="2024-07-15T08:54:00Z" w16du:dateUtc="2024-07-15T05:54:00Z">
        <w:r w:rsidR="00FA3842">
          <w:rPr>
            <w:rFonts w:asciiTheme="majorBidi" w:hAnsiTheme="majorBidi" w:cstheme="majorBidi"/>
            <w:color w:val="222222"/>
            <w:sz w:val="24"/>
            <w:szCs w:val="24"/>
            <w:shd w:val="clear" w:color="auto" w:fill="FFFFFF"/>
          </w:rPr>
          <w:t>. The</w:t>
        </w:r>
      </w:ins>
      <w:del w:id="1321" w:author="Susan Doron" w:date="2024-07-15T08:54:00Z" w16du:dateUtc="2024-07-15T05:54:00Z">
        <w:r w:rsidR="00533B1B" w:rsidRPr="00EC1C92" w:rsidDel="00FA3842">
          <w:rPr>
            <w:rFonts w:asciiTheme="majorBidi" w:hAnsiTheme="majorBidi" w:cstheme="majorBidi"/>
            <w:color w:val="222222"/>
            <w:sz w:val="24"/>
            <w:szCs w:val="24"/>
            <w:shd w:val="clear" w:color="auto" w:fill="FFFFFF"/>
          </w:rPr>
          <w:delText>.</w:delText>
        </w:r>
      </w:del>
      <w:r w:rsidR="00533B1B" w:rsidRPr="00EC1C92">
        <w:rPr>
          <w:rFonts w:asciiTheme="majorBidi" w:hAnsiTheme="majorBidi" w:cstheme="majorBidi"/>
          <w:color w:val="222222"/>
          <w:sz w:val="24"/>
          <w:szCs w:val="24"/>
          <w:shd w:val="clear" w:color="auto" w:fill="FFFFFF"/>
        </w:rPr>
        <w:t xml:space="preserve"> </w:t>
      </w:r>
      <w:ins w:id="1322" w:author="Susan Doron" w:date="2024-07-15T08:54:00Z" w16du:dateUtc="2024-07-15T05:54:00Z">
        <w:r w:rsidR="00FA3842">
          <w:rPr>
            <w:rFonts w:asciiTheme="majorBidi" w:hAnsiTheme="majorBidi" w:cstheme="majorBidi"/>
            <w:color w:val="222222"/>
            <w:sz w:val="24"/>
            <w:szCs w:val="24"/>
            <w:shd w:val="clear" w:color="auto" w:fill="FFFFFF"/>
          </w:rPr>
          <w:t>use</w:t>
        </w:r>
      </w:ins>
      <w:del w:id="1323" w:author="Susan Doron" w:date="2024-07-15T08:54:00Z" w16du:dateUtc="2024-07-15T05:54:00Z">
        <w:r w:rsidR="00533B1B" w:rsidRPr="00EC1C92" w:rsidDel="00FA3842">
          <w:rPr>
            <w:rFonts w:asciiTheme="majorBidi" w:hAnsiTheme="majorBidi" w:cstheme="majorBidi"/>
            <w:color w:val="222222"/>
            <w:sz w:val="24"/>
            <w:szCs w:val="24"/>
            <w:shd w:val="clear" w:color="auto" w:fill="FFFFFF"/>
          </w:rPr>
          <w:delText>In</w:delText>
        </w:r>
      </w:del>
      <w:r w:rsidR="00533B1B" w:rsidRPr="00EC1C92">
        <w:rPr>
          <w:rFonts w:asciiTheme="majorBidi" w:hAnsiTheme="majorBidi" w:cstheme="majorBidi"/>
          <w:color w:val="222222"/>
          <w:sz w:val="24"/>
          <w:szCs w:val="24"/>
          <w:shd w:val="clear" w:color="auto" w:fill="FFFFFF"/>
        </w:rPr>
        <w:t xml:space="preserve"> </w:t>
      </w:r>
      <w:ins w:id="1324" w:author="Susan Doron" w:date="2024-07-15T08:54:00Z" w16du:dateUtc="2024-07-15T05:54:00Z">
        <w:r w:rsidR="00FA3842">
          <w:rPr>
            <w:rFonts w:asciiTheme="majorBidi" w:hAnsiTheme="majorBidi" w:cstheme="majorBidi"/>
            <w:color w:val="222222"/>
            <w:sz w:val="24"/>
            <w:szCs w:val="24"/>
            <w:shd w:val="clear" w:color="auto" w:fill="FFFFFF"/>
          </w:rPr>
          <w:t>of</w:t>
        </w:r>
      </w:ins>
      <w:del w:id="1325" w:author="Susan Doron" w:date="2024-07-15T08:54:00Z" w16du:dateUtc="2024-07-15T05:54:00Z">
        <w:r w:rsidR="00533B1B" w:rsidRPr="00EC1C92" w:rsidDel="00FA3842">
          <w:rPr>
            <w:rFonts w:asciiTheme="majorBidi" w:hAnsiTheme="majorBidi" w:cstheme="majorBidi"/>
            <w:color w:val="222222"/>
            <w:sz w:val="24"/>
            <w:szCs w:val="24"/>
            <w:shd w:val="clear" w:color="auto" w:fill="FFFFFF"/>
          </w:rPr>
          <w:delText>combination</w:delText>
        </w:r>
      </w:del>
      <w:r w:rsidR="00533B1B" w:rsidRPr="00EC1C92">
        <w:rPr>
          <w:rFonts w:asciiTheme="majorBidi" w:hAnsiTheme="majorBidi" w:cstheme="majorBidi"/>
          <w:color w:val="222222"/>
          <w:sz w:val="24"/>
          <w:szCs w:val="24"/>
          <w:shd w:val="clear" w:color="auto" w:fill="FFFFFF"/>
        </w:rPr>
        <w:t xml:space="preserve"> </w:t>
      </w:r>
      <w:ins w:id="1326" w:author="Susan Doron" w:date="2024-07-15T08:54:00Z" w16du:dateUtc="2024-07-15T05:54:00Z">
        <w:r w:rsidR="00FA3842">
          <w:rPr>
            <w:rFonts w:asciiTheme="majorBidi" w:hAnsiTheme="majorBidi" w:cstheme="majorBidi"/>
            <w:color w:val="222222"/>
            <w:sz w:val="24"/>
            <w:szCs w:val="24"/>
            <w:shd w:val="clear" w:color="auto" w:fill="FFFFFF"/>
          </w:rPr>
          <w:t>coercive</w:t>
        </w:r>
      </w:ins>
      <w:del w:id="1327" w:author="Susan Doron" w:date="2024-07-15T08:54:00Z" w16du:dateUtc="2024-07-15T05:54:00Z">
        <w:r w:rsidR="00533B1B" w:rsidRPr="00EC1C92" w:rsidDel="00FA3842">
          <w:rPr>
            <w:rFonts w:asciiTheme="majorBidi" w:hAnsiTheme="majorBidi" w:cstheme="majorBidi"/>
            <w:color w:val="222222"/>
            <w:sz w:val="24"/>
            <w:szCs w:val="24"/>
            <w:shd w:val="clear" w:color="auto" w:fill="FFFFFF"/>
          </w:rPr>
          <w:delText>with</w:delText>
        </w:r>
      </w:del>
      <w:r w:rsidR="00533B1B" w:rsidRPr="00EC1C92">
        <w:rPr>
          <w:rFonts w:asciiTheme="majorBidi" w:hAnsiTheme="majorBidi" w:cstheme="majorBidi"/>
          <w:color w:val="222222"/>
          <w:sz w:val="24"/>
          <w:szCs w:val="24"/>
          <w:shd w:val="clear" w:color="auto" w:fill="FFFFFF"/>
        </w:rPr>
        <w:t xml:space="preserve"> </w:t>
      </w:r>
      <w:del w:id="1328" w:author="Susan Doron" w:date="2024-07-15T08:54:00Z" w16du:dateUtc="2024-07-15T05:54:00Z">
        <w:r w:rsidR="00533B1B" w:rsidRPr="00EC1C92" w:rsidDel="00FA3842">
          <w:rPr>
            <w:rFonts w:asciiTheme="majorBidi" w:hAnsiTheme="majorBidi" w:cstheme="majorBidi"/>
            <w:color w:val="222222"/>
            <w:sz w:val="24"/>
            <w:szCs w:val="24"/>
            <w:shd w:val="clear" w:color="auto" w:fill="FFFFFF"/>
          </w:rPr>
          <w:delText xml:space="preserve">legitimate </w:delText>
        </w:r>
      </w:del>
      <w:r w:rsidR="00533B1B" w:rsidRPr="00EC1C92">
        <w:rPr>
          <w:rFonts w:asciiTheme="majorBidi" w:hAnsiTheme="majorBidi" w:cstheme="majorBidi"/>
          <w:color w:val="222222"/>
          <w:sz w:val="24"/>
          <w:szCs w:val="24"/>
          <w:shd w:val="clear" w:color="auto" w:fill="FFFFFF"/>
        </w:rPr>
        <w:t xml:space="preserve">power, </w:t>
      </w:r>
      <w:ins w:id="1329" w:author="Susan Doron" w:date="2024-07-15T08:54:00Z" w16du:dateUtc="2024-07-15T05:54:00Z">
        <w:r w:rsidR="00FA3842">
          <w:rPr>
            <w:rFonts w:asciiTheme="majorBidi" w:hAnsiTheme="majorBidi" w:cstheme="majorBidi"/>
            <w:color w:val="222222"/>
            <w:sz w:val="24"/>
            <w:szCs w:val="24"/>
            <w:shd w:val="clear" w:color="auto" w:fill="FFFFFF"/>
          </w:rPr>
          <w:t>in</w:t>
        </w:r>
      </w:ins>
      <w:del w:id="1330" w:author="Susan Doron" w:date="2024-07-15T08:54:00Z" w16du:dateUtc="2024-07-15T05:54:00Z">
        <w:r w:rsidR="00533B1B" w:rsidRPr="00EC1C92" w:rsidDel="00FA3842">
          <w:rPr>
            <w:rFonts w:asciiTheme="majorBidi" w:hAnsiTheme="majorBidi" w:cstheme="majorBidi"/>
            <w:color w:val="222222"/>
            <w:sz w:val="24"/>
            <w:szCs w:val="24"/>
            <w:shd w:val="clear" w:color="auto" w:fill="FFFFFF"/>
          </w:rPr>
          <w:delText>the</w:delText>
        </w:r>
      </w:del>
      <w:r w:rsidR="00533B1B" w:rsidRPr="00EC1C92">
        <w:rPr>
          <w:rFonts w:asciiTheme="majorBidi" w:hAnsiTheme="majorBidi" w:cstheme="majorBidi"/>
          <w:color w:val="222222"/>
          <w:sz w:val="24"/>
          <w:szCs w:val="24"/>
          <w:shd w:val="clear" w:color="auto" w:fill="FFFFFF"/>
        </w:rPr>
        <w:t xml:space="preserve"> </w:t>
      </w:r>
      <w:ins w:id="1331" w:author="Susan Doron" w:date="2024-07-15T08:54:00Z" w16du:dateUtc="2024-07-15T05:54:00Z">
        <w:r w:rsidR="00FA3842">
          <w:rPr>
            <w:rFonts w:asciiTheme="majorBidi" w:hAnsiTheme="majorBidi" w:cstheme="majorBidi"/>
            <w:color w:val="222222"/>
            <w:sz w:val="24"/>
            <w:szCs w:val="24"/>
            <w:shd w:val="clear" w:color="auto" w:fill="FFFFFF"/>
          </w:rPr>
          <w:t>combination</w:t>
        </w:r>
      </w:ins>
      <w:del w:id="1332" w:author="Susan Doron" w:date="2024-07-15T08:54:00Z" w16du:dateUtc="2024-07-15T05:54:00Z">
        <w:r w:rsidR="00533B1B" w:rsidRPr="00EC1C92" w:rsidDel="00FA3842">
          <w:rPr>
            <w:rFonts w:asciiTheme="majorBidi" w:hAnsiTheme="majorBidi" w:cstheme="majorBidi"/>
            <w:color w:val="222222"/>
            <w:sz w:val="24"/>
            <w:szCs w:val="24"/>
            <w:shd w:val="clear" w:color="auto" w:fill="FFFFFF"/>
          </w:rPr>
          <w:delText>use</w:delText>
        </w:r>
      </w:del>
      <w:r w:rsidR="00533B1B" w:rsidRPr="00EC1C92">
        <w:rPr>
          <w:rFonts w:asciiTheme="majorBidi" w:hAnsiTheme="majorBidi" w:cstheme="majorBidi"/>
          <w:color w:val="222222"/>
          <w:sz w:val="24"/>
          <w:szCs w:val="24"/>
          <w:shd w:val="clear" w:color="auto" w:fill="FFFFFF"/>
        </w:rPr>
        <w:t xml:space="preserve"> </w:t>
      </w:r>
      <w:ins w:id="1333" w:author="Susan Doron" w:date="2024-07-15T08:54:00Z" w16du:dateUtc="2024-07-15T05:54:00Z">
        <w:r w:rsidR="00FA3842">
          <w:rPr>
            <w:rFonts w:asciiTheme="majorBidi" w:hAnsiTheme="majorBidi" w:cstheme="majorBidi"/>
            <w:color w:val="222222"/>
            <w:sz w:val="24"/>
            <w:szCs w:val="24"/>
            <w:shd w:val="clear" w:color="auto" w:fill="FFFFFF"/>
          </w:rPr>
          <w:t>with</w:t>
        </w:r>
      </w:ins>
      <w:del w:id="1334" w:author="Susan Doron" w:date="2024-07-15T08:54:00Z" w16du:dateUtc="2024-07-15T05:54:00Z">
        <w:r w:rsidR="00533B1B" w:rsidRPr="00EC1C92" w:rsidDel="00FA3842">
          <w:rPr>
            <w:rFonts w:asciiTheme="majorBidi" w:hAnsiTheme="majorBidi" w:cstheme="majorBidi"/>
            <w:color w:val="222222"/>
            <w:sz w:val="24"/>
            <w:szCs w:val="24"/>
            <w:shd w:val="clear" w:color="auto" w:fill="FFFFFF"/>
          </w:rPr>
          <w:delText>in</w:delText>
        </w:r>
      </w:del>
      <w:r w:rsidR="00533B1B" w:rsidRPr="00EC1C92">
        <w:rPr>
          <w:rFonts w:asciiTheme="majorBidi" w:hAnsiTheme="majorBidi" w:cstheme="majorBidi"/>
          <w:color w:val="222222"/>
          <w:sz w:val="24"/>
          <w:szCs w:val="24"/>
          <w:shd w:val="clear" w:color="auto" w:fill="FFFFFF"/>
        </w:rPr>
        <w:t xml:space="preserve"> </w:t>
      </w:r>
      <w:ins w:id="1335" w:author="Susan Doron" w:date="2024-07-15T08:54:00Z" w16du:dateUtc="2024-07-15T05:54:00Z">
        <w:r w:rsidR="00FA3842">
          <w:rPr>
            <w:rFonts w:asciiTheme="majorBidi" w:hAnsiTheme="majorBidi" w:cstheme="majorBidi"/>
            <w:color w:val="222222"/>
            <w:sz w:val="24"/>
            <w:szCs w:val="24"/>
            <w:shd w:val="clear" w:color="auto" w:fill="FFFFFF"/>
          </w:rPr>
          <w:t>legitimate</w:t>
        </w:r>
      </w:ins>
      <w:del w:id="1336" w:author="Susan Doron" w:date="2024-07-15T08:54:00Z" w16du:dateUtc="2024-07-15T05:54:00Z">
        <w:r w:rsidR="00533B1B" w:rsidRPr="00EC1C92" w:rsidDel="00FA3842">
          <w:rPr>
            <w:rFonts w:asciiTheme="majorBidi" w:hAnsiTheme="majorBidi" w:cstheme="majorBidi"/>
            <w:color w:val="222222"/>
            <w:sz w:val="24"/>
            <w:szCs w:val="24"/>
            <w:shd w:val="clear" w:color="auto" w:fill="FFFFFF"/>
          </w:rPr>
          <w:delText>coercive</w:delText>
        </w:r>
      </w:del>
      <w:r w:rsidR="00533B1B" w:rsidRPr="00EC1C92">
        <w:rPr>
          <w:rFonts w:asciiTheme="majorBidi" w:hAnsiTheme="majorBidi" w:cstheme="majorBidi"/>
          <w:color w:val="222222"/>
          <w:sz w:val="24"/>
          <w:szCs w:val="24"/>
          <w:shd w:val="clear" w:color="auto" w:fill="FFFFFF"/>
        </w:rPr>
        <w:t xml:space="preserve"> power</w:t>
      </w:r>
      <w:ins w:id="1337" w:author="Susan Doron" w:date="2024-07-15T08:54:00Z" w16du:dateUtc="2024-07-15T05:54:00Z">
        <w:r w:rsidR="00FA3842">
          <w:rPr>
            <w:rFonts w:asciiTheme="majorBidi" w:hAnsiTheme="majorBidi" w:cstheme="majorBidi"/>
            <w:color w:val="222222"/>
            <w:sz w:val="24"/>
            <w:szCs w:val="24"/>
            <w:shd w:val="clear" w:color="auto" w:fill="FFFFFF"/>
          </w:rPr>
          <w:t>,</w:t>
        </w:r>
      </w:ins>
      <w:r w:rsidR="00533B1B" w:rsidRPr="00EC1C92">
        <w:rPr>
          <w:rFonts w:asciiTheme="majorBidi" w:hAnsiTheme="majorBidi" w:cstheme="majorBidi"/>
          <w:color w:val="222222"/>
          <w:sz w:val="24"/>
          <w:szCs w:val="24"/>
          <w:shd w:val="clear" w:color="auto" w:fill="FFFFFF"/>
        </w:rPr>
        <w:t xml:space="preserve"> had no effect on tax compliance.</w:t>
      </w:r>
      <w:r w:rsidR="00D56047" w:rsidRPr="00EC1C92">
        <w:rPr>
          <w:rFonts w:asciiTheme="majorBidi" w:hAnsiTheme="majorBidi" w:cstheme="majorBidi"/>
          <w:color w:val="222222"/>
          <w:sz w:val="24"/>
          <w:szCs w:val="24"/>
          <w:shd w:val="clear" w:color="auto" w:fill="FFFFFF"/>
        </w:rPr>
        <w:t xml:space="preserve"> </w:t>
      </w:r>
      <w:r w:rsidR="00F8679D" w:rsidRPr="00EC1C92">
        <w:rPr>
          <w:rFonts w:asciiTheme="majorBidi" w:hAnsiTheme="majorBidi" w:cstheme="majorBidi"/>
          <w:color w:val="222222"/>
          <w:sz w:val="24"/>
          <w:szCs w:val="24"/>
          <w:shd w:val="clear" w:color="auto" w:fill="FFFFFF"/>
        </w:rPr>
        <w:t>In a</w:t>
      </w:r>
      <w:ins w:id="1338" w:author="Susan Doron" w:date="2024-07-15T08:55:00Z" w16du:dateUtc="2024-07-15T05:55:00Z">
        <w:r w:rsidR="00FA3842">
          <w:rPr>
            <w:rFonts w:asciiTheme="majorBidi" w:hAnsiTheme="majorBidi" w:cstheme="majorBidi"/>
            <w:color w:val="222222"/>
            <w:sz w:val="24"/>
            <w:szCs w:val="24"/>
            <w:shd w:val="clear" w:color="auto" w:fill="FFFFFF"/>
          </w:rPr>
          <w:t xml:space="preserve">nother study with </w:t>
        </w:r>
      </w:ins>
      <w:del w:id="1339" w:author="Susan Doron" w:date="2024-07-15T08:55:00Z" w16du:dateUtc="2024-07-15T05:55:00Z">
        <w:r w:rsidR="00D56047" w:rsidRPr="00EC1C92" w:rsidDel="00FA3842">
          <w:rPr>
            <w:rFonts w:asciiTheme="majorBidi" w:hAnsiTheme="majorBidi" w:cstheme="majorBidi"/>
            <w:color w:val="222222"/>
            <w:sz w:val="24"/>
            <w:szCs w:val="24"/>
            <w:shd w:val="clear" w:color="auto" w:fill="FFFFFF"/>
          </w:rPr>
          <w:delText xml:space="preserve"> different</w:delText>
        </w:r>
        <w:r w:rsidR="00F8679D" w:rsidRPr="00EC1C92" w:rsidDel="00FA3842">
          <w:rPr>
            <w:rFonts w:asciiTheme="majorBidi" w:hAnsiTheme="majorBidi" w:cstheme="majorBidi"/>
            <w:color w:val="222222"/>
            <w:sz w:val="24"/>
            <w:szCs w:val="24"/>
            <w:shd w:val="clear" w:color="auto" w:fill="FFFFFF"/>
          </w:rPr>
          <w:delText xml:space="preserve"> study </w:delText>
        </w:r>
        <w:r w:rsidR="00D56047" w:rsidRPr="00EC1C92" w:rsidDel="00FA3842">
          <w:rPr>
            <w:rFonts w:asciiTheme="majorBidi" w:hAnsiTheme="majorBidi" w:cstheme="majorBidi"/>
            <w:color w:val="222222"/>
            <w:sz w:val="24"/>
            <w:szCs w:val="24"/>
            <w:shd w:val="clear" w:color="auto" w:fill="FFFFFF"/>
          </w:rPr>
          <w:delText>with</w:delText>
        </w:r>
      </w:del>
      <w:del w:id="1340" w:author="Susan Doron" w:date="2024-07-15T20:21:00Z" w16du:dateUtc="2024-07-15T17:21:00Z">
        <w:r w:rsidR="00D56047" w:rsidRPr="00EC1C92" w:rsidDel="0057180C">
          <w:rPr>
            <w:rFonts w:asciiTheme="majorBidi" w:hAnsiTheme="majorBidi" w:cstheme="majorBidi"/>
            <w:color w:val="222222"/>
            <w:sz w:val="24"/>
            <w:szCs w:val="24"/>
            <w:shd w:val="clear" w:color="auto" w:fill="FFFFFF"/>
          </w:rPr>
          <w:delText xml:space="preserve"> </w:delText>
        </w:r>
      </w:del>
      <w:r w:rsidR="00D56047" w:rsidRPr="00EC1C92">
        <w:rPr>
          <w:rFonts w:asciiTheme="majorBidi" w:hAnsiTheme="majorBidi" w:cstheme="majorBidi"/>
          <w:color w:val="222222"/>
          <w:sz w:val="24"/>
          <w:szCs w:val="24"/>
          <w:shd w:val="clear" w:color="auto" w:fill="FFFFFF"/>
        </w:rPr>
        <w:t>somewhat different results,</w:t>
      </w:r>
      <w:r w:rsidR="00F8679D" w:rsidRPr="00EC1C92">
        <w:rPr>
          <w:rFonts w:asciiTheme="majorBidi" w:hAnsiTheme="majorBidi" w:cstheme="majorBidi"/>
          <w:color w:val="222222"/>
          <w:sz w:val="24"/>
          <w:szCs w:val="24"/>
          <w:shd w:val="clear" w:color="auto" w:fill="FFFFFF"/>
        </w:rPr>
        <w:t xml:space="preserve"> </w:t>
      </w:r>
      <w:ins w:id="1341" w:author="Susan Doron" w:date="2024-07-15T08:55:00Z" w16du:dateUtc="2024-07-15T05:55:00Z">
        <w:r w:rsidR="00FA3842">
          <w:rPr>
            <w:rFonts w:asciiTheme="majorBidi" w:hAnsiTheme="majorBidi" w:cstheme="majorBidi"/>
            <w:color w:val="222222"/>
            <w:sz w:val="24"/>
            <w:szCs w:val="24"/>
            <w:shd w:val="clear" w:color="auto" w:fill="FFFFFF"/>
          </w:rPr>
          <w:t xml:space="preserve">it was found in </w:t>
        </w:r>
      </w:ins>
      <w:r w:rsidR="00F8679D" w:rsidRPr="00EC1C92">
        <w:rPr>
          <w:rFonts w:asciiTheme="majorBidi" w:hAnsiTheme="majorBidi" w:cstheme="majorBidi"/>
          <w:color w:val="222222"/>
          <w:sz w:val="24"/>
          <w:szCs w:val="24"/>
          <w:shd w:val="clear" w:color="auto" w:fill="FFFFFF"/>
        </w:rPr>
        <w:t>Greece</w:t>
      </w:r>
      <w:del w:id="1342" w:author="Susan Doron" w:date="2024-07-15T21:19:00Z" w16du:dateUtc="2024-07-15T18:19:00Z">
        <w:r w:rsidR="00AC6AD3" w:rsidRPr="00EC1C92" w:rsidDel="00820C4F">
          <w:rPr>
            <w:rFonts w:asciiTheme="majorBidi" w:hAnsiTheme="majorBidi" w:cstheme="majorBidi"/>
            <w:color w:val="222222"/>
            <w:sz w:val="24"/>
            <w:szCs w:val="24"/>
            <w:shd w:val="clear" w:color="auto" w:fill="FFFFFF"/>
          </w:rPr>
          <w:delText>,</w:delText>
        </w:r>
      </w:del>
      <w:r w:rsidR="00F8679D" w:rsidRPr="00EC1C92">
        <w:rPr>
          <w:rStyle w:val="FootnoteReference"/>
          <w:rFonts w:asciiTheme="majorBidi" w:hAnsiTheme="majorBidi" w:cstheme="majorBidi"/>
          <w:color w:val="222222"/>
          <w:sz w:val="24"/>
          <w:szCs w:val="24"/>
          <w:shd w:val="clear" w:color="auto" w:fill="FFFFFF"/>
        </w:rPr>
        <w:footnoteReference w:id="36"/>
      </w:r>
      <w:r w:rsidR="00F8679D" w:rsidRPr="00EC1C92">
        <w:rPr>
          <w:rFonts w:asciiTheme="majorBidi" w:hAnsiTheme="majorBidi" w:cstheme="majorBidi"/>
          <w:color w:val="222222"/>
          <w:sz w:val="24"/>
          <w:szCs w:val="24"/>
          <w:shd w:val="clear" w:color="auto" w:fill="FFFFFF"/>
        </w:rPr>
        <w:t xml:space="preserve"> </w:t>
      </w:r>
      <w:ins w:id="1343" w:author="Susan Doron" w:date="2024-07-15T21:19:00Z" w16du:dateUtc="2024-07-15T18:19:00Z">
        <w:r w:rsidR="00820C4F">
          <w:rPr>
            <w:rFonts w:asciiTheme="majorBidi" w:hAnsiTheme="majorBidi" w:cstheme="majorBidi"/>
            <w:color w:val="222222"/>
            <w:sz w:val="24"/>
            <w:szCs w:val="24"/>
            <w:shd w:val="clear" w:color="auto" w:fill="FFFFFF"/>
          </w:rPr>
          <w:t xml:space="preserve">that </w:t>
        </w:r>
      </w:ins>
      <w:r w:rsidR="00F8679D" w:rsidRPr="00EC1C92">
        <w:rPr>
          <w:rFonts w:asciiTheme="majorBidi" w:hAnsiTheme="majorBidi" w:cstheme="majorBidi"/>
          <w:color w:val="222222"/>
          <w:sz w:val="24"/>
          <w:szCs w:val="24"/>
          <w:shd w:val="clear" w:color="auto" w:fill="FFFFFF"/>
        </w:rPr>
        <w:t>t</w:t>
      </w:r>
      <w:r w:rsidR="00533B1B" w:rsidRPr="00EC1C92">
        <w:rPr>
          <w:rFonts w:asciiTheme="majorBidi" w:hAnsiTheme="majorBidi" w:cstheme="majorBidi"/>
          <w:color w:val="222222"/>
          <w:sz w:val="24"/>
          <w:szCs w:val="24"/>
          <w:shd w:val="clear" w:color="auto" w:fill="FFFFFF"/>
        </w:rPr>
        <w:t xml:space="preserve">rust </w:t>
      </w:r>
      <w:ins w:id="1344" w:author="Susan Doron" w:date="2024-07-15T08:55:00Z" w16du:dateUtc="2024-07-15T05:55:00Z">
        <w:r w:rsidR="00FA3842">
          <w:rPr>
            <w:rFonts w:asciiTheme="majorBidi" w:hAnsiTheme="majorBidi" w:cstheme="majorBidi"/>
            <w:color w:val="222222"/>
            <w:sz w:val="24"/>
            <w:szCs w:val="24"/>
            <w:shd w:val="clear" w:color="auto" w:fill="FFFFFF"/>
          </w:rPr>
          <w:t xml:space="preserve">led to a </w:t>
        </w:r>
      </w:ins>
      <w:ins w:id="1345" w:author="Susan Doron" w:date="2024-07-15T08:56:00Z" w16du:dateUtc="2024-07-15T05:56:00Z">
        <w:r w:rsidR="00FA3842">
          <w:rPr>
            <w:rFonts w:asciiTheme="majorBidi" w:hAnsiTheme="majorBidi" w:cstheme="majorBidi"/>
            <w:color w:val="222222"/>
            <w:sz w:val="24"/>
            <w:szCs w:val="24"/>
            <w:shd w:val="clear" w:color="auto" w:fill="FFFFFF"/>
          </w:rPr>
          <w:t>greater degree of</w:t>
        </w:r>
      </w:ins>
      <w:del w:id="1346" w:author="Susan Doron" w:date="2024-07-15T08:56:00Z" w16du:dateUtc="2024-07-15T05:56:00Z">
        <w:r w:rsidR="00533B1B" w:rsidRPr="00EC1C92" w:rsidDel="00FA3842">
          <w:rPr>
            <w:rFonts w:asciiTheme="majorBidi" w:hAnsiTheme="majorBidi" w:cstheme="majorBidi"/>
            <w:color w:val="222222"/>
            <w:sz w:val="24"/>
            <w:szCs w:val="24"/>
            <w:shd w:val="clear" w:color="auto" w:fill="FFFFFF"/>
          </w:rPr>
          <w:delText>was found to increase</w:delText>
        </w:r>
      </w:del>
      <w:r w:rsidR="00533B1B" w:rsidRPr="00EC1C92">
        <w:rPr>
          <w:rFonts w:asciiTheme="majorBidi" w:hAnsiTheme="majorBidi" w:cstheme="majorBidi"/>
          <w:color w:val="222222"/>
          <w:sz w:val="24"/>
          <w:szCs w:val="24"/>
          <w:shd w:val="clear" w:color="auto" w:fill="FFFFFF"/>
        </w:rPr>
        <w:t xml:space="preserve"> voluntary compliance, </w:t>
      </w:r>
      <w:r w:rsidR="001E2FC2" w:rsidRPr="00EC1C92">
        <w:rPr>
          <w:rFonts w:asciiTheme="majorBidi" w:hAnsiTheme="majorBidi" w:cstheme="majorBidi"/>
          <w:color w:val="222222"/>
          <w:sz w:val="24"/>
          <w:szCs w:val="24"/>
          <w:shd w:val="clear" w:color="auto" w:fill="FFFFFF"/>
        </w:rPr>
        <w:t xml:space="preserve">while </w:t>
      </w:r>
      <w:ins w:id="1347" w:author="Susan Doron" w:date="2024-07-15T08:56:00Z" w16du:dateUtc="2024-07-15T05:56:00Z">
        <w:r w:rsidR="00FA3842">
          <w:rPr>
            <w:rFonts w:asciiTheme="majorBidi" w:hAnsiTheme="majorBidi" w:cstheme="majorBidi"/>
            <w:color w:val="222222"/>
            <w:sz w:val="24"/>
            <w:szCs w:val="24"/>
            <w:shd w:val="clear" w:color="auto" w:fill="FFFFFF"/>
          </w:rPr>
          <w:t xml:space="preserve">the use of </w:t>
        </w:r>
      </w:ins>
      <w:r w:rsidR="00533B1B" w:rsidRPr="00EC1C92">
        <w:rPr>
          <w:rFonts w:asciiTheme="majorBidi" w:hAnsiTheme="majorBidi" w:cstheme="majorBidi"/>
          <w:color w:val="222222"/>
          <w:sz w:val="24"/>
          <w:szCs w:val="24"/>
          <w:shd w:val="clear" w:color="auto" w:fill="FFFFFF"/>
        </w:rPr>
        <w:t xml:space="preserve">power </w:t>
      </w:r>
      <w:ins w:id="1348" w:author="Susan Doron" w:date="2024-07-15T08:56:00Z" w16du:dateUtc="2024-07-15T05:56:00Z">
        <w:r w:rsidR="00FA3842">
          <w:rPr>
            <w:rFonts w:asciiTheme="majorBidi" w:hAnsiTheme="majorBidi" w:cstheme="majorBidi"/>
            <w:color w:val="222222"/>
            <w:sz w:val="24"/>
            <w:szCs w:val="24"/>
            <w:shd w:val="clear" w:color="auto" w:fill="FFFFFF"/>
          </w:rPr>
          <w:t>led to a greater degree of</w:t>
        </w:r>
      </w:ins>
      <w:del w:id="1349" w:author="Susan Doron" w:date="2024-07-15T08:56:00Z" w16du:dateUtc="2024-07-15T05:56:00Z">
        <w:r w:rsidR="00533B1B" w:rsidRPr="00EC1C92" w:rsidDel="00FA3842">
          <w:rPr>
            <w:rFonts w:asciiTheme="majorBidi" w:hAnsiTheme="majorBidi" w:cstheme="majorBidi"/>
            <w:color w:val="222222"/>
            <w:sz w:val="24"/>
            <w:szCs w:val="24"/>
            <w:shd w:val="clear" w:color="auto" w:fill="FFFFFF"/>
          </w:rPr>
          <w:delText>was found to increase</w:delText>
        </w:r>
      </w:del>
      <w:r w:rsidR="00533B1B" w:rsidRPr="00EC1C92">
        <w:rPr>
          <w:rFonts w:asciiTheme="majorBidi" w:hAnsiTheme="majorBidi" w:cstheme="majorBidi"/>
          <w:color w:val="222222"/>
          <w:sz w:val="24"/>
          <w:szCs w:val="24"/>
          <w:shd w:val="clear" w:color="auto" w:fill="FFFFFF"/>
        </w:rPr>
        <w:t xml:space="preserve"> enforced compliance. Surprisingly</w:t>
      </w:r>
      <w:ins w:id="1350" w:author="Susan Doron" w:date="2024-07-15T08:56:00Z" w16du:dateUtc="2024-07-15T05:56:00Z">
        <w:r w:rsidR="00FA3842">
          <w:rPr>
            <w:rFonts w:asciiTheme="majorBidi" w:hAnsiTheme="majorBidi" w:cstheme="majorBidi"/>
            <w:color w:val="222222"/>
            <w:sz w:val="24"/>
            <w:szCs w:val="24"/>
            <w:shd w:val="clear" w:color="auto" w:fill="FFFFFF"/>
          </w:rPr>
          <w:t>,</w:t>
        </w:r>
      </w:ins>
      <w:r w:rsidR="00533B1B" w:rsidRPr="00EC1C92">
        <w:rPr>
          <w:rFonts w:asciiTheme="majorBidi" w:hAnsiTheme="majorBidi" w:cstheme="majorBidi"/>
          <w:color w:val="222222"/>
          <w:sz w:val="24"/>
          <w:szCs w:val="24"/>
          <w:shd w:val="clear" w:color="auto" w:fill="FFFFFF"/>
        </w:rPr>
        <w:t xml:space="preserve"> it was found that power ha</w:t>
      </w:r>
      <w:ins w:id="1351" w:author="Susan Doron" w:date="2024-07-15T08:56:00Z" w16du:dateUtc="2024-07-15T05:56:00Z">
        <w:r w:rsidR="00FA3842">
          <w:rPr>
            <w:rFonts w:asciiTheme="majorBidi" w:hAnsiTheme="majorBidi" w:cstheme="majorBidi"/>
            <w:color w:val="222222"/>
            <w:sz w:val="24"/>
            <w:szCs w:val="24"/>
            <w:shd w:val="clear" w:color="auto" w:fill="FFFFFF"/>
          </w:rPr>
          <w:t>d</w:t>
        </w:r>
      </w:ins>
      <w:del w:id="1352" w:author="Susan Doron" w:date="2024-07-15T08:56:00Z" w16du:dateUtc="2024-07-15T05:56:00Z">
        <w:r w:rsidR="00533B1B" w:rsidRPr="00EC1C92" w:rsidDel="00FA3842">
          <w:rPr>
            <w:rFonts w:asciiTheme="majorBidi" w:hAnsiTheme="majorBidi" w:cstheme="majorBidi"/>
            <w:color w:val="222222"/>
            <w:sz w:val="24"/>
            <w:szCs w:val="24"/>
            <w:shd w:val="clear" w:color="auto" w:fill="FFFFFF"/>
          </w:rPr>
          <w:delText>s</w:delText>
        </w:r>
      </w:del>
      <w:r w:rsidR="00533B1B" w:rsidRPr="00EC1C92">
        <w:rPr>
          <w:rFonts w:asciiTheme="majorBidi" w:hAnsiTheme="majorBidi" w:cstheme="majorBidi"/>
          <w:color w:val="222222"/>
          <w:sz w:val="24"/>
          <w:szCs w:val="24"/>
          <w:shd w:val="clear" w:color="auto" w:fill="FFFFFF"/>
        </w:rPr>
        <w:t xml:space="preserve"> no </w:t>
      </w:r>
      <w:ins w:id="1353" w:author="Susan Doron" w:date="2024-07-15T08:56:00Z" w16du:dateUtc="2024-07-15T05:56:00Z">
        <w:r w:rsidR="00FA3842">
          <w:rPr>
            <w:rFonts w:asciiTheme="majorBidi" w:hAnsiTheme="majorBidi" w:cstheme="majorBidi"/>
            <w:color w:val="222222"/>
            <w:sz w:val="24"/>
            <w:szCs w:val="24"/>
            <w:shd w:val="clear" w:color="auto" w:fill="FFFFFF"/>
          </w:rPr>
          <w:t>impact</w:t>
        </w:r>
      </w:ins>
      <w:del w:id="1354" w:author="Susan Doron" w:date="2024-07-15T08:56:00Z" w16du:dateUtc="2024-07-15T05:56:00Z">
        <w:r w:rsidR="00533B1B" w:rsidRPr="00EC1C92" w:rsidDel="00FA3842">
          <w:rPr>
            <w:rFonts w:asciiTheme="majorBidi" w:hAnsiTheme="majorBidi" w:cstheme="majorBidi"/>
            <w:color w:val="222222"/>
            <w:sz w:val="24"/>
            <w:szCs w:val="24"/>
            <w:shd w:val="clear" w:color="auto" w:fill="FFFFFF"/>
          </w:rPr>
          <w:delText>influence</w:delText>
        </w:r>
      </w:del>
      <w:r w:rsidR="00533B1B" w:rsidRPr="00EC1C92">
        <w:rPr>
          <w:rFonts w:asciiTheme="majorBidi" w:hAnsiTheme="majorBidi" w:cstheme="majorBidi"/>
          <w:color w:val="222222"/>
          <w:sz w:val="24"/>
          <w:szCs w:val="24"/>
          <w:shd w:val="clear" w:color="auto" w:fill="FFFFFF"/>
        </w:rPr>
        <w:t xml:space="preserve"> on voluntary compliance in</w:t>
      </w:r>
      <w:ins w:id="1355" w:author="Susan Doron" w:date="2024-07-15T08:56:00Z" w16du:dateUtc="2024-07-15T05:56:00Z">
        <w:r w:rsidR="00FA3842">
          <w:rPr>
            <w:rFonts w:asciiTheme="majorBidi" w:hAnsiTheme="majorBidi" w:cstheme="majorBidi"/>
            <w:color w:val="222222"/>
            <w:sz w:val="24"/>
            <w:szCs w:val="24"/>
            <w:shd w:val="clear" w:color="auto" w:fill="FFFFFF"/>
          </w:rPr>
          <w:t xml:space="preserve"> </w:t>
        </w:r>
      </w:ins>
      <w:ins w:id="1356" w:author="Susan Doron" w:date="2024-07-15T08:57:00Z" w16du:dateUtc="2024-07-15T05:57:00Z">
        <w:r w:rsidR="00FA3842">
          <w:rPr>
            <w:rFonts w:asciiTheme="majorBidi" w:hAnsiTheme="majorBidi" w:cstheme="majorBidi"/>
            <w:color w:val="222222"/>
            <w:sz w:val="24"/>
            <w:szCs w:val="24"/>
            <w:shd w:val="clear" w:color="auto" w:fill="FFFFFF"/>
          </w:rPr>
          <w:t xml:space="preserve">situations where trust was high.  However, in situations with low trust, </w:t>
        </w:r>
      </w:ins>
      <w:del w:id="1357" w:author="Susan Doron" w:date="2024-07-15T08:57:00Z" w16du:dateUtc="2024-07-15T05:57:00Z">
        <w:r w:rsidR="00533B1B" w:rsidRPr="00EC1C92" w:rsidDel="00FA3842">
          <w:rPr>
            <w:rFonts w:asciiTheme="majorBidi" w:hAnsiTheme="majorBidi" w:cstheme="majorBidi"/>
            <w:color w:val="222222"/>
            <w:sz w:val="24"/>
            <w:szCs w:val="24"/>
            <w:shd w:val="clear" w:color="auto" w:fill="FFFFFF"/>
          </w:rPr>
          <w:delText xml:space="preserve"> high trust conditions</w:delText>
        </w:r>
        <w:r w:rsidR="001E2FC2" w:rsidRPr="00EC1C92" w:rsidDel="00FA3842">
          <w:rPr>
            <w:rFonts w:asciiTheme="majorBidi" w:hAnsiTheme="majorBidi" w:cstheme="majorBidi"/>
            <w:color w:val="222222"/>
            <w:sz w:val="24"/>
            <w:szCs w:val="24"/>
            <w:shd w:val="clear" w:color="auto" w:fill="FFFFFF"/>
          </w:rPr>
          <w:delText>. however,</w:delText>
        </w:r>
      </w:del>
      <w:del w:id="1358" w:author="Susan Doron" w:date="2024-07-15T20:21:00Z" w16du:dateUtc="2024-07-15T17:21:00Z">
        <w:r w:rsidR="001E2FC2" w:rsidRPr="00EC1C92" w:rsidDel="0057180C">
          <w:rPr>
            <w:rFonts w:asciiTheme="majorBidi" w:hAnsiTheme="majorBidi" w:cstheme="majorBidi"/>
            <w:color w:val="222222"/>
            <w:sz w:val="24"/>
            <w:szCs w:val="24"/>
            <w:shd w:val="clear" w:color="auto" w:fill="FFFFFF"/>
          </w:rPr>
          <w:delText xml:space="preserve"> </w:delText>
        </w:r>
      </w:del>
      <w:r w:rsidR="00AC6AD3" w:rsidRPr="00EC1C92">
        <w:rPr>
          <w:rFonts w:asciiTheme="majorBidi" w:hAnsiTheme="majorBidi" w:cstheme="majorBidi"/>
          <w:color w:val="222222"/>
          <w:sz w:val="24"/>
          <w:szCs w:val="24"/>
          <w:shd w:val="clear" w:color="auto" w:fill="FFFFFF"/>
        </w:rPr>
        <w:t>high</w:t>
      </w:r>
      <w:del w:id="1359" w:author="Susan Doron" w:date="2024-07-15T08:57:00Z" w16du:dateUtc="2024-07-15T05:57:00Z">
        <w:r w:rsidR="00AC6AD3" w:rsidRPr="00EC1C92" w:rsidDel="00FA3842">
          <w:rPr>
            <w:rFonts w:asciiTheme="majorBidi" w:hAnsiTheme="majorBidi" w:cstheme="majorBidi"/>
            <w:color w:val="222222"/>
            <w:sz w:val="24"/>
            <w:szCs w:val="24"/>
            <w:shd w:val="clear" w:color="auto" w:fill="FFFFFF"/>
          </w:rPr>
          <w:delText>-</w:delText>
        </w:r>
      </w:del>
      <w:ins w:id="1360" w:author="Susan Doron" w:date="2024-07-15T08:57:00Z" w16du:dateUtc="2024-07-15T05:57:00Z">
        <w:r w:rsidR="00FA3842">
          <w:rPr>
            <w:rFonts w:asciiTheme="majorBidi" w:hAnsiTheme="majorBidi" w:cstheme="majorBidi"/>
            <w:color w:val="222222"/>
            <w:sz w:val="24"/>
            <w:szCs w:val="24"/>
            <w:shd w:val="clear" w:color="auto" w:fill="FFFFFF"/>
          </w:rPr>
          <w:t xml:space="preserve"> </w:t>
        </w:r>
      </w:ins>
      <w:r w:rsidR="00AC6AD3" w:rsidRPr="00EC1C92">
        <w:rPr>
          <w:rFonts w:asciiTheme="majorBidi" w:hAnsiTheme="majorBidi" w:cstheme="majorBidi"/>
          <w:color w:val="222222"/>
          <w:sz w:val="24"/>
          <w:szCs w:val="24"/>
          <w:shd w:val="clear" w:color="auto" w:fill="FFFFFF"/>
        </w:rPr>
        <w:t>power</w:t>
      </w:r>
      <w:r w:rsidR="00533B1B" w:rsidRPr="00EC1C92">
        <w:rPr>
          <w:rFonts w:asciiTheme="majorBidi" w:hAnsiTheme="majorBidi" w:cstheme="majorBidi"/>
          <w:color w:val="222222"/>
          <w:sz w:val="24"/>
          <w:szCs w:val="24"/>
          <w:shd w:val="clear" w:color="auto" w:fill="FFFFFF"/>
        </w:rPr>
        <w:t xml:space="preserve"> </w:t>
      </w:r>
      <w:ins w:id="1361" w:author="Susan Doron" w:date="2024-07-15T08:57:00Z" w16du:dateUtc="2024-07-15T05:57:00Z">
        <w:r w:rsidR="00FA3842">
          <w:rPr>
            <w:rFonts w:asciiTheme="majorBidi" w:hAnsiTheme="majorBidi" w:cstheme="majorBidi"/>
            <w:color w:val="222222"/>
            <w:sz w:val="24"/>
            <w:szCs w:val="24"/>
            <w:shd w:val="clear" w:color="auto" w:fill="FFFFFF"/>
          </w:rPr>
          <w:t>results in</w:t>
        </w:r>
      </w:ins>
      <w:del w:id="1362" w:author="Susan Doron" w:date="2024-07-15T08:57:00Z" w16du:dateUtc="2024-07-15T05:57:00Z">
        <w:r w:rsidR="00533B1B" w:rsidRPr="00EC1C92" w:rsidDel="00FA3842">
          <w:rPr>
            <w:rFonts w:asciiTheme="majorBidi" w:hAnsiTheme="majorBidi" w:cstheme="majorBidi"/>
            <w:color w:val="222222"/>
            <w:sz w:val="24"/>
            <w:szCs w:val="24"/>
            <w:shd w:val="clear" w:color="auto" w:fill="FFFFFF"/>
          </w:rPr>
          <w:delText>leads to</w:delText>
        </w:r>
      </w:del>
      <w:r w:rsidR="00533B1B" w:rsidRPr="00EC1C92">
        <w:rPr>
          <w:rFonts w:asciiTheme="majorBidi" w:hAnsiTheme="majorBidi" w:cstheme="majorBidi"/>
          <w:color w:val="222222"/>
          <w:sz w:val="24"/>
          <w:szCs w:val="24"/>
          <w:shd w:val="clear" w:color="auto" w:fill="FFFFFF"/>
        </w:rPr>
        <w:t xml:space="preserve"> even lower </w:t>
      </w:r>
      <w:ins w:id="1363" w:author="Susan Doron" w:date="2024-07-15T08:57:00Z" w16du:dateUtc="2024-07-15T05:57:00Z">
        <w:r w:rsidR="00FA3842">
          <w:rPr>
            <w:rFonts w:asciiTheme="majorBidi" w:hAnsiTheme="majorBidi" w:cstheme="majorBidi"/>
            <w:color w:val="222222"/>
            <w:sz w:val="24"/>
            <w:szCs w:val="24"/>
            <w:shd w:val="clear" w:color="auto" w:fill="FFFFFF"/>
          </w:rPr>
          <w:t xml:space="preserve">levels of </w:t>
        </w:r>
      </w:ins>
      <w:r w:rsidR="00533B1B" w:rsidRPr="00EC1C92">
        <w:rPr>
          <w:rFonts w:asciiTheme="majorBidi" w:hAnsiTheme="majorBidi" w:cstheme="majorBidi"/>
          <w:color w:val="222222"/>
          <w:sz w:val="24"/>
          <w:szCs w:val="24"/>
          <w:shd w:val="clear" w:color="auto" w:fill="FFFFFF"/>
        </w:rPr>
        <w:t>voluntary compliance</w:t>
      </w:r>
      <w:del w:id="1364" w:author="Susan Doron" w:date="2024-07-15T08:57:00Z" w16du:dateUtc="2024-07-15T05:57:00Z">
        <w:r w:rsidR="00533B1B" w:rsidRPr="00EC1C92" w:rsidDel="00FA3842">
          <w:rPr>
            <w:rFonts w:asciiTheme="majorBidi" w:hAnsiTheme="majorBidi" w:cstheme="majorBidi"/>
            <w:color w:val="222222"/>
            <w:sz w:val="24"/>
            <w:szCs w:val="24"/>
            <w:shd w:val="clear" w:color="auto" w:fill="FFFFFF"/>
          </w:rPr>
          <w:delText xml:space="preserve"> in low trust conditions</w:delText>
        </w:r>
      </w:del>
      <w:r w:rsidR="00533B1B" w:rsidRPr="00EC1C92">
        <w:rPr>
          <w:rFonts w:asciiTheme="majorBidi" w:hAnsiTheme="majorBidi" w:cstheme="majorBidi"/>
          <w:color w:val="222222"/>
          <w:sz w:val="24"/>
          <w:szCs w:val="24"/>
          <w:shd w:val="clear" w:color="auto" w:fill="FFFFFF"/>
        </w:rPr>
        <w:t>.</w:t>
      </w:r>
    </w:p>
    <w:p w14:paraId="180672CF" w14:textId="661AD252" w:rsidR="00533B1B" w:rsidRPr="00EC1C92" w:rsidRDefault="00F8679D" w:rsidP="0094266B">
      <w:pPr>
        <w:spacing w:line="360" w:lineRule="auto"/>
        <w:ind w:firstLine="720"/>
        <w:jc w:val="both"/>
        <w:rPr>
          <w:rFonts w:asciiTheme="majorBidi" w:hAnsiTheme="majorBidi" w:cstheme="majorBidi"/>
          <w:color w:val="222222"/>
          <w:sz w:val="24"/>
          <w:szCs w:val="24"/>
          <w:shd w:val="clear" w:color="auto" w:fill="FFFFFF"/>
        </w:rPr>
        <w:pPrChange w:id="1365" w:author="Susan Doron" w:date="2024-07-15T21:35:00Z" w16du:dateUtc="2024-07-15T18:35:00Z">
          <w:pPr>
            <w:spacing w:line="360" w:lineRule="auto"/>
            <w:jc w:val="both"/>
          </w:pPr>
        </w:pPrChange>
      </w:pPr>
      <w:r w:rsidRPr="00EC1C92">
        <w:rPr>
          <w:rFonts w:asciiTheme="majorBidi" w:hAnsiTheme="majorBidi" w:cstheme="majorBidi"/>
          <w:sz w:val="24"/>
          <w:szCs w:val="24"/>
        </w:rPr>
        <w:t xml:space="preserve">Other </w:t>
      </w:r>
      <w:ins w:id="1366" w:author="Susan Doron" w:date="2024-07-15T21:20:00Z" w16du:dateUtc="2024-07-15T18:20:00Z">
        <w:r w:rsidR="00820C4F" w:rsidRPr="00EC1C92">
          <w:rPr>
            <w:rFonts w:asciiTheme="majorBidi" w:hAnsiTheme="majorBidi" w:cstheme="majorBidi"/>
            <w:sz w:val="24"/>
            <w:szCs w:val="24"/>
          </w:rPr>
          <w:t xml:space="preserve">research </w:t>
        </w:r>
      </w:ins>
      <w:ins w:id="1367" w:author="Susan Doron" w:date="2024-07-15T21:19:00Z" w16du:dateUtc="2024-07-15T18:19:00Z">
        <w:r w:rsidR="00820C4F">
          <w:rPr>
            <w:rFonts w:asciiTheme="majorBidi" w:hAnsiTheme="majorBidi" w:cstheme="majorBidi"/>
            <w:sz w:val="24"/>
            <w:szCs w:val="24"/>
          </w:rPr>
          <w:t>by Mat</w:t>
        </w:r>
      </w:ins>
      <w:ins w:id="1368" w:author="Susan Doron" w:date="2024-07-15T21:20:00Z" w16du:dateUtc="2024-07-15T18:20:00Z">
        <w:r w:rsidR="00820C4F">
          <w:rPr>
            <w:rFonts w:asciiTheme="majorBidi" w:hAnsiTheme="majorBidi" w:cstheme="majorBidi"/>
            <w:sz w:val="24"/>
            <w:szCs w:val="24"/>
          </w:rPr>
          <w:t xml:space="preserve">thias Kasper and colleagues </w:t>
        </w:r>
      </w:ins>
      <w:del w:id="1369" w:author="Susan Doron" w:date="2024-07-15T21:20:00Z" w16du:dateUtc="2024-07-15T18:20:00Z">
        <w:r w:rsidRPr="00EC1C92" w:rsidDel="00820C4F">
          <w:rPr>
            <w:rFonts w:asciiTheme="majorBidi" w:hAnsiTheme="majorBidi" w:cstheme="majorBidi"/>
            <w:sz w:val="24"/>
            <w:szCs w:val="24"/>
          </w:rPr>
          <w:delText>research</w:delText>
        </w:r>
      </w:del>
      <w:del w:id="1370" w:author="Susan Doron" w:date="2024-07-15T08:58:00Z" w16du:dateUtc="2024-07-15T05:58:00Z">
        <w:r w:rsidR="00AC6AD3" w:rsidRPr="00EC1C92" w:rsidDel="00FA3842">
          <w:rPr>
            <w:rFonts w:asciiTheme="majorBidi" w:hAnsiTheme="majorBidi" w:cstheme="majorBidi"/>
            <w:sz w:val="24"/>
            <w:szCs w:val="24"/>
          </w:rPr>
          <w:delText>,</w:delText>
        </w:r>
      </w:del>
      <w:del w:id="1371" w:author="Susan Doron" w:date="2024-07-15T21:19:00Z" w16du:dateUtc="2024-07-15T18:19:00Z">
        <w:r w:rsidRPr="00EC1C92" w:rsidDel="00820C4F">
          <w:rPr>
            <w:rStyle w:val="FootnoteReference"/>
            <w:rFonts w:asciiTheme="majorBidi" w:hAnsiTheme="majorBidi" w:cstheme="majorBidi"/>
            <w:sz w:val="24"/>
            <w:szCs w:val="24"/>
          </w:rPr>
          <w:footnoteReference w:id="37"/>
        </w:r>
      </w:del>
      <w:del w:id="1374" w:author="Susan Doron" w:date="2024-07-15T21:20:00Z" w16du:dateUtc="2024-07-15T18:20:00Z">
        <w:r w:rsidRPr="00EC1C92" w:rsidDel="00820C4F">
          <w:rPr>
            <w:rFonts w:asciiTheme="majorBidi" w:hAnsiTheme="majorBidi" w:cstheme="majorBidi"/>
            <w:sz w:val="24"/>
            <w:szCs w:val="24"/>
          </w:rPr>
          <w:delText xml:space="preserve"> </w:delText>
        </w:r>
      </w:del>
      <w:r w:rsidRPr="00EC1C92">
        <w:rPr>
          <w:rFonts w:asciiTheme="majorBidi" w:hAnsiTheme="majorBidi" w:cstheme="majorBidi"/>
          <w:sz w:val="24"/>
          <w:szCs w:val="24"/>
        </w:rPr>
        <w:t xml:space="preserve">suggests </w:t>
      </w:r>
      <w:r w:rsidR="00533B1B" w:rsidRPr="00EC1C92">
        <w:rPr>
          <w:rFonts w:asciiTheme="majorBidi" w:hAnsiTheme="majorBidi" w:cstheme="majorBidi"/>
          <w:sz w:val="24"/>
          <w:szCs w:val="24"/>
        </w:rPr>
        <w:t>a link between trust, power, and intentions to comply in a real-world setting.</w:t>
      </w:r>
      <w:ins w:id="1375" w:author="Susan Doron" w:date="2024-07-15T21:19:00Z" w16du:dateUtc="2024-07-15T18:19:00Z">
        <w:r w:rsidR="00820C4F" w:rsidRPr="00EC1C92">
          <w:rPr>
            <w:rStyle w:val="FootnoteReference"/>
            <w:rFonts w:asciiTheme="majorBidi" w:hAnsiTheme="majorBidi" w:cstheme="majorBidi"/>
            <w:sz w:val="24"/>
            <w:szCs w:val="24"/>
          </w:rPr>
          <w:footnoteReference w:id="38"/>
        </w:r>
      </w:ins>
      <w:r w:rsidR="00533B1B" w:rsidRPr="00EC1C92">
        <w:rPr>
          <w:rFonts w:asciiTheme="majorBidi" w:hAnsiTheme="majorBidi" w:cstheme="majorBidi"/>
          <w:sz w:val="24"/>
          <w:szCs w:val="24"/>
        </w:rPr>
        <w:t xml:space="preserve"> Th</w:t>
      </w:r>
      <w:ins w:id="1378" w:author="Susan Doron" w:date="2024-07-15T21:20:00Z" w16du:dateUtc="2024-07-15T18:20:00Z">
        <w:r w:rsidR="00820C4F">
          <w:rPr>
            <w:rFonts w:asciiTheme="majorBidi" w:hAnsiTheme="majorBidi" w:cstheme="majorBidi"/>
            <w:sz w:val="24"/>
            <w:szCs w:val="24"/>
          </w:rPr>
          <w:t>eir findings indicate</w:t>
        </w:r>
      </w:ins>
      <w:del w:id="1379" w:author="Susan Doron" w:date="2024-07-15T21:20:00Z" w16du:dateUtc="2024-07-15T18:20:00Z">
        <w:r w:rsidR="00533B1B" w:rsidRPr="00EC1C92" w:rsidDel="00820C4F">
          <w:rPr>
            <w:rFonts w:asciiTheme="majorBidi" w:hAnsiTheme="majorBidi" w:cstheme="majorBidi"/>
            <w:sz w:val="24"/>
            <w:szCs w:val="24"/>
          </w:rPr>
          <w:delText>is suggests</w:delText>
        </w:r>
      </w:del>
      <w:r w:rsidR="00533B1B" w:rsidRPr="00EC1C92">
        <w:rPr>
          <w:rFonts w:asciiTheme="majorBidi" w:hAnsiTheme="majorBidi" w:cstheme="majorBidi"/>
          <w:sz w:val="24"/>
          <w:szCs w:val="24"/>
        </w:rPr>
        <w:t xml:space="preserve"> that media reports on tax issues </w:t>
      </w:r>
      <w:ins w:id="1380" w:author="Susan Doron" w:date="2024-07-15T08:58:00Z" w16du:dateUtc="2024-07-15T05:58:00Z">
        <w:r w:rsidR="00FA3842">
          <w:rPr>
            <w:rFonts w:asciiTheme="majorBidi" w:hAnsiTheme="majorBidi" w:cstheme="majorBidi"/>
            <w:sz w:val="24"/>
            <w:szCs w:val="24"/>
          </w:rPr>
          <w:t>address</w:t>
        </w:r>
      </w:ins>
      <w:del w:id="1381" w:author="Susan Doron" w:date="2024-07-15T08:58:00Z" w16du:dateUtc="2024-07-15T05:58:00Z">
        <w:r w:rsidR="00533B1B" w:rsidRPr="00EC1C92" w:rsidDel="00FA3842">
          <w:rPr>
            <w:rFonts w:asciiTheme="majorBidi" w:hAnsiTheme="majorBidi" w:cstheme="majorBidi"/>
            <w:sz w:val="24"/>
            <w:szCs w:val="24"/>
          </w:rPr>
          <w:delText>cover</w:delText>
        </w:r>
      </w:del>
      <w:r w:rsidR="00533B1B" w:rsidRPr="00EC1C92">
        <w:rPr>
          <w:rFonts w:asciiTheme="majorBidi" w:hAnsiTheme="majorBidi" w:cstheme="majorBidi"/>
          <w:sz w:val="24"/>
          <w:szCs w:val="24"/>
        </w:rPr>
        <w:t xml:space="preserve"> </w:t>
      </w:r>
      <w:ins w:id="1382" w:author="Susan Doron" w:date="2024-07-15T08:58:00Z" w16du:dateUtc="2024-07-15T05:58:00Z">
        <w:r w:rsidR="00FA3842">
          <w:rPr>
            <w:rFonts w:asciiTheme="majorBidi" w:hAnsiTheme="majorBidi" w:cstheme="majorBidi"/>
            <w:sz w:val="24"/>
            <w:szCs w:val="24"/>
          </w:rPr>
          <w:t>issues</w:t>
        </w:r>
      </w:ins>
      <w:del w:id="1383" w:author="Susan Doron" w:date="2024-07-15T08:58:00Z" w16du:dateUtc="2024-07-15T05:58:00Z">
        <w:r w:rsidR="00533B1B" w:rsidRPr="00EC1C92" w:rsidDel="00FA3842">
          <w:rPr>
            <w:rFonts w:asciiTheme="majorBidi" w:hAnsiTheme="majorBidi" w:cstheme="majorBidi"/>
            <w:sz w:val="24"/>
            <w:szCs w:val="24"/>
          </w:rPr>
          <w:delText>the</w:delText>
        </w:r>
      </w:del>
      <w:r w:rsidR="00533B1B" w:rsidRPr="00EC1C92">
        <w:rPr>
          <w:rFonts w:asciiTheme="majorBidi" w:hAnsiTheme="majorBidi" w:cstheme="majorBidi"/>
          <w:sz w:val="24"/>
          <w:szCs w:val="24"/>
        </w:rPr>
        <w:t xml:space="preserve"> </w:t>
      </w:r>
      <w:ins w:id="1384" w:author="Susan Doron" w:date="2024-07-15T08:58:00Z" w16du:dateUtc="2024-07-15T05:58:00Z">
        <w:r w:rsidR="00FA3842">
          <w:rPr>
            <w:rFonts w:asciiTheme="majorBidi" w:hAnsiTheme="majorBidi" w:cstheme="majorBidi"/>
            <w:sz w:val="24"/>
            <w:szCs w:val="24"/>
          </w:rPr>
          <w:t>of</w:t>
        </w:r>
      </w:ins>
      <w:del w:id="1385" w:author="Susan Doron" w:date="2024-07-15T08:58:00Z" w16du:dateUtc="2024-07-15T05:58:00Z">
        <w:r w:rsidR="00533B1B" w:rsidRPr="00EC1C92" w:rsidDel="00FA3842">
          <w:rPr>
            <w:rFonts w:asciiTheme="majorBidi" w:hAnsiTheme="majorBidi" w:cstheme="majorBidi"/>
            <w:sz w:val="24"/>
            <w:szCs w:val="24"/>
          </w:rPr>
          <w:delText>dimensions</w:delText>
        </w:r>
      </w:del>
      <w:r w:rsidR="00533B1B" w:rsidRPr="00EC1C92">
        <w:rPr>
          <w:rFonts w:asciiTheme="majorBidi" w:hAnsiTheme="majorBidi" w:cstheme="majorBidi"/>
          <w:sz w:val="24"/>
          <w:szCs w:val="24"/>
        </w:rPr>
        <w:t xml:space="preserve"> trust and power</w:t>
      </w:r>
      <w:ins w:id="1386" w:author="Susan Doron" w:date="2024-07-15T08:58:00Z" w16du:dateUtc="2024-07-15T05:58:00Z">
        <w:r w:rsidR="00FA3842">
          <w:rPr>
            <w:rFonts w:asciiTheme="majorBidi" w:hAnsiTheme="majorBidi" w:cstheme="majorBidi"/>
            <w:sz w:val="24"/>
            <w:szCs w:val="24"/>
          </w:rPr>
          <w:t>,</w:t>
        </w:r>
      </w:ins>
      <w:r w:rsidR="00533B1B" w:rsidRPr="00EC1C92">
        <w:rPr>
          <w:rFonts w:asciiTheme="majorBidi" w:hAnsiTheme="majorBidi" w:cstheme="majorBidi"/>
          <w:sz w:val="24"/>
          <w:szCs w:val="24"/>
        </w:rPr>
        <w:t xml:space="preserve"> and that both factors </w:t>
      </w:r>
      <w:ins w:id="1387" w:author="Susan Doron" w:date="2024-07-15T08:58:00Z" w16du:dateUtc="2024-07-15T05:58:00Z">
        <w:r w:rsidR="00FA3842">
          <w:rPr>
            <w:rFonts w:asciiTheme="majorBidi" w:hAnsiTheme="majorBidi" w:cstheme="majorBidi"/>
            <w:sz w:val="24"/>
            <w:szCs w:val="24"/>
          </w:rPr>
          <w:t xml:space="preserve">have an </w:t>
        </w:r>
      </w:ins>
      <w:r w:rsidR="00533B1B" w:rsidRPr="00EC1C92">
        <w:rPr>
          <w:rFonts w:asciiTheme="majorBidi" w:hAnsiTheme="majorBidi" w:cstheme="majorBidi"/>
          <w:sz w:val="24"/>
          <w:szCs w:val="24"/>
        </w:rPr>
        <w:t xml:space="preserve">impact </w:t>
      </w:r>
      <w:ins w:id="1388" w:author="Susan Doron" w:date="2024-07-15T08:58:00Z" w16du:dateUtc="2024-07-15T05:58:00Z">
        <w:r w:rsidR="00FA3842">
          <w:rPr>
            <w:rFonts w:asciiTheme="majorBidi" w:hAnsiTheme="majorBidi" w:cstheme="majorBidi"/>
            <w:sz w:val="24"/>
            <w:szCs w:val="24"/>
          </w:rPr>
          <w:t xml:space="preserve">on the </w:t>
        </w:r>
      </w:ins>
      <w:r w:rsidR="00533B1B" w:rsidRPr="00EC1C92">
        <w:rPr>
          <w:rFonts w:asciiTheme="majorBidi" w:hAnsiTheme="majorBidi" w:cstheme="majorBidi"/>
          <w:sz w:val="24"/>
          <w:szCs w:val="24"/>
        </w:rPr>
        <w:t xml:space="preserve">intended </w:t>
      </w:r>
      <w:ins w:id="1389" w:author="Susan Doron" w:date="2024-07-15T08:58:00Z" w16du:dateUtc="2024-07-15T05:58:00Z">
        <w:r w:rsidR="00FA3842">
          <w:rPr>
            <w:rFonts w:asciiTheme="majorBidi" w:hAnsiTheme="majorBidi" w:cstheme="majorBidi"/>
            <w:sz w:val="24"/>
            <w:szCs w:val="24"/>
          </w:rPr>
          <w:t xml:space="preserve">level of </w:t>
        </w:r>
      </w:ins>
      <w:r w:rsidR="00533B1B" w:rsidRPr="00EC1C92">
        <w:rPr>
          <w:rFonts w:asciiTheme="majorBidi" w:hAnsiTheme="majorBidi" w:cstheme="majorBidi"/>
          <w:sz w:val="24"/>
          <w:szCs w:val="24"/>
        </w:rPr>
        <w:t xml:space="preserve">tax compliance. </w:t>
      </w:r>
      <w:r w:rsidR="00E86278" w:rsidRPr="00EC1C92">
        <w:rPr>
          <w:rFonts w:asciiTheme="majorBidi" w:hAnsiTheme="majorBidi" w:cstheme="majorBidi"/>
          <w:sz w:val="24"/>
          <w:szCs w:val="24"/>
        </w:rPr>
        <w:t xml:space="preserve">In a </w:t>
      </w:r>
      <w:r w:rsidR="001E2FC2" w:rsidRPr="00EC1C92">
        <w:rPr>
          <w:rFonts w:asciiTheme="majorBidi" w:hAnsiTheme="majorBidi" w:cstheme="majorBidi"/>
          <w:sz w:val="24"/>
          <w:szCs w:val="24"/>
        </w:rPr>
        <w:t xml:space="preserve">comprehensive literature </w:t>
      </w:r>
      <w:r w:rsidR="00AC6AD3" w:rsidRPr="00EC1C92">
        <w:rPr>
          <w:rFonts w:asciiTheme="majorBidi" w:hAnsiTheme="majorBidi" w:cstheme="majorBidi"/>
          <w:sz w:val="24"/>
          <w:szCs w:val="24"/>
        </w:rPr>
        <w:t>review, Kirch</w:t>
      </w:r>
      <w:ins w:id="1390" w:author="Susan Doron" w:date="2024-07-15T08:58:00Z" w16du:dateUtc="2024-07-15T05:58:00Z">
        <w:r w:rsidR="00FA3842">
          <w:rPr>
            <w:rFonts w:asciiTheme="majorBidi" w:hAnsiTheme="majorBidi" w:cstheme="majorBidi"/>
            <w:sz w:val="24"/>
            <w:szCs w:val="24"/>
          </w:rPr>
          <w:t>ler an</w:t>
        </w:r>
      </w:ins>
      <w:ins w:id="1391" w:author="Susan Doron" w:date="2024-07-15T08:59:00Z" w16du:dateUtc="2024-07-15T05:59:00Z">
        <w:r w:rsidR="00FA3842">
          <w:rPr>
            <w:rFonts w:asciiTheme="majorBidi" w:hAnsiTheme="majorBidi" w:cstheme="majorBidi"/>
            <w:sz w:val="24"/>
            <w:szCs w:val="24"/>
          </w:rPr>
          <w:t>d colleagues</w:t>
        </w:r>
      </w:ins>
      <w:del w:id="1392" w:author="Susan Doron" w:date="2024-07-15T08:59:00Z" w16du:dateUtc="2024-07-15T05:59:00Z">
        <w:r w:rsidR="00AC6AD3" w:rsidRPr="00EC1C92" w:rsidDel="00FA3842">
          <w:rPr>
            <w:rFonts w:asciiTheme="majorBidi" w:hAnsiTheme="majorBidi" w:cstheme="majorBidi"/>
            <w:sz w:val="24"/>
            <w:szCs w:val="24"/>
          </w:rPr>
          <w:delText>elr</w:delText>
        </w:r>
        <w:r w:rsidR="00E86278" w:rsidRPr="00EC1C92" w:rsidDel="00FA3842">
          <w:rPr>
            <w:rFonts w:asciiTheme="majorBidi" w:hAnsiTheme="majorBidi" w:cstheme="majorBidi"/>
            <w:sz w:val="24"/>
            <w:szCs w:val="24"/>
          </w:rPr>
          <w:delText xml:space="preserve"> et al</w:delText>
        </w:r>
        <w:r w:rsidR="00AC6AD3" w:rsidRPr="00EC1C92" w:rsidDel="00FA3842">
          <w:rPr>
            <w:rFonts w:asciiTheme="majorBidi" w:hAnsiTheme="majorBidi" w:cstheme="majorBidi"/>
            <w:sz w:val="24"/>
            <w:szCs w:val="24"/>
          </w:rPr>
          <w:delText>,</w:delText>
        </w:r>
      </w:del>
      <w:del w:id="1393" w:author="Susan Doron" w:date="2024-07-15T21:20:00Z" w16du:dateUtc="2024-07-15T18:20:00Z">
        <w:r w:rsidR="00E86278" w:rsidRPr="00EC1C92" w:rsidDel="00820C4F">
          <w:rPr>
            <w:rStyle w:val="FootnoteReference"/>
            <w:rFonts w:asciiTheme="majorBidi" w:hAnsiTheme="majorBidi" w:cstheme="majorBidi"/>
            <w:sz w:val="24"/>
            <w:szCs w:val="24"/>
          </w:rPr>
          <w:footnoteReference w:id="39"/>
        </w:r>
      </w:del>
      <w:r w:rsidR="00E86278" w:rsidRPr="00EC1C92">
        <w:rPr>
          <w:rFonts w:asciiTheme="majorBidi" w:hAnsiTheme="majorBidi" w:cstheme="majorBidi"/>
          <w:sz w:val="24"/>
          <w:szCs w:val="24"/>
        </w:rPr>
        <w:t xml:space="preserve"> </w:t>
      </w:r>
      <w:del w:id="1396" w:author="Susan Doron" w:date="2024-07-15T20:21:00Z" w16du:dateUtc="2024-07-15T17:21:00Z">
        <w:r w:rsidR="001E2FC2" w:rsidRPr="00EC1C92" w:rsidDel="0057180C">
          <w:rPr>
            <w:rFonts w:asciiTheme="majorBidi" w:hAnsiTheme="majorBidi" w:cstheme="majorBidi"/>
            <w:sz w:val="24"/>
            <w:szCs w:val="24"/>
          </w:rPr>
          <w:delText xml:space="preserve"> </w:delText>
        </w:r>
      </w:del>
      <w:r w:rsidR="001E2FC2" w:rsidRPr="00EC1C92">
        <w:rPr>
          <w:rFonts w:asciiTheme="majorBidi" w:hAnsiTheme="majorBidi" w:cstheme="majorBidi"/>
          <w:sz w:val="24"/>
          <w:szCs w:val="24"/>
        </w:rPr>
        <w:t>explored</w:t>
      </w:r>
      <w:r w:rsidR="00E86278" w:rsidRPr="00EC1C92">
        <w:rPr>
          <w:rFonts w:asciiTheme="majorBidi" w:hAnsiTheme="majorBidi" w:cstheme="majorBidi"/>
          <w:sz w:val="24"/>
          <w:szCs w:val="24"/>
        </w:rPr>
        <w:t xml:space="preserve"> intrinsic and extrinsic factors affect</w:t>
      </w:r>
      <w:r w:rsidR="001E2FC2" w:rsidRPr="00EC1C92">
        <w:rPr>
          <w:rFonts w:asciiTheme="majorBidi" w:hAnsiTheme="majorBidi" w:cstheme="majorBidi"/>
          <w:sz w:val="24"/>
          <w:szCs w:val="24"/>
        </w:rPr>
        <w:t>ing</w:t>
      </w:r>
      <w:r w:rsidR="00E86278" w:rsidRPr="00EC1C92">
        <w:rPr>
          <w:rFonts w:asciiTheme="majorBidi" w:hAnsiTheme="majorBidi" w:cstheme="majorBidi"/>
          <w:sz w:val="24"/>
          <w:szCs w:val="24"/>
        </w:rPr>
        <w:t xml:space="preserve"> tax compliance</w:t>
      </w:r>
      <w:r w:rsidR="001E2FC2" w:rsidRPr="00EC1C92">
        <w:rPr>
          <w:rFonts w:asciiTheme="majorBidi" w:hAnsiTheme="majorBidi" w:cstheme="majorBidi"/>
          <w:sz w:val="24"/>
          <w:szCs w:val="24"/>
        </w:rPr>
        <w:t>,</w:t>
      </w:r>
      <w:r w:rsidR="00E86278" w:rsidRPr="00EC1C92">
        <w:rPr>
          <w:rFonts w:asciiTheme="majorBidi" w:hAnsiTheme="majorBidi" w:cstheme="majorBidi"/>
          <w:sz w:val="24"/>
          <w:szCs w:val="24"/>
        </w:rPr>
        <w:t xml:space="preserve"> including </w:t>
      </w:r>
      <w:r w:rsidR="006151C9" w:rsidRPr="00EC1C92">
        <w:rPr>
          <w:rFonts w:asciiTheme="majorBidi" w:hAnsiTheme="majorBidi" w:cstheme="majorBidi"/>
          <w:sz w:val="24"/>
          <w:szCs w:val="24"/>
        </w:rPr>
        <w:t>fines, audit probabilities, tax rate</w:t>
      </w:r>
      <w:r w:rsidR="001E2FC2" w:rsidRPr="00EC1C92">
        <w:rPr>
          <w:rFonts w:asciiTheme="majorBidi" w:hAnsiTheme="majorBidi" w:cstheme="majorBidi"/>
          <w:sz w:val="24"/>
          <w:szCs w:val="24"/>
        </w:rPr>
        <w:t>s</w:t>
      </w:r>
      <w:r w:rsidR="006151C9" w:rsidRPr="00EC1C92">
        <w:rPr>
          <w:rFonts w:asciiTheme="majorBidi" w:hAnsiTheme="majorBidi" w:cstheme="majorBidi"/>
          <w:sz w:val="24"/>
          <w:szCs w:val="24"/>
        </w:rPr>
        <w:t>, knowledge, attitudes, norms</w:t>
      </w:r>
      <w:ins w:id="1397" w:author="Susan Doron" w:date="2024-07-15T20:35:00Z" w16du:dateUtc="2024-07-15T17:35:00Z">
        <w:r w:rsidR="0057180C">
          <w:rPr>
            <w:rFonts w:asciiTheme="majorBidi" w:hAnsiTheme="majorBidi" w:cstheme="majorBidi"/>
            <w:sz w:val="24"/>
            <w:szCs w:val="24"/>
          </w:rPr>
          <w:t>,</w:t>
        </w:r>
      </w:ins>
      <w:r w:rsidR="006151C9" w:rsidRPr="00EC1C92">
        <w:rPr>
          <w:rFonts w:asciiTheme="majorBidi" w:hAnsiTheme="majorBidi" w:cstheme="majorBidi"/>
          <w:sz w:val="24"/>
          <w:szCs w:val="24"/>
        </w:rPr>
        <w:t xml:space="preserve"> and fairness</w:t>
      </w:r>
      <w:r w:rsidR="001E2FC2" w:rsidRPr="00EC1C92">
        <w:rPr>
          <w:rFonts w:asciiTheme="majorBidi" w:hAnsiTheme="majorBidi" w:cstheme="majorBidi"/>
          <w:sz w:val="24"/>
          <w:szCs w:val="24"/>
        </w:rPr>
        <w:t>.</w:t>
      </w:r>
      <w:del w:id="1398" w:author="Susan Doron" w:date="2024-07-15T21:20:00Z" w16du:dateUtc="2024-07-15T18:20:00Z">
        <w:r w:rsidR="006151C9" w:rsidRPr="00EC1C92" w:rsidDel="00820C4F">
          <w:rPr>
            <w:rFonts w:asciiTheme="majorBidi" w:hAnsiTheme="majorBidi" w:cstheme="majorBidi"/>
            <w:sz w:val="24"/>
            <w:szCs w:val="24"/>
          </w:rPr>
          <w:delText xml:space="preserve"> </w:delText>
        </w:r>
      </w:del>
      <w:ins w:id="1399" w:author="Susan Doron" w:date="2024-07-15T21:20:00Z" w16du:dateUtc="2024-07-15T18:20:00Z">
        <w:r w:rsidR="00820C4F" w:rsidRPr="00EC1C92">
          <w:rPr>
            <w:rStyle w:val="FootnoteReference"/>
            <w:rFonts w:asciiTheme="majorBidi" w:hAnsiTheme="majorBidi" w:cstheme="majorBidi"/>
            <w:sz w:val="24"/>
            <w:szCs w:val="24"/>
          </w:rPr>
          <w:footnoteReference w:id="40"/>
        </w:r>
        <w:r w:rsidR="00820C4F">
          <w:rPr>
            <w:rFonts w:asciiTheme="majorBidi" w:hAnsiTheme="majorBidi" w:cstheme="majorBidi"/>
            <w:sz w:val="24"/>
            <w:szCs w:val="24"/>
          </w:rPr>
          <w:t xml:space="preserve"> </w:t>
        </w:r>
      </w:ins>
      <w:r w:rsidR="001E2FC2" w:rsidRPr="00EC1C92">
        <w:rPr>
          <w:rFonts w:asciiTheme="majorBidi" w:hAnsiTheme="majorBidi" w:cstheme="majorBidi"/>
          <w:sz w:val="24"/>
          <w:szCs w:val="24"/>
        </w:rPr>
        <w:t xml:space="preserve">The </w:t>
      </w:r>
      <w:r w:rsidR="006151C9" w:rsidRPr="00EC1C92">
        <w:rPr>
          <w:rFonts w:asciiTheme="majorBidi" w:hAnsiTheme="majorBidi" w:cstheme="majorBidi"/>
          <w:sz w:val="24"/>
          <w:szCs w:val="24"/>
        </w:rPr>
        <w:t xml:space="preserve">review </w:t>
      </w:r>
      <w:ins w:id="1402" w:author="Susan Doron" w:date="2024-07-15T08:59:00Z" w16du:dateUtc="2024-07-15T05:59:00Z">
        <w:r w:rsidR="00FA3842">
          <w:rPr>
            <w:rFonts w:asciiTheme="majorBidi" w:hAnsiTheme="majorBidi" w:cstheme="majorBidi"/>
            <w:sz w:val="24"/>
            <w:szCs w:val="24"/>
          </w:rPr>
          <w:t>explores</w:t>
        </w:r>
      </w:ins>
      <w:del w:id="1403" w:author="Susan Doron" w:date="2024-07-15T08:59:00Z" w16du:dateUtc="2024-07-15T05:59:00Z">
        <w:r w:rsidR="006151C9" w:rsidRPr="00EC1C92" w:rsidDel="00FA3842">
          <w:rPr>
            <w:rFonts w:asciiTheme="majorBidi" w:hAnsiTheme="majorBidi" w:cstheme="majorBidi"/>
            <w:sz w:val="24"/>
            <w:szCs w:val="24"/>
          </w:rPr>
          <w:delText>discusse</w:delText>
        </w:r>
        <w:r w:rsidR="001E2FC2" w:rsidRPr="00EC1C92" w:rsidDel="00FA3842">
          <w:rPr>
            <w:rFonts w:asciiTheme="majorBidi" w:hAnsiTheme="majorBidi" w:cstheme="majorBidi"/>
            <w:sz w:val="24"/>
            <w:szCs w:val="24"/>
          </w:rPr>
          <w:delText>s</w:delText>
        </w:r>
      </w:del>
      <w:r w:rsidR="001E2FC2" w:rsidRPr="00EC1C92">
        <w:rPr>
          <w:rFonts w:asciiTheme="majorBidi" w:hAnsiTheme="majorBidi" w:cstheme="majorBidi"/>
          <w:sz w:val="24"/>
          <w:szCs w:val="24"/>
        </w:rPr>
        <w:t xml:space="preserve"> </w:t>
      </w:r>
      <w:del w:id="1404" w:author="Susan Doron" w:date="2024-07-15T08:59:00Z" w16du:dateUtc="2024-07-15T05:59:00Z">
        <w:r w:rsidR="001E2FC2" w:rsidRPr="00EC1C92" w:rsidDel="00FA3842">
          <w:rPr>
            <w:rFonts w:asciiTheme="majorBidi" w:hAnsiTheme="majorBidi" w:cstheme="majorBidi"/>
            <w:sz w:val="24"/>
            <w:szCs w:val="24"/>
          </w:rPr>
          <w:delText>these factors</w:delText>
        </w:r>
        <w:r w:rsidR="006151C9" w:rsidRPr="00EC1C92" w:rsidDel="00FA3842">
          <w:rPr>
            <w:rFonts w:asciiTheme="majorBidi" w:hAnsiTheme="majorBidi" w:cstheme="majorBidi"/>
            <w:sz w:val="24"/>
            <w:szCs w:val="24"/>
          </w:rPr>
          <w:delText xml:space="preserve"> with reference to </w:delText>
        </w:r>
      </w:del>
      <w:r w:rsidR="006151C9" w:rsidRPr="00EC1C92">
        <w:rPr>
          <w:rFonts w:asciiTheme="majorBidi" w:hAnsiTheme="majorBidi" w:cstheme="majorBidi"/>
          <w:sz w:val="24"/>
          <w:szCs w:val="24"/>
        </w:rPr>
        <w:t>the power and trust dimensions</w:t>
      </w:r>
      <w:ins w:id="1405" w:author="Susan Doron" w:date="2024-07-15T08:59:00Z" w16du:dateUtc="2024-07-15T05:59:00Z">
        <w:r w:rsidR="00FA3842">
          <w:rPr>
            <w:rFonts w:asciiTheme="majorBidi" w:hAnsiTheme="majorBidi" w:cstheme="majorBidi"/>
            <w:sz w:val="24"/>
            <w:szCs w:val="24"/>
          </w:rPr>
          <w:t>, referencing these factors throughout</w:t>
        </w:r>
      </w:ins>
      <w:r w:rsidR="006151C9" w:rsidRPr="00EC1C92">
        <w:rPr>
          <w:rFonts w:asciiTheme="majorBidi" w:hAnsiTheme="majorBidi" w:cstheme="majorBidi"/>
          <w:sz w:val="24"/>
          <w:szCs w:val="24"/>
        </w:rPr>
        <w:t xml:space="preserve">. </w:t>
      </w:r>
      <w:ins w:id="1406" w:author="Susan Doron" w:date="2024-07-15T08:59:00Z" w16du:dateUtc="2024-07-15T05:59:00Z">
        <w:r w:rsidR="00FA3842">
          <w:rPr>
            <w:rFonts w:asciiTheme="majorBidi" w:hAnsiTheme="majorBidi" w:cstheme="majorBidi"/>
            <w:sz w:val="24"/>
            <w:szCs w:val="24"/>
          </w:rPr>
          <w:t>Kirchler</w:t>
        </w:r>
      </w:ins>
      <w:del w:id="1407" w:author="Susan Doron" w:date="2024-07-15T08:59:00Z" w16du:dateUtc="2024-07-15T05:59:00Z">
        <w:r w:rsidR="00F56309" w:rsidRPr="00EC1C92" w:rsidDel="00FA3842">
          <w:rPr>
            <w:rFonts w:asciiTheme="majorBidi" w:hAnsiTheme="majorBidi" w:cstheme="majorBidi"/>
            <w:sz w:val="24"/>
            <w:szCs w:val="24"/>
          </w:rPr>
          <w:delText xml:space="preserve">He </w:delText>
        </w:r>
      </w:del>
      <w:ins w:id="1408" w:author="Susan Doron" w:date="2024-07-15T08:59:00Z" w16du:dateUtc="2024-07-15T05:59:00Z">
        <w:r w:rsidR="00FA3842">
          <w:rPr>
            <w:rFonts w:asciiTheme="majorBidi" w:hAnsiTheme="majorBidi" w:cstheme="majorBidi"/>
            <w:sz w:val="24"/>
            <w:szCs w:val="24"/>
          </w:rPr>
          <w:t xml:space="preserve"> </w:t>
        </w:r>
      </w:ins>
      <w:r w:rsidR="00F56309" w:rsidRPr="00EC1C92">
        <w:rPr>
          <w:rFonts w:asciiTheme="majorBidi" w:hAnsiTheme="majorBidi" w:cstheme="majorBidi"/>
          <w:sz w:val="24"/>
          <w:szCs w:val="24"/>
        </w:rPr>
        <w:t>also found that</w:t>
      </w:r>
      <w:r w:rsidR="00A12DE0" w:rsidRPr="00EC1C92">
        <w:rPr>
          <w:rFonts w:asciiTheme="majorBidi" w:hAnsiTheme="majorBidi" w:cstheme="majorBidi"/>
          <w:sz w:val="24"/>
          <w:szCs w:val="24"/>
        </w:rPr>
        <w:t xml:space="preserve"> </w:t>
      </w:r>
      <w:ins w:id="1409" w:author="Susan Doron" w:date="2024-07-15T08:59:00Z" w16du:dateUtc="2024-07-15T05:59:00Z">
        <w:r w:rsidR="00FA3842">
          <w:rPr>
            <w:rFonts w:asciiTheme="majorBidi" w:hAnsiTheme="majorBidi" w:cstheme="majorBidi"/>
            <w:sz w:val="24"/>
            <w:szCs w:val="24"/>
          </w:rPr>
          <w:t>i</w:t>
        </w:r>
      </w:ins>
      <w:del w:id="1410" w:author="Susan Doron" w:date="2024-07-15T08:59:00Z" w16du:dateUtc="2024-07-15T05:59:00Z">
        <w:r w:rsidR="00A12DE0" w:rsidRPr="00EC1C92" w:rsidDel="00FA3842">
          <w:rPr>
            <w:rFonts w:asciiTheme="majorBidi" w:hAnsiTheme="majorBidi" w:cstheme="majorBidi"/>
            <w:sz w:val="24"/>
            <w:szCs w:val="24"/>
          </w:rPr>
          <w:delText>I</w:delText>
        </w:r>
      </w:del>
      <w:r w:rsidR="00A12DE0" w:rsidRPr="00EC1C92">
        <w:rPr>
          <w:rFonts w:asciiTheme="majorBidi" w:hAnsiTheme="majorBidi" w:cstheme="majorBidi"/>
          <w:sz w:val="24"/>
          <w:szCs w:val="24"/>
        </w:rPr>
        <w:t xml:space="preserve">deology </w:t>
      </w:r>
      <w:ins w:id="1411" w:author="Susan Doron" w:date="2024-07-15T08:59:00Z" w16du:dateUtc="2024-07-15T05:59:00Z">
        <w:r w:rsidR="00FA3842">
          <w:rPr>
            <w:rFonts w:asciiTheme="majorBidi" w:hAnsiTheme="majorBidi" w:cstheme="majorBidi"/>
            <w:sz w:val="24"/>
            <w:szCs w:val="24"/>
          </w:rPr>
          <w:t>played a role in</w:t>
        </w:r>
      </w:ins>
      <w:del w:id="1412" w:author="Susan Doron" w:date="2024-07-15T08:59:00Z" w16du:dateUtc="2024-07-15T05:59:00Z">
        <w:r w:rsidR="00A12DE0" w:rsidRPr="00EC1C92" w:rsidDel="00FA3842">
          <w:rPr>
            <w:rFonts w:asciiTheme="majorBidi" w:hAnsiTheme="majorBidi" w:cstheme="majorBidi"/>
            <w:sz w:val="24"/>
            <w:szCs w:val="24"/>
          </w:rPr>
          <w:delText>had an impact on</w:delText>
        </w:r>
      </w:del>
      <w:r w:rsidR="00A12DE0" w:rsidRPr="00EC1C92">
        <w:rPr>
          <w:rFonts w:asciiTheme="majorBidi" w:hAnsiTheme="majorBidi" w:cstheme="majorBidi"/>
          <w:sz w:val="24"/>
          <w:szCs w:val="24"/>
        </w:rPr>
        <w:t xml:space="preserve"> tax compliance</w:t>
      </w:r>
      <w:ins w:id="1413" w:author="Susan Doron" w:date="2024-07-15T09:00:00Z" w16du:dateUtc="2024-07-15T06:00:00Z">
        <w:r w:rsidR="00FA3842">
          <w:rPr>
            <w:rFonts w:asciiTheme="majorBidi" w:hAnsiTheme="majorBidi" w:cstheme="majorBidi"/>
            <w:sz w:val="24"/>
            <w:szCs w:val="24"/>
          </w:rPr>
          <w:t>. L</w:t>
        </w:r>
      </w:ins>
      <w:del w:id="1414" w:author="Susan Doron" w:date="2024-07-15T09:00:00Z" w16du:dateUtc="2024-07-15T06:00:00Z">
        <w:r w:rsidR="00A12DE0" w:rsidRPr="00EC1C92" w:rsidDel="00FA3842">
          <w:rPr>
            <w:rFonts w:asciiTheme="majorBidi" w:hAnsiTheme="majorBidi" w:cstheme="majorBidi"/>
            <w:sz w:val="24"/>
            <w:szCs w:val="24"/>
          </w:rPr>
          <w:delText xml:space="preserve">, where </w:delText>
        </w:r>
        <w:r w:rsidR="00533B1B" w:rsidRPr="00EC1C92" w:rsidDel="00FA3842">
          <w:rPr>
            <w:rFonts w:asciiTheme="majorBidi" w:hAnsiTheme="majorBidi" w:cstheme="majorBidi"/>
            <w:color w:val="222222"/>
            <w:sz w:val="24"/>
            <w:szCs w:val="24"/>
            <w:shd w:val="clear" w:color="auto" w:fill="FFFFFF"/>
          </w:rPr>
          <w:delText>l</w:delText>
        </w:r>
      </w:del>
      <w:r w:rsidR="00533B1B" w:rsidRPr="00EC1C92">
        <w:rPr>
          <w:rFonts w:asciiTheme="majorBidi" w:hAnsiTheme="majorBidi" w:cstheme="majorBidi"/>
          <w:color w:val="222222"/>
          <w:sz w:val="24"/>
          <w:szCs w:val="24"/>
          <w:shd w:val="clear" w:color="auto" w:fill="FFFFFF"/>
        </w:rPr>
        <w:t xml:space="preserve">eft-leaning taxpayers expressed higher levels of voluntary cooperation and </w:t>
      </w:r>
      <w:ins w:id="1415" w:author="Susan Doron" w:date="2024-07-15T09:01:00Z" w16du:dateUtc="2024-07-15T06:01:00Z">
        <w:r w:rsidR="00FA3842">
          <w:rPr>
            <w:rFonts w:asciiTheme="majorBidi" w:hAnsiTheme="majorBidi" w:cstheme="majorBidi"/>
            <w:color w:val="222222"/>
            <w:sz w:val="24"/>
            <w:szCs w:val="24"/>
            <w:shd w:val="clear" w:color="auto" w:fill="FFFFFF"/>
          </w:rPr>
          <w:t xml:space="preserve">showed resistance </w:t>
        </w:r>
      </w:ins>
      <w:del w:id="1416" w:author="Susan Doron" w:date="2024-07-15T09:00:00Z" w16du:dateUtc="2024-07-15T06:00:00Z">
        <w:r w:rsidR="00533B1B" w:rsidRPr="00EC1C92" w:rsidDel="00FA3842">
          <w:rPr>
            <w:rFonts w:asciiTheme="majorBidi" w:hAnsiTheme="majorBidi" w:cstheme="majorBidi"/>
            <w:color w:val="222222"/>
            <w:sz w:val="24"/>
            <w:szCs w:val="24"/>
            <w:shd w:val="clear" w:color="auto" w:fill="FFFFFF"/>
          </w:rPr>
          <w:delText>showed reactance</w:delText>
        </w:r>
      </w:del>
      <w:del w:id="1417" w:author="Susan Doron" w:date="2024-07-15T20:21:00Z" w16du:dateUtc="2024-07-15T17:21:00Z">
        <w:r w:rsidR="00533B1B" w:rsidRPr="00EC1C92" w:rsidDel="0057180C">
          <w:rPr>
            <w:rFonts w:asciiTheme="majorBidi" w:hAnsiTheme="majorBidi" w:cstheme="majorBidi"/>
            <w:color w:val="222222"/>
            <w:sz w:val="24"/>
            <w:szCs w:val="24"/>
            <w:shd w:val="clear" w:color="auto" w:fill="FFFFFF"/>
          </w:rPr>
          <w:delText xml:space="preserve"> </w:delText>
        </w:r>
      </w:del>
      <w:r w:rsidR="00533B1B" w:rsidRPr="00EC1C92">
        <w:rPr>
          <w:rFonts w:asciiTheme="majorBidi" w:hAnsiTheme="majorBidi" w:cstheme="majorBidi"/>
          <w:color w:val="222222"/>
          <w:sz w:val="24"/>
          <w:szCs w:val="24"/>
          <w:shd w:val="clear" w:color="auto" w:fill="FFFFFF"/>
        </w:rPr>
        <w:t>to the coercive power of authorities</w:t>
      </w:r>
      <w:ins w:id="1418" w:author="Susan Doron" w:date="2024-07-15T09:02:00Z" w16du:dateUtc="2024-07-15T06:02:00Z">
        <w:r w:rsidR="00FA3842">
          <w:rPr>
            <w:rFonts w:asciiTheme="majorBidi" w:hAnsiTheme="majorBidi" w:cstheme="majorBidi"/>
            <w:color w:val="222222"/>
            <w:sz w:val="24"/>
            <w:szCs w:val="24"/>
            <w:shd w:val="clear" w:color="auto" w:fill="FFFFFF"/>
          </w:rPr>
          <w:t>. In contrast,</w:t>
        </w:r>
      </w:ins>
      <w:del w:id="1419" w:author="Susan Doron" w:date="2024-07-15T09:02:00Z" w16du:dateUtc="2024-07-15T06:02:00Z">
        <w:r w:rsidR="00533B1B" w:rsidRPr="00EC1C92" w:rsidDel="00FA3842">
          <w:rPr>
            <w:rFonts w:asciiTheme="majorBidi" w:hAnsiTheme="majorBidi" w:cstheme="majorBidi"/>
            <w:color w:val="222222"/>
            <w:sz w:val="24"/>
            <w:szCs w:val="24"/>
            <w:shd w:val="clear" w:color="auto" w:fill="FFFFFF"/>
          </w:rPr>
          <w:delText>, whereas</w:delText>
        </w:r>
      </w:del>
      <w:r w:rsidR="00533B1B" w:rsidRPr="00EC1C92">
        <w:rPr>
          <w:rFonts w:asciiTheme="majorBidi" w:hAnsiTheme="majorBidi" w:cstheme="majorBidi"/>
          <w:color w:val="222222"/>
          <w:sz w:val="24"/>
          <w:szCs w:val="24"/>
          <w:shd w:val="clear" w:color="auto" w:fill="FFFFFF"/>
        </w:rPr>
        <w:t xml:space="preserve"> right-leaning taxpayers </w:t>
      </w:r>
      <w:ins w:id="1420" w:author="Susan Doron" w:date="2024-07-15T09:01:00Z" w16du:dateUtc="2024-07-15T06:01:00Z">
        <w:r w:rsidR="00FA3842">
          <w:rPr>
            <w:rFonts w:asciiTheme="majorBidi" w:hAnsiTheme="majorBidi" w:cstheme="majorBidi"/>
            <w:color w:val="222222"/>
            <w:sz w:val="24"/>
            <w:szCs w:val="24"/>
            <w:shd w:val="clear" w:color="auto" w:fill="FFFFFF"/>
          </w:rPr>
          <w:t>demonstrated</w:t>
        </w:r>
      </w:ins>
      <w:del w:id="1421" w:author="Susan Doron" w:date="2024-07-15T09:01:00Z" w16du:dateUtc="2024-07-15T06:01:00Z">
        <w:r w:rsidR="00533B1B" w:rsidRPr="00EC1C92" w:rsidDel="00FA3842">
          <w:rPr>
            <w:rFonts w:asciiTheme="majorBidi" w:hAnsiTheme="majorBidi" w:cstheme="majorBidi"/>
            <w:color w:val="222222"/>
            <w:sz w:val="24"/>
            <w:szCs w:val="24"/>
            <w:shd w:val="clear" w:color="auto" w:fill="FFFFFF"/>
          </w:rPr>
          <w:delText>expressed</w:delText>
        </w:r>
      </w:del>
      <w:r w:rsidR="00533B1B" w:rsidRPr="00EC1C92">
        <w:rPr>
          <w:rFonts w:asciiTheme="majorBidi" w:hAnsiTheme="majorBidi" w:cstheme="majorBidi"/>
          <w:color w:val="222222"/>
          <w:sz w:val="24"/>
          <w:szCs w:val="24"/>
          <w:shd w:val="clear" w:color="auto" w:fill="FFFFFF"/>
        </w:rPr>
        <w:t xml:space="preserve"> higher levels of enforced tax compliance and were more averse to tax evasion</w:t>
      </w:r>
      <w:ins w:id="1422" w:author="Susan Doron" w:date="2024-07-15T09:00:00Z" w16du:dateUtc="2024-07-15T06:00:00Z">
        <w:r w:rsidR="00FA3842">
          <w:rPr>
            <w:rFonts w:asciiTheme="majorBidi" w:hAnsiTheme="majorBidi" w:cstheme="majorBidi"/>
            <w:color w:val="222222"/>
            <w:sz w:val="24"/>
            <w:szCs w:val="24"/>
            <w:shd w:val="clear" w:color="auto" w:fill="FFFFFF"/>
          </w:rPr>
          <w:t>,</w:t>
        </w:r>
      </w:ins>
      <w:r w:rsidR="00533B1B" w:rsidRPr="00EC1C92">
        <w:rPr>
          <w:rFonts w:asciiTheme="majorBidi" w:hAnsiTheme="majorBidi" w:cstheme="majorBidi"/>
          <w:color w:val="222222"/>
          <w:sz w:val="24"/>
          <w:szCs w:val="24"/>
          <w:shd w:val="clear" w:color="auto" w:fill="FFFFFF"/>
        </w:rPr>
        <w:t xml:space="preserve"> </w:t>
      </w:r>
      <w:ins w:id="1423" w:author="Susan Doron" w:date="2024-07-15T09:02:00Z" w16du:dateUtc="2024-07-15T06:02:00Z">
        <w:r w:rsidR="00FA3842">
          <w:rPr>
            <w:rFonts w:asciiTheme="majorBidi" w:hAnsiTheme="majorBidi" w:cstheme="majorBidi"/>
            <w:color w:val="222222"/>
            <w:sz w:val="24"/>
            <w:szCs w:val="24"/>
            <w:shd w:val="clear" w:color="auto" w:fill="FFFFFF"/>
          </w:rPr>
          <w:t>showing</w:t>
        </w:r>
      </w:ins>
      <w:del w:id="1424" w:author="Susan Doron" w:date="2024-07-15T09:02:00Z" w16du:dateUtc="2024-07-15T06:02:00Z">
        <w:r w:rsidR="00533B1B" w:rsidRPr="00EC1C92" w:rsidDel="00FA3842">
          <w:rPr>
            <w:rFonts w:asciiTheme="majorBidi" w:hAnsiTheme="majorBidi" w:cstheme="majorBidi"/>
            <w:color w:val="222222"/>
            <w:sz w:val="24"/>
            <w:szCs w:val="24"/>
            <w:shd w:val="clear" w:color="auto" w:fill="FFFFFF"/>
          </w:rPr>
          <w:delText>with</w:delText>
        </w:r>
      </w:del>
      <w:r w:rsidR="00533B1B" w:rsidRPr="00EC1C92">
        <w:rPr>
          <w:rFonts w:asciiTheme="majorBidi" w:hAnsiTheme="majorBidi" w:cstheme="majorBidi"/>
          <w:color w:val="222222"/>
          <w:sz w:val="24"/>
          <w:szCs w:val="24"/>
          <w:shd w:val="clear" w:color="auto" w:fill="FFFFFF"/>
        </w:rPr>
        <w:t xml:space="preserve"> increased trust in authorities and institutions</w:t>
      </w:r>
      <w:ins w:id="1425" w:author="Susan Doron" w:date="2024-07-15T09:00:00Z" w16du:dateUtc="2024-07-15T06:00:00Z">
        <w:r w:rsidR="00FA3842">
          <w:rPr>
            <w:rFonts w:asciiTheme="majorBidi" w:hAnsiTheme="majorBidi" w:cstheme="majorBidi"/>
            <w:color w:val="222222"/>
            <w:sz w:val="24"/>
            <w:szCs w:val="24"/>
            <w:shd w:val="clear" w:color="auto" w:fill="FFFFFF"/>
          </w:rPr>
          <w:t>.</w:t>
        </w:r>
      </w:ins>
      <w:r w:rsidR="00A12DE0" w:rsidRPr="00EC1C92">
        <w:rPr>
          <w:rStyle w:val="FootnoteReference"/>
          <w:rFonts w:asciiTheme="majorBidi" w:hAnsiTheme="majorBidi" w:cstheme="majorBidi"/>
          <w:color w:val="222222"/>
          <w:sz w:val="24"/>
          <w:szCs w:val="24"/>
          <w:shd w:val="clear" w:color="auto" w:fill="FFFFFF"/>
        </w:rPr>
        <w:footnoteReference w:id="41"/>
      </w:r>
      <w:del w:id="1426" w:author="Susan Doron" w:date="2024-07-15T09:00:00Z" w16du:dateUtc="2024-07-15T06:00:00Z">
        <w:r w:rsidR="00533B1B" w:rsidRPr="00EC1C92" w:rsidDel="00FA3842">
          <w:rPr>
            <w:rFonts w:asciiTheme="majorBidi" w:hAnsiTheme="majorBidi" w:cstheme="majorBidi"/>
            <w:color w:val="222222"/>
            <w:sz w:val="24"/>
            <w:szCs w:val="24"/>
            <w:shd w:val="clear" w:color="auto" w:fill="FFFFFF"/>
          </w:rPr>
          <w:delText>.</w:delText>
        </w:r>
      </w:del>
      <w:r w:rsidR="00F56309" w:rsidRPr="00EC1C92">
        <w:rPr>
          <w:rFonts w:asciiTheme="majorBidi" w:hAnsiTheme="majorBidi" w:cstheme="majorBidi"/>
          <w:color w:val="222222"/>
          <w:sz w:val="24"/>
          <w:szCs w:val="24"/>
          <w:shd w:val="clear" w:color="auto" w:fill="FFFFFF"/>
        </w:rPr>
        <w:t xml:space="preserve"> In addition, </w:t>
      </w:r>
      <w:r w:rsidR="00533B1B" w:rsidRPr="00EC1C92">
        <w:rPr>
          <w:rFonts w:asciiTheme="majorBidi" w:hAnsiTheme="majorBidi" w:cstheme="majorBidi"/>
          <w:color w:val="222222"/>
          <w:sz w:val="24"/>
          <w:szCs w:val="24"/>
          <w:shd w:val="clear" w:color="auto" w:fill="FFFFFF"/>
        </w:rPr>
        <w:t xml:space="preserve">there is a positive and statistically significant relationship </w:t>
      </w:r>
      <w:r w:rsidR="00A54EFA" w:rsidRPr="00EC1C92">
        <w:rPr>
          <w:rFonts w:asciiTheme="majorBidi" w:hAnsiTheme="majorBidi" w:cstheme="majorBidi"/>
          <w:color w:val="222222"/>
          <w:sz w:val="24"/>
          <w:szCs w:val="24"/>
          <w:shd w:val="clear" w:color="auto" w:fill="FFFFFF"/>
        </w:rPr>
        <w:t>between</w:t>
      </w:r>
      <w:r w:rsidR="00533B1B" w:rsidRPr="00EC1C92">
        <w:rPr>
          <w:rFonts w:asciiTheme="majorBidi" w:hAnsiTheme="majorBidi" w:cstheme="majorBidi"/>
          <w:color w:val="222222"/>
          <w:sz w:val="24"/>
          <w:szCs w:val="24"/>
          <w:shd w:val="clear" w:color="auto" w:fill="FFFFFF"/>
        </w:rPr>
        <w:t xml:space="preserve"> trust in government </w:t>
      </w:r>
      <w:r w:rsidR="00A54EFA" w:rsidRPr="00EC1C92">
        <w:rPr>
          <w:rFonts w:asciiTheme="majorBidi" w:hAnsiTheme="majorBidi" w:cstheme="majorBidi"/>
          <w:color w:val="222222"/>
          <w:sz w:val="24"/>
          <w:szCs w:val="24"/>
          <w:shd w:val="clear" w:color="auto" w:fill="FFFFFF"/>
        </w:rPr>
        <w:t xml:space="preserve">and </w:t>
      </w:r>
      <w:r w:rsidR="00533B1B" w:rsidRPr="00EC1C92">
        <w:rPr>
          <w:rFonts w:asciiTheme="majorBidi" w:hAnsiTheme="majorBidi" w:cstheme="majorBidi"/>
          <w:color w:val="222222"/>
          <w:sz w:val="24"/>
          <w:szCs w:val="24"/>
          <w:shd w:val="clear" w:color="auto" w:fill="FFFFFF"/>
        </w:rPr>
        <w:t>tax compliance</w:t>
      </w:r>
      <w:r w:rsidR="00A54EFA" w:rsidRPr="00EC1C92">
        <w:rPr>
          <w:rFonts w:asciiTheme="majorBidi" w:hAnsiTheme="majorBidi" w:cstheme="majorBidi"/>
          <w:color w:val="222222"/>
          <w:sz w:val="24"/>
          <w:szCs w:val="24"/>
          <w:shd w:val="clear" w:color="auto" w:fill="FFFFFF"/>
        </w:rPr>
        <w:t xml:space="preserve">. </w:t>
      </w:r>
      <w:ins w:id="1427" w:author="Susan Doron" w:date="2024-07-15T09:02:00Z" w16du:dateUtc="2024-07-15T06:02:00Z">
        <w:r w:rsidR="00FA3842">
          <w:rPr>
            <w:rFonts w:asciiTheme="majorBidi" w:hAnsiTheme="majorBidi" w:cstheme="majorBidi"/>
            <w:color w:val="222222"/>
            <w:sz w:val="24"/>
            <w:szCs w:val="24"/>
            <w:shd w:val="clear" w:color="auto" w:fill="FFFFFF"/>
          </w:rPr>
          <w:t>Likewise</w:t>
        </w:r>
      </w:ins>
      <w:del w:id="1428" w:author="Susan Doron" w:date="2024-07-15T09:02:00Z" w16du:dateUtc="2024-07-15T06:02:00Z">
        <w:r w:rsidR="00A54EFA" w:rsidRPr="00EC1C92" w:rsidDel="00FA3842">
          <w:rPr>
            <w:rFonts w:asciiTheme="majorBidi" w:hAnsiTheme="majorBidi" w:cstheme="majorBidi"/>
            <w:color w:val="222222"/>
            <w:sz w:val="24"/>
            <w:szCs w:val="24"/>
            <w:shd w:val="clear" w:color="auto" w:fill="FFFFFF"/>
          </w:rPr>
          <w:delText>Similarly</w:delText>
        </w:r>
      </w:del>
      <w:r w:rsidR="00A54EFA" w:rsidRPr="00EC1C92">
        <w:rPr>
          <w:rFonts w:asciiTheme="majorBidi" w:hAnsiTheme="majorBidi" w:cstheme="majorBidi"/>
          <w:color w:val="222222"/>
          <w:sz w:val="24"/>
          <w:szCs w:val="24"/>
          <w:shd w:val="clear" w:color="auto" w:fill="FFFFFF"/>
        </w:rPr>
        <w:t>,</w:t>
      </w:r>
      <w:r w:rsidR="00533B1B" w:rsidRPr="00EC1C92">
        <w:rPr>
          <w:rFonts w:asciiTheme="majorBidi" w:hAnsiTheme="majorBidi" w:cstheme="majorBidi"/>
          <w:color w:val="222222"/>
          <w:sz w:val="24"/>
          <w:szCs w:val="24"/>
          <w:shd w:val="clear" w:color="auto" w:fill="FFFFFF"/>
        </w:rPr>
        <w:t xml:space="preserve"> there </w:t>
      </w:r>
      <w:ins w:id="1429" w:author="Susan Doron" w:date="2024-07-15T09:02:00Z" w16du:dateUtc="2024-07-15T06:02:00Z">
        <w:r w:rsidR="00FA3842">
          <w:rPr>
            <w:rFonts w:asciiTheme="majorBidi" w:hAnsiTheme="majorBidi" w:cstheme="majorBidi"/>
            <w:color w:val="222222"/>
            <w:sz w:val="24"/>
            <w:szCs w:val="24"/>
            <w:shd w:val="clear" w:color="auto" w:fill="FFFFFF"/>
          </w:rPr>
          <w:t>exists</w:t>
        </w:r>
      </w:ins>
      <w:del w:id="1430" w:author="Susan Doron" w:date="2024-07-15T09:02:00Z" w16du:dateUtc="2024-07-15T06:02:00Z">
        <w:r w:rsidR="00533B1B" w:rsidRPr="00EC1C92" w:rsidDel="00FA3842">
          <w:rPr>
            <w:rFonts w:asciiTheme="majorBidi" w:hAnsiTheme="majorBidi" w:cstheme="majorBidi"/>
            <w:color w:val="222222"/>
            <w:sz w:val="24"/>
            <w:szCs w:val="24"/>
            <w:shd w:val="clear" w:color="auto" w:fill="FFFFFF"/>
          </w:rPr>
          <w:delText>is</w:delText>
        </w:r>
      </w:del>
      <w:r w:rsidR="00533B1B" w:rsidRPr="00EC1C92">
        <w:rPr>
          <w:rFonts w:asciiTheme="majorBidi" w:hAnsiTheme="majorBidi" w:cstheme="majorBidi"/>
          <w:color w:val="222222"/>
          <w:sz w:val="24"/>
          <w:szCs w:val="24"/>
          <w:shd w:val="clear" w:color="auto" w:fill="FFFFFF"/>
        </w:rPr>
        <w:t xml:space="preserve"> a </w:t>
      </w:r>
      <w:ins w:id="1431" w:author="Susan Doron" w:date="2024-07-15T09:02:00Z" w16du:dateUtc="2024-07-15T06:02:00Z">
        <w:r w:rsidR="00FA3842">
          <w:rPr>
            <w:rFonts w:asciiTheme="majorBidi" w:hAnsiTheme="majorBidi" w:cstheme="majorBidi"/>
            <w:color w:val="222222"/>
            <w:sz w:val="24"/>
            <w:szCs w:val="24"/>
            <w:shd w:val="clear" w:color="auto" w:fill="FFFFFF"/>
          </w:rPr>
          <w:t>strong</w:t>
        </w:r>
      </w:ins>
      <w:del w:id="1432" w:author="Susan Doron" w:date="2024-07-15T09:02:00Z" w16du:dateUtc="2024-07-15T06:02:00Z">
        <w:r w:rsidR="00533B1B" w:rsidRPr="00EC1C92" w:rsidDel="00FA3842">
          <w:rPr>
            <w:rFonts w:asciiTheme="majorBidi" w:hAnsiTheme="majorBidi" w:cstheme="majorBidi"/>
            <w:color w:val="222222"/>
            <w:sz w:val="24"/>
            <w:szCs w:val="24"/>
            <w:shd w:val="clear" w:color="auto" w:fill="FFFFFF"/>
          </w:rPr>
          <w:delText>positive</w:delText>
        </w:r>
      </w:del>
      <w:r w:rsidR="00533B1B" w:rsidRPr="00EC1C92">
        <w:rPr>
          <w:rFonts w:asciiTheme="majorBidi" w:hAnsiTheme="majorBidi" w:cstheme="majorBidi"/>
          <w:color w:val="222222"/>
          <w:sz w:val="24"/>
          <w:szCs w:val="24"/>
          <w:shd w:val="clear" w:color="auto" w:fill="FFFFFF"/>
        </w:rPr>
        <w:t xml:space="preserve"> and statistically significant </w:t>
      </w:r>
      <w:ins w:id="1433" w:author="Susan Doron" w:date="2024-07-15T09:02:00Z" w16du:dateUtc="2024-07-15T06:02:00Z">
        <w:r w:rsidR="00FA3842">
          <w:rPr>
            <w:rFonts w:asciiTheme="majorBidi" w:hAnsiTheme="majorBidi" w:cstheme="majorBidi"/>
            <w:color w:val="222222"/>
            <w:sz w:val="24"/>
            <w:szCs w:val="24"/>
            <w:shd w:val="clear" w:color="auto" w:fill="FFFFFF"/>
          </w:rPr>
          <w:t>correlation</w:t>
        </w:r>
      </w:ins>
      <w:del w:id="1434" w:author="Susan Doron" w:date="2024-07-15T09:02:00Z" w16du:dateUtc="2024-07-15T06:02:00Z">
        <w:r w:rsidR="00533B1B" w:rsidRPr="00EC1C92" w:rsidDel="00FA3842">
          <w:rPr>
            <w:rFonts w:asciiTheme="majorBidi" w:hAnsiTheme="majorBidi" w:cstheme="majorBidi"/>
            <w:color w:val="222222"/>
            <w:sz w:val="24"/>
            <w:szCs w:val="24"/>
            <w:shd w:val="clear" w:color="auto" w:fill="FFFFFF"/>
          </w:rPr>
          <w:delText>relationship</w:delText>
        </w:r>
      </w:del>
      <w:r w:rsidR="00533B1B" w:rsidRPr="00EC1C92">
        <w:rPr>
          <w:rFonts w:asciiTheme="majorBidi" w:hAnsiTheme="majorBidi" w:cstheme="majorBidi"/>
          <w:color w:val="222222"/>
          <w:sz w:val="24"/>
          <w:szCs w:val="24"/>
          <w:shd w:val="clear" w:color="auto" w:fill="FFFFFF"/>
        </w:rPr>
        <w:t xml:space="preserve"> </w:t>
      </w:r>
      <w:r w:rsidR="00A54EFA" w:rsidRPr="00EC1C92">
        <w:rPr>
          <w:rFonts w:asciiTheme="majorBidi" w:hAnsiTheme="majorBidi" w:cstheme="majorBidi"/>
          <w:color w:val="222222"/>
          <w:sz w:val="24"/>
          <w:szCs w:val="24"/>
          <w:shd w:val="clear" w:color="auto" w:fill="FFFFFF"/>
        </w:rPr>
        <w:t>between</w:t>
      </w:r>
      <w:r w:rsidR="00533B1B" w:rsidRPr="00EC1C92">
        <w:rPr>
          <w:rFonts w:asciiTheme="majorBidi" w:hAnsiTheme="majorBidi" w:cstheme="majorBidi"/>
          <w:color w:val="222222"/>
          <w:sz w:val="24"/>
          <w:szCs w:val="24"/>
          <w:shd w:val="clear" w:color="auto" w:fill="FFFFFF"/>
        </w:rPr>
        <w:t xml:space="preserve"> </w:t>
      </w:r>
      <w:ins w:id="1435" w:author="Susan Doron" w:date="2024-07-15T09:02:00Z" w16du:dateUtc="2024-07-15T06:02:00Z">
        <w:r w:rsidR="00FA3842">
          <w:rPr>
            <w:rFonts w:asciiTheme="majorBidi" w:hAnsiTheme="majorBidi" w:cstheme="majorBidi"/>
            <w:color w:val="222222"/>
            <w:sz w:val="24"/>
            <w:szCs w:val="24"/>
            <w:shd w:val="clear" w:color="auto" w:fill="FFFFFF"/>
          </w:rPr>
          <w:t>one</w:t>
        </w:r>
      </w:ins>
      <w:ins w:id="1436" w:author="Susan Doron" w:date="2024-07-15T21:39:00Z" w16du:dateUtc="2024-07-15T18:39:00Z">
        <w:r w:rsidR="003B0287">
          <w:rPr>
            <w:rFonts w:asciiTheme="majorBidi" w:hAnsiTheme="majorBidi" w:cstheme="majorBidi"/>
            <w:color w:val="222222"/>
            <w:sz w:val="24"/>
            <w:szCs w:val="24"/>
            <w:shd w:val="clear" w:color="auto" w:fill="FFFFFF"/>
          </w:rPr>
          <w:t>’</w:t>
        </w:r>
      </w:ins>
      <w:ins w:id="1437" w:author="Susan Doron" w:date="2024-07-15T09:02:00Z" w16du:dateUtc="2024-07-15T06:02:00Z">
        <w:r w:rsidR="00FA3842">
          <w:rPr>
            <w:rFonts w:asciiTheme="majorBidi" w:hAnsiTheme="majorBidi" w:cstheme="majorBidi"/>
            <w:color w:val="222222"/>
            <w:sz w:val="24"/>
            <w:szCs w:val="24"/>
            <w:shd w:val="clear" w:color="auto" w:fill="FFFFFF"/>
          </w:rPr>
          <w:t xml:space="preserve">s level of </w:t>
        </w:r>
      </w:ins>
      <w:r w:rsidR="00533B1B" w:rsidRPr="00EC1C92">
        <w:rPr>
          <w:rFonts w:asciiTheme="majorBidi" w:hAnsiTheme="majorBidi" w:cstheme="majorBidi"/>
          <w:color w:val="222222"/>
          <w:sz w:val="24"/>
          <w:szCs w:val="24"/>
          <w:shd w:val="clear" w:color="auto" w:fill="FFFFFF"/>
        </w:rPr>
        <w:t xml:space="preserve">trust in </w:t>
      </w:r>
      <w:ins w:id="1438" w:author="Susan Doron" w:date="2024-07-15T09:02:00Z" w16du:dateUtc="2024-07-15T06:02:00Z">
        <w:r w:rsidR="00FA3842">
          <w:rPr>
            <w:rFonts w:asciiTheme="majorBidi" w:hAnsiTheme="majorBidi" w:cstheme="majorBidi"/>
            <w:color w:val="222222"/>
            <w:sz w:val="24"/>
            <w:szCs w:val="24"/>
            <w:shd w:val="clear" w:color="auto" w:fill="FFFFFF"/>
          </w:rPr>
          <w:t xml:space="preserve">the </w:t>
        </w:r>
      </w:ins>
      <w:r w:rsidR="00533B1B" w:rsidRPr="00EC1C92">
        <w:rPr>
          <w:rFonts w:asciiTheme="majorBidi" w:hAnsiTheme="majorBidi" w:cstheme="majorBidi"/>
          <w:color w:val="222222"/>
          <w:sz w:val="24"/>
          <w:szCs w:val="24"/>
          <w:shd w:val="clear" w:color="auto" w:fill="FFFFFF"/>
        </w:rPr>
        <w:t xml:space="preserve">government </w:t>
      </w:r>
      <w:ins w:id="1439" w:author="Susan Doron" w:date="2024-07-15T09:02:00Z" w16du:dateUtc="2024-07-15T06:02:00Z">
        <w:r w:rsidR="00FA3842">
          <w:rPr>
            <w:rFonts w:asciiTheme="majorBidi" w:hAnsiTheme="majorBidi" w:cstheme="majorBidi"/>
            <w:color w:val="222222"/>
            <w:sz w:val="24"/>
            <w:szCs w:val="24"/>
            <w:shd w:val="clear" w:color="auto" w:fill="FFFFFF"/>
          </w:rPr>
          <w:t>and</w:t>
        </w:r>
      </w:ins>
      <w:del w:id="1440" w:author="Susan Doron" w:date="2024-07-15T09:02:00Z" w16du:dateUtc="2024-07-15T06:02:00Z">
        <w:r w:rsidR="00533B1B" w:rsidRPr="00EC1C92" w:rsidDel="00FA3842">
          <w:rPr>
            <w:rFonts w:asciiTheme="majorBidi" w:hAnsiTheme="majorBidi" w:cstheme="majorBidi"/>
            <w:color w:val="222222"/>
            <w:sz w:val="24"/>
            <w:szCs w:val="24"/>
            <w:shd w:val="clear" w:color="auto" w:fill="FFFFFF"/>
          </w:rPr>
          <w:delText>on</w:delText>
        </w:r>
      </w:del>
      <w:r w:rsidR="00533B1B" w:rsidRPr="00EC1C92">
        <w:rPr>
          <w:rFonts w:asciiTheme="majorBidi" w:hAnsiTheme="majorBidi" w:cstheme="majorBidi"/>
          <w:color w:val="222222"/>
          <w:sz w:val="24"/>
          <w:szCs w:val="24"/>
          <w:shd w:val="clear" w:color="auto" w:fill="FFFFFF"/>
        </w:rPr>
        <w:t xml:space="preserve"> </w:t>
      </w:r>
      <w:ins w:id="1441" w:author="Susan Doron" w:date="2024-07-15T09:02:00Z" w16du:dateUtc="2024-07-15T06:02:00Z">
        <w:r w:rsidR="00FA3842">
          <w:rPr>
            <w:rFonts w:asciiTheme="majorBidi" w:hAnsiTheme="majorBidi" w:cstheme="majorBidi"/>
            <w:color w:val="222222"/>
            <w:sz w:val="24"/>
            <w:szCs w:val="24"/>
            <w:shd w:val="clear" w:color="auto" w:fill="FFFFFF"/>
          </w:rPr>
          <w:t>their</w:t>
        </w:r>
      </w:ins>
      <w:del w:id="1442" w:author="Susan Doron" w:date="2024-07-15T09:02:00Z" w16du:dateUtc="2024-07-15T06:02:00Z">
        <w:r w:rsidR="00533B1B" w:rsidRPr="00EC1C92" w:rsidDel="00FA3842">
          <w:rPr>
            <w:rFonts w:asciiTheme="majorBidi" w:hAnsiTheme="majorBidi" w:cstheme="majorBidi"/>
            <w:color w:val="222222"/>
            <w:sz w:val="24"/>
            <w:szCs w:val="24"/>
            <w:shd w:val="clear" w:color="auto" w:fill="FFFFFF"/>
          </w:rPr>
          <w:delText>the</w:delText>
        </w:r>
      </w:del>
      <w:r w:rsidR="00533B1B" w:rsidRPr="00EC1C92">
        <w:rPr>
          <w:rFonts w:asciiTheme="majorBidi" w:hAnsiTheme="majorBidi" w:cstheme="majorBidi"/>
          <w:color w:val="222222"/>
          <w:sz w:val="24"/>
          <w:szCs w:val="24"/>
          <w:shd w:val="clear" w:color="auto" w:fill="FFFFFF"/>
        </w:rPr>
        <w:t xml:space="preserve"> perception of tax justice. </w:t>
      </w:r>
      <w:r w:rsidR="00A54EFA" w:rsidRPr="00EC1C92">
        <w:rPr>
          <w:rFonts w:asciiTheme="majorBidi" w:hAnsiTheme="majorBidi" w:cstheme="majorBidi"/>
          <w:color w:val="222222"/>
          <w:sz w:val="24"/>
          <w:szCs w:val="24"/>
          <w:shd w:val="clear" w:color="auto" w:fill="FFFFFF"/>
        </w:rPr>
        <w:t xml:space="preserve">The power </w:t>
      </w:r>
      <w:r w:rsidR="00533B1B" w:rsidRPr="00EC1C92">
        <w:rPr>
          <w:rFonts w:asciiTheme="majorBidi" w:hAnsiTheme="majorBidi" w:cstheme="majorBidi"/>
          <w:color w:val="222222"/>
          <w:sz w:val="24"/>
          <w:szCs w:val="24"/>
          <w:shd w:val="clear" w:color="auto" w:fill="FFFFFF"/>
        </w:rPr>
        <w:t xml:space="preserve">of tax authorities was found to be associated mainly with a negative reaction to </w:t>
      </w:r>
      <w:r w:rsidR="00533B1B" w:rsidRPr="00EC1C92">
        <w:rPr>
          <w:rFonts w:asciiTheme="majorBidi" w:hAnsiTheme="majorBidi" w:cstheme="majorBidi"/>
          <w:color w:val="222222"/>
          <w:sz w:val="24"/>
          <w:szCs w:val="24"/>
          <w:shd w:val="clear" w:color="auto" w:fill="FFFFFF"/>
        </w:rPr>
        <w:lastRenderedPageBreak/>
        <w:t xml:space="preserve">coercive measures, while </w:t>
      </w:r>
      <w:r w:rsidR="00CD0615" w:rsidRPr="00EC1C92">
        <w:rPr>
          <w:rFonts w:asciiTheme="majorBidi" w:hAnsiTheme="majorBidi" w:cstheme="majorBidi"/>
          <w:color w:val="222222"/>
          <w:sz w:val="24"/>
          <w:szCs w:val="24"/>
          <w:shd w:val="clear" w:color="auto" w:fill="FFFFFF"/>
        </w:rPr>
        <w:t>t</w:t>
      </w:r>
      <w:r w:rsidR="00533B1B" w:rsidRPr="00EC1C92">
        <w:rPr>
          <w:rFonts w:asciiTheme="majorBidi" w:hAnsiTheme="majorBidi" w:cstheme="majorBidi"/>
          <w:color w:val="222222"/>
          <w:sz w:val="24"/>
          <w:szCs w:val="24"/>
          <w:shd w:val="clear" w:color="auto" w:fill="FFFFFF"/>
        </w:rPr>
        <w:t>rust,</w:t>
      </w:r>
      <w:ins w:id="1443" w:author="Susan Doron" w:date="2024-07-15T09:03:00Z" w16du:dateUtc="2024-07-15T06:03:00Z">
        <w:r w:rsidR="00FA3842">
          <w:rPr>
            <w:rFonts w:asciiTheme="majorBidi" w:hAnsiTheme="majorBidi" w:cstheme="majorBidi"/>
            <w:color w:val="222222"/>
            <w:sz w:val="24"/>
            <w:szCs w:val="24"/>
            <w:shd w:val="clear" w:color="auto" w:fill="FFFFFF"/>
          </w:rPr>
          <w:t xml:space="preserve"> in contrast</w:t>
        </w:r>
      </w:ins>
      <w:del w:id="1444" w:author="Susan Doron" w:date="2024-07-15T09:03:00Z" w16du:dateUtc="2024-07-15T06:03:00Z">
        <w:r w:rsidR="00533B1B" w:rsidRPr="00EC1C92" w:rsidDel="00FA3842">
          <w:rPr>
            <w:rFonts w:asciiTheme="majorBidi" w:hAnsiTheme="majorBidi" w:cstheme="majorBidi"/>
            <w:color w:val="222222"/>
            <w:sz w:val="24"/>
            <w:szCs w:val="24"/>
            <w:shd w:val="clear" w:color="auto" w:fill="FFFFFF"/>
          </w:rPr>
          <w:delText xml:space="preserve"> on the contrary</w:delText>
        </w:r>
      </w:del>
      <w:r w:rsidR="00533B1B" w:rsidRPr="00EC1C92">
        <w:rPr>
          <w:rFonts w:asciiTheme="majorBidi" w:hAnsiTheme="majorBidi" w:cstheme="majorBidi"/>
          <w:color w:val="222222"/>
          <w:sz w:val="24"/>
          <w:szCs w:val="24"/>
          <w:shd w:val="clear" w:color="auto" w:fill="FFFFFF"/>
        </w:rPr>
        <w:t xml:space="preserve">, was shown to </w:t>
      </w:r>
      <w:ins w:id="1445" w:author="Susan Doron" w:date="2024-07-15T09:03:00Z" w16du:dateUtc="2024-07-15T06:03:00Z">
        <w:r w:rsidR="00FA3842">
          <w:rPr>
            <w:rFonts w:asciiTheme="majorBidi" w:hAnsiTheme="majorBidi" w:cstheme="majorBidi"/>
            <w:color w:val="222222"/>
            <w:sz w:val="24"/>
            <w:szCs w:val="24"/>
            <w:shd w:val="clear" w:color="auto" w:fill="FFFFFF"/>
          </w:rPr>
          <w:t xml:space="preserve">have a positive </w:t>
        </w:r>
      </w:ins>
      <w:r w:rsidR="00533B1B" w:rsidRPr="00EC1C92">
        <w:rPr>
          <w:rFonts w:asciiTheme="majorBidi" w:hAnsiTheme="majorBidi" w:cstheme="majorBidi"/>
          <w:color w:val="222222"/>
          <w:sz w:val="24"/>
          <w:szCs w:val="24"/>
          <w:shd w:val="clear" w:color="auto" w:fill="FFFFFF"/>
        </w:rPr>
        <w:t xml:space="preserve">impact </w:t>
      </w:r>
      <w:ins w:id="1446" w:author="Susan Doron" w:date="2024-07-15T09:03:00Z" w16du:dateUtc="2024-07-15T06:03:00Z">
        <w:r w:rsidR="00FA3842">
          <w:rPr>
            <w:rFonts w:asciiTheme="majorBidi" w:hAnsiTheme="majorBidi" w:cstheme="majorBidi"/>
            <w:color w:val="222222"/>
            <w:sz w:val="24"/>
            <w:szCs w:val="24"/>
            <w:shd w:val="clear" w:color="auto" w:fill="FFFFFF"/>
          </w:rPr>
          <w:t xml:space="preserve">on </w:t>
        </w:r>
      </w:ins>
      <w:r w:rsidR="00533B1B" w:rsidRPr="00EC1C92">
        <w:rPr>
          <w:rFonts w:asciiTheme="majorBidi" w:hAnsiTheme="majorBidi" w:cstheme="majorBidi"/>
          <w:color w:val="222222"/>
          <w:sz w:val="24"/>
          <w:szCs w:val="24"/>
          <w:shd w:val="clear" w:color="auto" w:fill="FFFFFF"/>
        </w:rPr>
        <w:t>compliance</w:t>
      </w:r>
      <w:del w:id="1447" w:author="Susan Doron" w:date="2024-07-15T09:03:00Z" w16du:dateUtc="2024-07-15T06:03:00Z">
        <w:r w:rsidR="00533B1B" w:rsidRPr="00EC1C92" w:rsidDel="00FA3842">
          <w:rPr>
            <w:rFonts w:asciiTheme="majorBidi" w:hAnsiTheme="majorBidi" w:cstheme="majorBidi"/>
            <w:color w:val="222222"/>
            <w:sz w:val="24"/>
            <w:szCs w:val="24"/>
            <w:shd w:val="clear" w:color="auto" w:fill="FFFFFF"/>
          </w:rPr>
          <w:delText xml:space="preserve"> positively</w:delText>
        </w:r>
      </w:del>
      <w:r w:rsidR="00533B1B" w:rsidRPr="00EC1C92">
        <w:rPr>
          <w:rFonts w:asciiTheme="majorBidi" w:hAnsiTheme="majorBidi" w:cstheme="majorBidi"/>
          <w:color w:val="222222"/>
          <w:sz w:val="24"/>
          <w:szCs w:val="24"/>
          <w:shd w:val="clear" w:color="auto" w:fill="FFFFFF"/>
        </w:rPr>
        <w:t xml:space="preserve">. Research </w:t>
      </w:r>
      <w:ins w:id="1448" w:author="Susan Doron" w:date="2024-07-15T09:04:00Z" w16du:dateUtc="2024-07-15T06:04:00Z">
        <w:r w:rsidR="00FA3842">
          <w:rPr>
            <w:rFonts w:asciiTheme="majorBidi" w:hAnsiTheme="majorBidi" w:cstheme="majorBidi"/>
            <w:color w:val="222222"/>
            <w:sz w:val="24"/>
            <w:szCs w:val="24"/>
            <w:shd w:val="clear" w:color="auto" w:fill="FFFFFF"/>
          </w:rPr>
          <w:t>indicates</w:t>
        </w:r>
      </w:ins>
      <w:del w:id="1449" w:author="Susan Doron" w:date="2024-07-15T09:04:00Z" w16du:dateUtc="2024-07-15T06:04:00Z">
        <w:r w:rsidR="00533B1B" w:rsidRPr="00EC1C92" w:rsidDel="00FA3842">
          <w:rPr>
            <w:rFonts w:asciiTheme="majorBidi" w:hAnsiTheme="majorBidi" w:cstheme="majorBidi"/>
            <w:color w:val="222222"/>
            <w:sz w:val="24"/>
            <w:szCs w:val="24"/>
            <w:shd w:val="clear" w:color="auto" w:fill="FFFFFF"/>
          </w:rPr>
          <w:delText>also</w:delText>
        </w:r>
      </w:del>
      <w:r w:rsidR="00533B1B" w:rsidRPr="00EC1C92">
        <w:rPr>
          <w:rFonts w:asciiTheme="majorBidi" w:hAnsiTheme="majorBidi" w:cstheme="majorBidi"/>
          <w:color w:val="222222"/>
          <w:sz w:val="24"/>
          <w:szCs w:val="24"/>
          <w:shd w:val="clear" w:color="auto" w:fill="FFFFFF"/>
        </w:rPr>
        <w:t xml:space="preserve"> </w:t>
      </w:r>
      <w:del w:id="1450" w:author="Susan Doron" w:date="2024-07-15T09:04:00Z" w16du:dateUtc="2024-07-15T06:04:00Z">
        <w:r w:rsidR="00533B1B" w:rsidRPr="00EC1C92" w:rsidDel="00FA3842">
          <w:rPr>
            <w:rFonts w:asciiTheme="majorBidi" w:hAnsiTheme="majorBidi" w:cstheme="majorBidi"/>
            <w:color w:val="222222"/>
            <w:sz w:val="24"/>
            <w:szCs w:val="24"/>
            <w:shd w:val="clear" w:color="auto" w:fill="FFFFFF"/>
          </w:rPr>
          <w:delText xml:space="preserve">suggests </w:delText>
        </w:r>
      </w:del>
      <w:r w:rsidR="00533B1B" w:rsidRPr="00EC1C92">
        <w:rPr>
          <w:rFonts w:asciiTheme="majorBidi" w:hAnsiTheme="majorBidi" w:cstheme="majorBidi"/>
          <w:color w:val="222222"/>
          <w:sz w:val="24"/>
          <w:szCs w:val="24"/>
          <w:shd w:val="clear" w:color="auto" w:fill="FFFFFF"/>
        </w:rPr>
        <w:t xml:space="preserve">that </w:t>
      </w:r>
      <w:ins w:id="1451" w:author="Susan Doron" w:date="2024-07-15T09:04:00Z" w16du:dateUtc="2024-07-15T06:04:00Z">
        <w:r w:rsidR="00FA3842">
          <w:rPr>
            <w:rFonts w:asciiTheme="majorBidi" w:hAnsiTheme="majorBidi" w:cstheme="majorBidi"/>
            <w:color w:val="222222"/>
            <w:sz w:val="24"/>
            <w:szCs w:val="24"/>
            <w:shd w:val="clear" w:color="auto" w:fill="FFFFFF"/>
          </w:rPr>
          <w:t xml:space="preserve">the </w:t>
        </w:r>
      </w:ins>
      <w:r w:rsidR="00533B1B" w:rsidRPr="00EC1C92">
        <w:rPr>
          <w:rFonts w:asciiTheme="majorBidi" w:hAnsiTheme="majorBidi" w:cstheme="majorBidi"/>
          <w:color w:val="222222"/>
          <w:sz w:val="24"/>
          <w:szCs w:val="24"/>
          <w:shd w:val="clear" w:color="auto" w:fill="FFFFFF"/>
        </w:rPr>
        <w:t xml:space="preserve">interaction </w:t>
      </w:r>
      <w:ins w:id="1452" w:author="Susan Doron" w:date="2024-07-15T09:04:00Z" w16du:dateUtc="2024-07-15T06:04:00Z">
        <w:r w:rsidR="00FA3842">
          <w:rPr>
            <w:rFonts w:asciiTheme="majorBidi" w:hAnsiTheme="majorBidi" w:cstheme="majorBidi"/>
            <w:color w:val="222222"/>
            <w:sz w:val="24"/>
            <w:szCs w:val="24"/>
            <w:shd w:val="clear" w:color="auto" w:fill="FFFFFF"/>
          </w:rPr>
          <w:t>of</w:t>
        </w:r>
      </w:ins>
      <w:del w:id="1453" w:author="Susan Doron" w:date="2024-07-15T09:04:00Z" w16du:dateUtc="2024-07-15T06:04:00Z">
        <w:r w:rsidR="00533B1B" w:rsidRPr="00EC1C92" w:rsidDel="00FA3842">
          <w:rPr>
            <w:rFonts w:asciiTheme="majorBidi" w:hAnsiTheme="majorBidi" w:cstheme="majorBidi"/>
            <w:color w:val="222222"/>
            <w:sz w:val="24"/>
            <w:szCs w:val="24"/>
            <w:shd w:val="clear" w:color="auto" w:fill="FFFFFF"/>
          </w:rPr>
          <w:delText>between</w:delText>
        </w:r>
      </w:del>
      <w:r w:rsidR="00533B1B" w:rsidRPr="00EC1C92">
        <w:rPr>
          <w:rFonts w:asciiTheme="majorBidi" w:hAnsiTheme="majorBidi" w:cstheme="majorBidi"/>
          <w:color w:val="222222"/>
          <w:sz w:val="24"/>
          <w:szCs w:val="24"/>
          <w:shd w:val="clear" w:color="auto" w:fill="FFFFFF"/>
        </w:rPr>
        <w:t xml:space="preserve"> trust and power can </w:t>
      </w:r>
      <w:ins w:id="1454" w:author="Susan Doron" w:date="2024-07-15T09:04:00Z" w16du:dateUtc="2024-07-15T06:04:00Z">
        <w:r w:rsidR="00FA3842">
          <w:rPr>
            <w:rFonts w:asciiTheme="majorBidi" w:hAnsiTheme="majorBidi" w:cstheme="majorBidi"/>
            <w:color w:val="222222"/>
            <w:sz w:val="24"/>
            <w:szCs w:val="24"/>
            <w:shd w:val="clear" w:color="auto" w:fill="FFFFFF"/>
          </w:rPr>
          <w:t>reduce</w:t>
        </w:r>
      </w:ins>
      <w:del w:id="1455" w:author="Susan Doron" w:date="2024-07-15T09:04:00Z" w16du:dateUtc="2024-07-15T06:04:00Z">
        <w:r w:rsidR="00533B1B" w:rsidRPr="00EC1C92" w:rsidDel="00FA3842">
          <w:rPr>
            <w:rFonts w:asciiTheme="majorBidi" w:hAnsiTheme="majorBidi" w:cstheme="majorBidi"/>
            <w:color w:val="222222"/>
            <w:sz w:val="24"/>
            <w:szCs w:val="24"/>
            <w:shd w:val="clear" w:color="auto" w:fill="FFFFFF"/>
          </w:rPr>
          <w:delText>have</w:delText>
        </w:r>
      </w:del>
      <w:r w:rsidR="00533B1B" w:rsidRPr="00EC1C92">
        <w:rPr>
          <w:rFonts w:asciiTheme="majorBidi" w:hAnsiTheme="majorBidi" w:cstheme="majorBidi"/>
          <w:color w:val="222222"/>
          <w:sz w:val="24"/>
          <w:szCs w:val="24"/>
          <w:shd w:val="clear" w:color="auto" w:fill="FFFFFF"/>
        </w:rPr>
        <w:t xml:space="preserve"> </w:t>
      </w:r>
      <w:del w:id="1456" w:author="Susan Doron" w:date="2024-07-15T09:04:00Z" w16du:dateUtc="2024-07-15T06:04:00Z">
        <w:r w:rsidR="00533B1B" w:rsidRPr="00EC1C92" w:rsidDel="00FA3842">
          <w:rPr>
            <w:rFonts w:asciiTheme="majorBidi" w:hAnsiTheme="majorBidi" w:cstheme="majorBidi"/>
            <w:color w:val="222222"/>
            <w:sz w:val="24"/>
            <w:szCs w:val="24"/>
            <w:shd w:val="clear" w:color="auto" w:fill="FFFFFF"/>
          </w:rPr>
          <w:delText xml:space="preserve">a decreasing effect of </w:delText>
        </w:r>
      </w:del>
      <w:r w:rsidR="00AC6AD3" w:rsidRPr="00EC1C92">
        <w:rPr>
          <w:rFonts w:asciiTheme="majorBidi" w:hAnsiTheme="majorBidi" w:cstheme="majorBidi"/>
          <w:color w:val="222222"/>
          <w:sz w:val="24"/>
          <w:szCs w:val="24"/>
          <w:shd w:val="clear" w:color="auto" w:fill="FFFFFF"/>
        </w:rPr>
        <w:t>non</w:t>
      </w:r>
      <w:ins w:id="1457" w:author="Susan Doron" w:date="2024-07-15T20:46:00Z" w16du:dateUtc="2024-07-15T17:46:00Z">
        <w:r w:rsidR="0057180C">
          <w:rPr>
            <w:rFonts w:asciiTheme="majorBidi" w:hAnsiTheme="majorBidi" w:cstheme="majorBidi"/>
            <w:color w:val="222222"/>
            <w:sz w:val="24"/>
            <w:szCs w:val="24"/>
            <w:shd w:val="clear" w:color="auto" w:fill="FFFFFF"/>
          </w:rPr>
          <w:t>-compliant</w:t>
        </w:r>
      </w:ins>
      <w:del w:id="1458" w:author="Susan Doron" w:date="2024-07-15T20:46:00Z" w16du:dateUtc="2024-07-15T17:46:00Z">
        <w:r w:rsidR="00AC6AD3" w:rsidRPr="00EC1C92" w:rsidDel="0057180C">
          <w:rPr>
            <w:rFonts w:asciiTheme="majorBidi" w:hAnsiTheme="majorBidi" w:cstheme="majorBidi"/>
            <w:color w:val="222222"/>
            <w:sz w:val="24"/>
            <w:szCs w:val="24"/>
            <w:shd w:val="clear" w:color="auto" w:fill="FFFFFF"/>
          </w:rPr>
          <w:delText>compliant</w:delText>
        </w:r>
      </w:del>
      <w:r w:rsidR="00AC6AD3" w:rsidRPr="00EC1C92">
        <w:rPr>
          <w:rFonts w:asciiTheme="majorBidi" w:hAnsiTheme="majorBidi" w:cstheme="majorBidi"/>
          <w:color w:val="222222"/>
          <w:sz w:val="24"/>
          <w:szCs w:val="24"/>
          <w:shd w:val="clear" w:color="auto" w:fill="FFFFFF"/>
        </w:rPr>
        <w:t xml:space="preserve"> behavior</w:t>
      </w:r>
      <w:r w:rsidR="00842DE1" w:rsidRPr="00EC1C92">
        <w:rPr>
          <w:rFonts w:asciiTheme="majorBidi" w:hAnsiTheme="majorBidi" w:cstheme="majorBidi"/>
          <w:color w:val="222222"/>
          <w:sz w:val="24"/>
          <w:szCs w:val="24"/>
          <w:shd w:val="clear" w:color="auto" w:fill="FFFFFF"/>
        </w:rPr>
        <w:t>.</w:t>
      </w:r>
      <w:r w:rsidR="00B346D3" w:rsidRPr="00EC1C92">
        <w:rPr>
          <w:rFonts w:asciiTheme="majorBidi" w:hAnsiTheme="majorBidi" w:cstheme="majorBidi"/>
          <w:color w:val="222222"/>
          <w:sz w:val="24"/>
          <w:szCs w:val="24"/>
          <w:shd w:val="clear" w:color="auto" w:fill="FFFFFF"/>
        </w:rPr>
        <w:t xml:space="preserve"> </w:t>
      </w:r>
    </w:p>
    <w:p w14:paraId="6E06C9BA" w14:textId="77777777" w:rsidR="008C11EE" w:rsidRPr="00EC1C92" w:rsidRDefault="008C11EE" w:rsidP="00EC1C92">
      <w:pPr>
        <w:pStyle w:val="Heading2"/>
        <w:spacing w:line="360" w:lineRule="auto"/>
        <w:jc w:val="both"/>
        <w:rPr>
          <w:rFonts w:asciiTheme="majorBidi" w:hAnsiTheme="majorBidi"/>
          <w:sz w:val="24"/>
          <w:szCs w:val="24"/>
        </w:rPr>
      </w:pPr>
      <w:r w:rsidRPr="00EC1C92">
        <w:rPr>
          <w:rFonts w:asciiTheme="majorBidi" w:eastAsia="PalatinoLTStd-Roman" w:hAnsiTheme="majorBidi"/>
          <w:sz w:val="24"/>
          <w:szCs w:val="24"/>
        </w:rPr>
        <w:t>What is the contribution of tax morale to actual tax compliance?</w:t>
      </w:r>
    </w:p>
    <w:p w14:paraId="1575DB09" w14:textId="09C75F52" w:rsidR="008C11EE" w:rsidRPr="00EC1C92" w:rsidRDefault="00FA3842" w:rsidP="0094266B">
      <w:pPr>
        <w:spacing w:before="100" w:beforeAutospacing="1" w:after="100" w:afterAutospacing="1" w:line="360" w:lineRule="auto"/>
        <w:jc w:val="both"/>
        <w:rPr>
          <w:rFonts w:asciiTheme="majorBidi" w:hAnsiTheme="majorBidi" w:cstheme="majorBidi"/>
          <w:sz w:val="24"/>
          <w:szCs w:val="24"/>
        </w:rPr>
        <w:pPrChange w:id="1459" w:author="Susan Doron" w:date="2024-07-15T21:36:00Z" w16du:dateUtc="2024-07-15T18:36:00Z">
          <w:pPr>
            <w:spacing w:before="100" w:beforeAutospacing="1" w:after="100" w:afterAutospacing="1" w:line="360" w:lineRule="auto"/>
            <w:ind w:firstLine="720"/>
            <w:jc w:val="both"/>
          </w:pPr>
        </w:pPrChange>
      </w:pPr>
      <w:ins w:id="1460" w:author="Susan Doron" w:date="2024-07-15T09:04:00Z" w16du:dateUtc="2024-07-15T06:04:00Z">
        <w:r>
          <w:rPr>
            <w:rFonts w:asciiTheme="majorBidi" w:hAnsiTheme="majorBidi" w:cstheme="majorBidi"/>
            <w:sz w:val="24"/>
            <w:szCs w:val="24"/>
          </w:rPr>
          <w:t>Tax</w:t>
        </w:r>
      </w:ins>
      <w:del w:id="1461" w:author="Susan Doron" w:date="2024-07-15T09:04:00Z" w16du:dateUtc="2024-07-15T06:04:00Z">
        <w:r w:rsidR="008C11EE" w:rsidRPr="00EC1C92" w:rsidDel="00FA3842">
          <w:rPr>
            <w:rFonts w:asciiTheme="majorBidi" w:hAnsiTheme="majorBidi" w:cstheme="majorBidi"/>
            <w:sz w:val="24"/>
            <w:szCs w:val="24"/>
          </w:rPr>
          <w:delText>Due</w:delText>
        </w:r>
      </w:del>
      <w:r w:rsidR="008C11EE" w:rsidRPr="00EC1C92">
        <w:rPr>
          <w:rFonts w:asciiTheme="majorBidi" w:hAnsiTheme="majorBidi" w:cstheme="majorBidi"/>
          <w:sz w:val="24"/>
          <w:szCs w:val="24"/>
        </w:rPr>
        <w:t xml:space="preserve"> </w:t>
      </w:r>
      <w:ins w:id="1462" w:author="Susan Doron" w:date="2024-07-15T09:04:00Z" w16du:dateUtc="2024-07-15T06:04:00Z">
        <w:r>
          <w:rPr>
            <w:rFonts w:asciiTheme="majorBidi" w:hAnsiTheme="majorBidi" w:cstheme="majorBidi"/>
            <w:sz w:val="24"/>
            <w:szCs w:val="24"/>
          </w:rPr>
          <w:t>compliance</w:t>
        </w:r>
      </w:ins>
      <w:del w:id="1463" w:author="Susan Doron" w:date="2024-07-15T09:04:00Z" w16du:dateUtc="2024-07-15T06:04:00Z">
        <w:r w:rsidR="008C11EE" w:rsidRPr="00EC1C92" w:rsidDel="00FA3842">
          <w:rPr>
            <w:rFonts w:asciiTheme="majorBidi" w:hAnsiTheme="majorBidi" w:cstheme="majorBidi"/>
            <w:sz w:val="24"/>
            <w:szCs w:val="24"/>
          </w:rPr>
          <w:delText>to</w:delText>
        </w:r>
      </w:del>
      <w:r w:rsidR="008C11EE" w:rsidRPr="00EC1C92">
        <w:rPr>
          <w:rFonts w:asciiTheme="majorBidi" w:hAnsiTheme="majorBidi" w:cstheme="majorBidi"/>
          <w:sz w:val="24"/>
          <w:szCs w:val="24"/>
        </w:rPr>
        <w:t xml:space="preserve"> </w:t>
      </w:r>
      <w:ins w:id="1464" w:author="Susan Doron" w:date="2024-07-15T09:04:00Z" w16du:dateUtc="2024-07-15T06:04:00Z">
        <w:r>
          <w:rPr>
            <w:rFonts w:asciiTheme="majorBidi" w:hAnsiTheme="majorBidi" w:cstheme="majorBidi"/>
            <w:sz w:val="24"/>
            <w:szCs w:val="24"/>
          </w:rPr>
          <w:t>is</w:t>
        </w:r>
      </w:ins>
      <w:del w:id="1465" w:author="Susan Doron" w:date="2024-07-15T09:04:00Z" w16du:dateUtc="2024-07-15T06:04:00Z">
        <w:r w:rsidR="008C11EE" w:rsidRPr="00EC1C92" w:rsidDel="00FA3842">
          <w:rPr>
            <w:rFonts w:asciiTheme="majorBidi" w:hAnsiTheme="majorBidi" w:cstheme="majorBidi"/>
            <w:sz w:val="24"/>
            <w:szCs w:val="24"/>
          </w:rPr>
          <w:delText>the</w:delText>
        </w:r>
      </w:del>
      <w:r w:rsidR="008C11EE" w:rsidRPr="00EC1C92">
        <w:rPr>
          <w:rFonts w:asciiTheme="majorBidi" w:hAnsiTheme="majorBidi" w:cstheme="majorBidi"/>
          <w:sz w:val="24"/>
          <w:szCs w:val="24"/>
        </w:rPr>
        <w:t xml:space="preserve"> </w:t>
      </w:r>
      <w:del w:id="1466" w:author="Susan Doron" w:date="2024-07-15T09:04:00Z" w16du:dateUtc="2024-07-15T06:04:00Z">
        <w:r w:rsidR="008C11EE" w:rsidRPr="00EC1C92" w:rsidDel="00FA3842">
          <w:rPr>
            <w:rFonts w:asciiTheme="majorBidi" w:hAnsiTheme="majorBidi" w:cstheme="majorBidi"/>
            <w:sz w:val="24"/>
            <w:szCs w:val="24"/>
          </w:rPr>
          <w:delText>importance</w:delText>
        </w:r>
      </w:del>
      <w:ins w:id="1467" w:author="Susan Doron" w:date="2024-07-15T09:04:00Z" w16du:dateUtc="2024-07-15T06:04:00Z">
        <w:r>
          <w:rPr>
            <w:rFonts w:asciiTheme="majorBidi" w:hAnsiTheme="majorBidi" w:cstheme="majorBidi"/>
            <w:sz w:val="24"/>
            <w:szCs w:val="24"/>
          </w:rPr>
          <w:t>crucial,</w:t>
        </w:r>
      </w:ins>
      <w:r w:rsidR="008C11EE" w:rsidRPr="00EC1C92">
        <w:rPr>
          <w:rFonts w:asciiTheme="majorBidi" w:hAnsiTheme="majorBidi" w:cstheme="majorBidi"/>
          <w:sz w:val="24"/>
          <w:szCs w:val="24"/>
        </w:rPr>
        <w:t xml:space="preserve"> </w:t>
      </w:r>
      <w:ins w:id="1468" w:author="Susan Doron" w:date="2024-07-15T09:04:00Z" w16du:dateUtc="2024-07-15T06:04:00Z">
        <w:r>
          <w:rPr>
            <w:rFonts w:asciiTheme="majorBidi" w:hAnsiTheme="majorBidi" w:cstheme="majorBidi"/>
            <w:sz w:val="24"/>
            <w:szCs w:val="24"/>
          </w:rPr>
          <w:t>especially</w:t>
        </w:r>
      </w:ins>
      <w:del w:id="1469" w:author="Susan Doron" w:date="2024-07-15T09:04:00Z" w16du:dateUtc="2024-07-15T06:04:00Z">
        <w:r w:rsidR="008C11EE" w:rsidRPr="00EC1C92" w:rsidDel="00FA3842">
          <w:rPr>
            <w:rFonts w:asciiTheme="majorBidi" w:hAnsiTheme="majorBidi" w:cstheme="majorBidi"/>
            <w:sz w:val="24"/>
            <w:szCs w:val="24"/>
          </w:rPr>
          <w:delText>of</w:delText>
        </w:r>
      </w:del>
      <w:r w:rsidR="008C11EE" w:rsidRPr="00EC1C92">
        <w:rPr>
          <w:rFonts w:asciiTheme="majorBidi" w:hAnsiTheme="majorBidi" w:cstheme="majorBidi"/>
          <w:sz w:val="24"/>
          <w:szCs w:val="24"/>
        </w:rPr>
        <w:t xml:space="preserve"> </w:t>
      </w:r>
      <w:ins w:id="1470" w:author="Susan Doron" w:date="2024-07-15T09:04:00Z" w16du:dateUtc="2024-07-15T06:04:00Z">
        <w:r>
          <w:rPr>
            <w:rFonts w:asciiTheme="majorBidi" w:hAnsiTheme="majorBidi" w:cstheme="majorBidi"/>
            <w:sz w:val="24"/>
            <w:szCs w:val="24"/>
          </w:rPr>
          <w:t>in</w:t>
        </w:r>
      </w:ins>
      <w:del w:id="1471" w:author="Susan Doron" w:date="2024-07-15T09:04:00Z" w16du:dateUtc="2024-07-15T06:04:00Z">
        <w:r w:rsidR="008C11EE" w:rsidRPr="00EC1C92" w:rsidDel="00FA3842">
          <w:rPr>
            <w:rFonts w:asciiTheme="majorBidi" w:hAnsiTheme="majorBidi" w:cstheme="majorBidi"/>
            <w:sz w:val="24"/>
            <w:szCs w:val="24"/>
          </w:rPr>
          <w:delText>tax</w:delText>
        </w:r>
      </w:del>
      <w:r w:rsidR="008C11EE" w:rsidRPr="00EC1C92">
        <w:rPr>
          <w:rFonts w:asciiTheme="majorBidi" w:hAnsiTheme="majorBidi" w:cstheme="majorBidi"/>
          <w:sz w:val="24"/>
          <w:szCs w:val="24"/>
        </w:rPr>
        <w:t xml:space="preserve"> </w:t>
      </w:r>
      <w:del w:id="1472" w:author="Susan Doron" w:date="2024-07-15T09:04:00Z" w16du:dateUtc="2024-07-15T06:04:00Z">
        <w:r w:rsidR="008C11EE" w:rsidRPr="00EC1C92" w:rsidDel="00FA3842">
          <w:rPr>
            <w:rFonts w:asciiTheme="majorBidi" w:hAnsiTheme="majorBidi" w:cstheme="majorBidi"/>
            <w:sz w:val="24"/>
            <w:szCs w:val="24"/>
          </w:rPr>
          <w:delText xml:space="preserve">compliance to </w:delText>
        </w:r>
      </w:del>
      <w:r w:rsidR="008C11EE" w:rsidRPr="00EC1C92">
        <w:rPr>
          <w:rFonts w:asciiTheme="majorBidi" w:hAnsiTheme="majorBidi" w:cstheme="majorBidi"/>
          <w:sz w:val="24"/>
          <w:szCs w:val="24"/>
        </w:rPr>
        <w:t xml:space="preserve">the </w:t>
      </w:r>
      <w:ins w:id="1473" w:author="Susan Doron" w:date="2024-07-15T09:04:00Z" w16du:dateUtc="2024-07-15T06:04:00Z">
        <w:r>
          <w:rPr>
            <w:rFonts w:asciiTheme="majorBidi" w:hAnsiTheme="majorBidi" w:cstheme="majorBidi"/>
            <w:sz w:val="24"/>
            <w:szCs w:val="24"/>
          </w:rPr>
          <w:t>context</w:t>
        </w:r>
      </w:ins>
      <w:del w:id="1474" w:author="Susan Doron" w:date="2024-07-15T09:04:00Z" w16du:dateUtc="2024-07-15T06:04:00Z">
        <w:r w:rsidR="008C11EE" w:rsidRPr="00EC1C92" w:rsidDel="00FA3842">
          <w:rPr>
            <w:rFonts w:asciiTheme="majorBidi" w:hAnsiTheme="majorBidi" w:cstheme="majorBidi"/>
            <w:sz w:val="24"/>
            <w:szCs w:val="24"/>
          </w:rPr>
          <w:delText>dilemma</w:delText>
        </w:r>
      </w:del>
      <w:r w:rsidR="008C11EE" w:rsidRPr="00EC1C92">
        <w:rPr>
          <w:rFonts w:asciiTheme="majorBidi" w:hAnsiTheme="majorBidi" w:cstheme="majorBidi"/>
          <w:sz w:val="24"/>
          <w:szCs w:val="24"/>
        </w:rPr>
        <w:t xml:space="preserve"> </w:t>
      </w:r>
      <w:ins w:id="1475" w:author="Susan Doron" w:date="2024-07-15T09:04:00Z" w16du:dateUtc="2024-07-15T06:04:00Z">
        <w:r>
          <w:rPr>
            <w:rFonts w:asciiTheme="majorBidi" w:hAnsiTheme="majorBidi" w:cstheme="majorBidi"/>
            <w:sz w:val="24"/>
            <w:szCs w:val="24"/>
          </w:rPr>
          <w:t>of</w:t>
        </w:r>
      </w:ins>
      <w:del w:id="1476" w:author="Susan Doron" w:date="2024-07-15T09:04:00Z" w16du:dateUtc="2024-07-15T06:04:00Z">
        <w:r w:rsidR="008C11EE" w:rsidRPr="00EC1C92" w:rsidDel="00FA3842">
          <w:rPr>
            <w:rFonts w:asciiTheme="majorBidi" w:hAnsiTheme="majorBidi" w:cstheme="majorBidi"/>
            <w:sz w:val="24"/>
            <w:szCs w:val="24"/>
          </w:rPr>
          <w:delText>regarding</w:delText>
        </w:r>
      </w:del>
      <w:r w:rsidR="008C11EE" w:rsidRPr="00EC1C92">
        <w:rPr>
          <w:rFonts w:asciiTheme="majorBidi" w:hAnsiTheme="majorBidi" w:cstheme="majorBidi"/>
          <w:sz w:val="24"/>
          <w:szCs w:val="24"/>
        </w:rPr>
        <w:t xml:space="preserve"> voluntary compliance, </w:t>
      </w:r>
      <w:ins w:id="1477" w:author="Susan Doron" w:date="2024-07-15T09:04:00Z" w16du:dateUtc="2024-07-15T06:04:00Z">
        <w:r>
          <w:rPr>
            <w:rFonts w:asciiTheme="majorBidi" w:hAnsiTheme="majorBidi" w:cstheme="majorBidi"/>
            <w:sz w:val="24"/>
            <w:szCs w:val="24"/>
          </w:rPr>
          <w:t>as</w:t>
        </w:r>
      </w:ins>
      <w:del w:id="1478" w:author="Susan Doron" w:date="2024-07-15T09:04:00Z" w16du:dateUtc="2024-07-15T06:04:00Z">
        <w:r w:rsidR="008C11EE" w:rsidRPr="00EC1C92" w:rsidDel="00FA3842">
          <w:rPr>
            <w:rFonts w:asciiTheme="majorBidi" w:hAnsiTheme="majorBidi" w:cstheme="majorBidi"/>
            <w:sz w:val="24"/>
            <w:szCs w:val="24"/>
          </w:rPr>
          <w:delText>given</w:delText>
        </w:r>
      </w:del>
      <w:r w:rsidR="008C11EE" w:rsidRPr="00EC1C92">
        <w:rPr>
          <w:rFonts w:asciiTheme="majorBidi" w:hAnsiTheme="majorBidi" w:cstheme="majorBidi"/>
          <w:sz w:val="24"/>
          <w:szCs w:val="24"/>
        </w:rPr>
        <w:t xml:space="preserve"> </w:t>
      </w:r>
      <w:ins w:id="1479" w:author="Susan Doron" w:date="2024-07-15T09:04:00Z" w16du:dateUtc="2024-07-15T06:04:00Z">
        <w:r>
          <w:rPr>
            <w:rFonts w:asciiTheme="majorBidi" w:hAnsiTheme="majorBidi" w:cstheme="majorBidi"/>
            <w:sz w:val="24"/>
            <w:szCs w:val="24"/>
          </w:rPr>
          <w:t>it</w:t>
        </w:r>
      </w:ins>
      <w:del w:id="1480" w:author="Susan Doron" w:date="2024-07-15T09:04:00Z" w16du:dateUtc="2024-07-15T06:04:00Z">
        <w:r w:rsidR="008C11EE" w:rsidRPr="00EC1C92" w:rsidDel="00FA3842">
          <w:rPr>
            <w:rFonts w:asciiTheme="majorBidi" w:hAnsiTheme="majorBidi" w:cstheme="majorBidi"/>
            <w:sz w:val="24"/>
            <w:szCs w:val="24"/>
          </w:rPr>
          <w:delText>that</w:delText>
        </w:r>
      </w:del>
      <w:r w:rsidR="008C11EE" w:rsidRPr="00EC1C92">
        <w:rPr>
          <w:rFonts w:asciiTheme="majorBidi" w:hAnsiTheme="majorBidi" w:cstheme="majorBidi"/>
          <w:sz w:val="24"/>
          <w:szCs w:val="24"/>
        </w:rPr>
        <w:t xml:space="preserve"> </w:t>
      </w:r>
      <w:del w:id="1481" w:author="Susan Doron" w:date="2024-07-15T09:04:00Z" w16du:dateUtc="2024-07-15T06:04:00Z">
        <w:r w:rsidR="008C11EE" w:rsidRPr="00EC1C92" w:rsidDel="00FA3842">
          <w:rPr>
            <w:rFonts w:asciiTheme="majorBidi" w:hAnsiTheme="majorBidi" w:cstheme="majorBidi"/>
            <w:sz w:val="24"/>
            <w:szCs w:val="24"/>
          </w:rPr>
          <w:delText xml:space="preserve">this </w:delText>
        </w:r>
      </w:del>
      <w:r w:rsidR="008C11EE" w:rsidRPr="00EC1C92">
        <w:rPr>
          <w:rFonts w:asciiTheme="majorBidi" w:hAnsiTheme="majorBidi" w:cstheme="majorBidi"/>
          <w:sz w:val="24"/>
          <w:szCs w:val="24"/>
        </w:rPr>
        <w:t xml:space="preserve">is </w:t>
      </w:r>
      <w:ins w:id="1482" w:author="Susan Doron" w:date="2024-07-15T09:04:00Z" w16du:dateUtc="2024-07-15T06:04:00Z">
        <w:r>
          <w:rPr>
            <w:rFonts w:asciiTheme="majorBidi" w:hAnsiTheme="majorBidi" w:cstheme="majorBidi"/>
            <w:sz w:val="24"/>
            <w:szCs w:val="24"/>
          </w:rPr>
          <w:t>an</w:t>
        </w:r>
      </w:ins>
      <w:del w:id="1483" w:author="Susan Doron" w:date="2024-07-15T09:04:00Z" w16du:dateUtc="2024-07-15T06:04:00Z">
        <w:r w:rsidR="008C11EE" w:rsidRPr="00EC1C92" w:rsidDel="00FA3842">
          <w:rPr>
            <w:rFonts w:asciiTheme="majorBidi" w:hAnsiTheme="majorBidi" w:cstheme="majorBidi"/>
            <w:sz w:val="24"/>
            <w:szCs w:val="24"/>
          </w:rPr>
          <w:delText>one</w:delText>
        </w:r>
      </w:del>
      <w:r w:rsidR="008C11EE" w:rsidRPr="00EC1C92">
        <w:rPr>
          <w:rFonts w:asciiTheme="majorBidi" w:hAnsiTheme="majorBidi" w:cstheme="majorBidi"/>
          <w:sz w:val="24"/>
          <w:szCs w:val="24"/>
        </w:rPr>
        <w:t xml:space="preserve"> </w:t>
      </w:r>
      <w:ins w:id="1484" w:author="Susan Doron" w:date="2024-07-15T09:04:00Z" w16du:dateUtc="2024-07-15T06:04:00Z">
        <w:r>
          <w:rPr>
            <w:rFonts w:asciiTheme="majorBidi" w:hAnsiTheme="majorBidi" w:cstheme="majorBidi"/>
            <w:sz w:val="24"/>
            <w:szCs w:val="24"/>
          </w:rPr>
          <w:t>area</w:t>
        </w:r>
      </w:ins>
      <w:del w:id="1485" w:author="Susan Doron" w:date="2024-07-15T09:04:00Z" w16du:dateUtc="2024-07-15T06:04:00Z">
        <w:r w:rsidR="008C11EE" w:rsidRPr="00EC1C92" w:rsidDel="00FA3842">
          <w:rPr>
            <w:rFonts w:asciiTheme="majorBidi" w:hAnsiTheme="majorBidi" w:cstheme="majorBidi"/>
            <w:sz w:val="24"/>
            <w:szCs w:val="24"/>
          </w:rPr>
          <w:delText>of</w:delText>
        </w:r>
      </w:del>
      <w:r w:rsidR="008C11EE" w:rsidRPr="00EC1C92">
        <w:rPr>
          <w:rFonts w:asciiTheme="majorBidi" w:hAnsiTheme="majorBidi" w:cstheme="majorBidi"/>
          <w:sz w:val="24"/>
          <w:szCs w:val="24"/>
        </w:rPr>
        <w:t xml:space="preserve"> </w:t>
      </w:r>
      <w:ins w:id="1486" w:author="Susan Doron" w:date="2024-07-15T09:04:00Z" w16du:dateUtc="2024-07-15T06:04:00Z">
        <w:r>
          <w:rPr>
            <w:rFonts w:asciiTheme="majorBidi" w:hAnsiTheme="majorBidi" w:cstheme="majorBidi"/>
            <w:sz w:val="24"/>
            <w:szCs w:val="24"/>
          </w:rPr>
          <w:t>where</w:t>
        </w:r>
      </w:ins>
      <w:del w:id="1487" w:author="Susan Doron" w:date="2024-07-15T09:04:00Z" w16du:dateUtc="2024-07-15T06:04:00Z">
        <w:r w:rsidR="008C11EE" w:rsidRPr="00EC1C92" w:rsidDel="00FA3842">
          <w:rPr>
            <w:rFonts w:asciiTheme="majorBidi" w:hAnsiTheme="majorBidi" w:cstheme="majorBidi"/>
            <w:sz w:val="24"/>
            <w:szCs w:val="24"/>
          </w:rPr>
          <w:delText>the</w:delText>
        </w:r>
      </w:del>
      <w:r w:rsidR="008C11EE" w:rsidRPr="00EC1C92">
        <w:rPr>
          <w:rFonts w:asciiTheme="majorBidi" w:hAnsiTheme="majorBidi" w:cstheme="majorBidi"/>
          <w:sz w:val="24"/>
          <w:szCs w:val="24"/>
        </w:rPr>
        <w:t xml:space="preserve"> </w:t>
      </w:r>
      <w:ins w:id="1488" w:author="Susan Doron" w:date="2024-07-15T09:04:00Z" w16du:dateUtc="2024-07-15T06:04:00Z">
        <w:r>
          <w:rPr>
            <w:rFonts w:asciiTheme="majorBidi" w:hAnsiTheme="majorBidi" w:cstheme="majorBidi"/>
            <w:sz w:val="24"/>
            <w:szCs w:val="24"/>
          </w:rPr>
          <w:t>many</w:t>
        </w:r>
      </w:ins>
      <w:del w:id="1489" w:author="Susan Doron" w:date="2024-07-15T09:04:00Z" w16du:dateUtc="2024-07-15T06:04:00Z">
        <w:r w:rsidR="008C11EE" w:rsidRPr="00EC1C92" w:rsidDel="00FA3842">
          <w:rPr>
            <w:rFonts w:asciiTheme="majorBidi" w:hAnsiTheme="majorBidi" w:cstheme="majorBidi"/>
            <w:sz w:val="24"/>
            <w:szCs w:val="24"/>
          </w:rPr>
          <w:delText>areas</w:delText>
        </w:r>
      </w:del>
      <w:r w:rsidR="008C11EE" w:rsidRPr="00EC1C92">
        <w:rPr>
          <w:rFonts w:asciiTheme="majorBidi" w:hAnsiTheme="majorBidi" w:cstheme="majorBidi"/>
          <w:sz w:val="24"/>
          <w:szCs w:val="24"/>
        </w:rPr>
        <w:t xml:space="preserve"> </w:t>
      </w:r>
      <w:ins w:id="1490" w:author="Susan Doron" w:date="2024-07-15T09:04:00Z" w16du:dateUtc="2024-07-15T06:04:00Z">
        <w:r>
          <w:rPr>
            <w:rFonts w:asciiTheme="majorBidi" w:hAnsiTheme="majorBidi" w:cstheme="majorBidi"/>
            <w:sz w:val="24"/>
            <w:szCs w:val="24"/>
          </w:rPr>
          <w:t>people</w:t>
        </w:r>
      </w:ins>
      <w:del w:id="1491" w:author="Susan Doron" w:date="2024-07-15T09:04:00Z" w16du:dateUtc="2024-07-15T06:04:00Z">
        <w:r w:rsidR="008C11EE" w:rsidRPr="00EC1C92" w:rsidDel="00FA3842">
          <w:rPr>
            <w:rFonts w:asciiTheme="majorBidi" w:hAnsiTheme="majorBidi" w:cstheme="majorBidi"/>
            <w:sz w:val="24"/>
            <w:szCs w:val="24"/>
          </w:rPr>
          <w:delText>in</w:delText>
        </w:r>
      </w:del>
      <w:r w:rsidR="008C11EE" w:rsidRPr="00EC1C92">
        <w:rPr>
          <w:rFonts w:asciiTheme="majorBidi" w:hAnsiTheme="majorBidi" w:cstheme="majorBidi"/>
          <w:sz w:val="24"/>
          <w:szCs w:val="24"/>
        </w:rPr>
        <w:t xml:space="preserve"> </w:t>
      </w:r>
      <w:ins w:id="1492" w:author="Susan Doron" w:date="2024-07-15T09:04:00Z" w16du:dateUtc="2024-07-15T06:04:00Z">
        <w:r>
          <w:rPr>
            <w:rFonts w:asciiTheme="majorBidi" w:hAnsiTheme="majorBidi" w:cstheme="majorBidi"/>
            <w:sz w:val="24"/>
            <w:szCs w:val="24"/>
          </w:rPr>
          <w:t>may</w:t>
        </w:r>
      </w:ins>
      <w:del w:id="1493" w:author="Susan Doron" w:date="2024-07-15T09:04:00Z" w16du:dateUtc="2024-07-15T06:04:00Z">
        <w:r w:rsidR="008C11EE" w:rsidRPr="00EC1C92" w:rsidDel="00FA3842">
          <w:rPr>
            <w:rFonts w:asciiTheme="majorBidi" w:hAnsiTheme="majorBidi" w:cstheme="majorBidi"/>
            <w:sz w:val="24"/>
            <w:szCs w:val="24"/>
          </w:rPr>
          <w:delText>which</w:delText>
        </w:r>
      </w:del>
      <w:r w:rsidR="008C11EE" w:rsidRPr="00EC1C92">
        <w:rPr>
          <w:rFonts w:asciiTheme="majorBidi" w:hAnsiTheme="majorBidi" w:cstheme="majorBidi"/>
          <w:sz w:val="24"/>
          <w:szCs w:val="24"/>
        </w:rPr>
        <w:t xml:space="preserve"> </w:t>
      </w:r>
      <w:ins w:id="1494" w:author="Susan Doron" w:date="2024-07-15T09:04:00Z" w16du:dateUtc="2024-07-15T06:04:00Z">
        <w:r>
          <w:rPr>
            <w:rFonts w:asciiTheme="majorBidi" w:hAnsiTheme="majorBidi" w:cstheme="majorBidi"/>
            <w:sz w:val="24"/>
            <w:szCs w:val="24"/>
          </w:rPr>
          <w:t>choose</w:t>
        </w:r>
      </w:ins>
      <w:del w:id="1495" w:author="Susan Doron" w:date="2024-07-15T09:04:00Z" w16du:dateUtc="2024-07-15T06:04:00Z">
        <w:r w:rsidR="008C11EE" w:rsidRPr="00EC1C92" w:rsidDel="00FA3842">
          <w:rPr>
            <w:rFonts w:asciiTheme="majorBidi" w:hAnsiTheme="majorBidi" w:cstheme="majorBidi"/>
            <w:sz w:val="24"/>
            <w:szCs w:val="24"/>
          </w:rPr>
          <w:delText>many</w:delText>
        </w:r>
      </w:del>
      <w:r w:rsidR="008C11EE" w:rsidRPr="00EC1C92">
        <w:rPr>
          <w:rFonts w:asciiTheme="majorBidi" w:hAnsiTheme="majorBidi" w:cstheme="majorBidi"/>
          <w:sz w:val="24"/>
          <w:szCs w:val="24"/>
        </w:rPr>
        <w:t xml:space="preserve"> </w:t>
      </w:r>
      <w:ins w:id="1496" w:author="Susan Doron" w:date="2024-07-15T09:04:00Z" w16du:dateUtc="2024-07-15T06:04:00Z">
        <w:r>
          <w:rPr>
            <w:rFonts w:asciiTheme="majorBidi" w:hAnsiTheme="majorBidi" w:cstheme="majorBidi"/>
            <w:sz w:val="24"/>
            <w:szCs w:val="24"/>
          </w:rPr>
          <w:t>to</w:t>
        </w:r>
      </w:ins>
      <w:del w:id="1497" w:author="Susan Doron" w:date="2024-07-15T09:04:00Z" w16du:dateUtc="2024-07-15T06:04:00Z">
        <w:r w:rsidR="008C11EE" w:rsidRPr="00EC1C92" w:rsidDel="00FA3842">
          <w:rPr>
            <w:rFonts w:asciiTheme="majorBidi" w:hAnsiTheme="majorBidi" w:cstheme="majorBidi"/>
            <w:sz w:val="24"/>
            <w:szCs w:val="24"/>
          </w:rPr>
          <w:delText>people</w:delText>
        </w:r>
      </w:del>
      <w:r w:rsidR="008C11EE" w:rsidRPr="00EC1C92">
        <w:rPr>
          <w:rFonts w:asciiTheme="majorBidi" w:hAnsiTheme="majorBidi" w:cstheme="majorBidi"/>
          <w:sz w:val="24"/>
          <w:szCs w:val="24"/>
        </w:rPr>
        <w:t xml:space="preserve"> </w:t>
      </w:r>
      <w:del w:id="1498" w:author="Susan Doron" w:date="2024-07-15T09:04:00Z" w16du:dateUtc="2024-07-15T06:04:00Z">
        <w:r w:rsidR="008C11EE" w:rsidRPr="00EC1C92" w:rsidDel="00FA3842">
          <w:rPr>
            <w:rFonts w:asciiTheme="majorBidi" w:hAnsiTheme="majorBidi" w:cstheme="majorBidi"/>
            <w:sz w:val="24"/>
            <w:szCs w:val="24"/>
          </w:rPr>
          <w:delText xml:space="preserve">can </w:delText>
        </w:r>
      </w:del>
      <w:r w:rsidR="008C11EE" w:rsidRPr="00EC1C92">
        <w:rPr>
          <w:rFonts w:asciiTheme="majorBidi" w:hAnsiTheme="majorBidi" w:cstheme="majorBidi"/>
          <w:sz w:val="24"/>
          <w:szCs w:val="24"/>
        </w:rPr>
        <w:t>disobey</w:t>
      </w:r>
      <w:r w:rsidR="008C11EE" w:rsidRPr="00FA3842">
        <w:rPr>
          <w:rFonts w:asciiTheme="majorBidi" w:hAnsiTheme="majorBidi" w:cstheme="majorBidi"/>
          <w:sz w:val="24"/>
          <w:szCs w:val="24"/>
          <w:highlight w:val="yellow"/>
          <w:rPrChange w:id="1499" w:author="Susan Doron" w:date="2024-07-15T09:17:00Z" w16du:dateUtc="2024-07-15T06:17:00Z">
            <w:rPr>
              <w:rFonts w:asciiTheme="majorBidi" w:hAnsiTheme="majorBidi" w:cstheme="majorBidi"/>
              <w:sz w:val="24"/>
              <w:szCs w:val="24"/>
            </w:rPr>
          </w:rPrChange>
        </w:rPr>
        <w:t xml:space="preserve">. We are </w:t>
      </w:r>
      <w:ins w:id="1500" w:author="Susan Doron" w:date="2024-07-15T09:04:00Z" w16du:dateUtc="2024-07-15T06:04:00Z">
        <w:r w:rsidRPr="00FA3842">
          <w:rPr>
            <w:rFonts w:asciiTheme="majorBidi" w:hAnsiTheme="majorBidi" w:cstheme="majorBidi"/>
            <w:sz w:val="24"/>
            <w:szCs w:val="24"/>
            <w:highlight w:val="yellow"/>
            <w:rPrChange w:id="1501" w:author="Susan Doron" w:date="2024-07-15T09:17:00Z" w16du:dateUtc="2024-07-15T06:17:00Z">
              <w:rPr>
                <w:rFonts w:asciiTheme="majorBidi" w:hAnsiTheme="majorBidi" w:cstheme="majorBidi"/>
                <w:sz w:val="24"/>
                <w:szCs w:val="24"/>
              </w:rPr>
            </w:rPrChange>
          </w:rPr>
          <w:t>currently conducting</w:t>
        </w:r>
      </w:ins>
      <w:del w:id="1502" w:author="Susan Doron" w:date="2024-07-15T09:04:00Z" w16du:dateUtc="2024-07-15T06:04:00Z">
        <w:r w:rsidR="008C11EE" w:rsidRPr="00FA3842" w:rsidDel="00FA3842">
          <w:rPr>
            <w:rFonts w:asciiTheme="majorBidi" w:hAnsiTheme="majorBidi" w:cstheme="majorBidi"/>
            <w:sz w:val="24"/>
            <w:szCs w:val="24"/>
            <w:highlight w:val="yellow"/>
            <w:rPrChange w:id="1503" w:author="Susan Doron" w:date="2024-07-15T09:17:00Z" w16du:dateUtc="2024-07-15T06:17:00Z">
              <w:rPr>
                <w:rFonts w:asciiTheme="majorBidi" w:hAnsiTheme="majorBidi" w:cstheme="majorBidi"/>
                <w:sz w:val="24"/>
                <w:szCs w:val="24"/>
              </w:rPr>
            </w:rPrChange>
          </w:rPr>
          <w:delText>working now</w:delText>
        </w:r>
      </w:del>
      <w:r w:rsidR="008C11EE" w:rsidRPr="00FA3842">
        <w:rPr>
          <w:rFonts w:asciiTheme="majorBidi" w:hAnsiTheme="majorBidi" w:cstheme="majorBidi"/>
          <w:sz w:val="24"/>
          <w:szCs w:val="24"/>
          <w:highlight w:val="yellow"/>
          <w:rPrChange w:id="1504" w:author="Susan Doron" w:date="2024-07-15T09:17:00Z" w16du:dateUtc="2024-07-15T06:17:00Z">
            <w:rPr>
              <w:rFonts w:asciiTheme="majorBidi" w:hAnsiTheme="majorBidi" w:cstheme="majorBidi"/>
              <w:sz w:val="24"/>
              <w:szCs w:val="24"/>
            </w:rPr>
          </w:rPrChange>
        </w:rPr>
        <w:t xml:space="preserve"> a combined mega-meta-analysis </w:t>
      </w:r>
      <w:ins w:id="1505" w:author="Susan Doron" w:date="2024-07-15T09:04:00Z" w16du:dateUtc="2024-07-15T06:04:00Z">
        <w:r w:rsidRPr="00FA3842">
          <w:rPr>
            <w:rFonts w:asciiTheme="majorBidi" w:hAnsiTheme="majorBidi" w:cstheme="majorBidi"/>
            <w:sz w:val="24"/>
            <w:szCs w:val="24"/>
            <w:highlight w:val="yellow"/>
            <w:rPrChange w:id="1506" w:author="Susan Doron" w:date="2024-07-15T09:17:00Z" w16du:dateUtc="2024-07-15T06:17:00Z">
              <w:rPr>
                <w:rFonts w:asciiTheme="majorBidi" w:hAnsiTheme="majorBidi" w:cstheme="majorBidi"/>
                <w:sz w:val="24"/>
                <w:szCs w:val="24"/>
              </w:rPr>
            </w:rPrChange>
          </w:rPr>
          <w:t>to investigate</w:t>
        </w:r>
      </w:ins>
      <w:ins w:id="1507" w:author="Susan Doron" w:date="2024-07-15T09:05:00Z" w16du:dateUtc="2024-07-15T06:05:00Z">
        <w:r w:rsidRPr="00FA3842">
          <w:rPr>
            <w:rFonts w:asciiTheme="majorBidi" w:hAnsiTheme="majorBidi" w:cstheme="majorBidi"/>
            <w:sz w:val="24"/>
            <w:szCs w:val="24"/>
            <w:highlight w:val="yellow"/>
            <w:rPrChange w:id="1508" w:author="Susan Doron" w:date="2024-07-15T09:17:00Z" w16du:dateUtc="2024-07-15T06:17:00Z">
              <w:rPr>
                <w:rFonts w:asciiTheme="majorBidi" w:hAnsiTheme="majorBidi" w:cstheme="majorBidi"/>
                <w:sz w:val="24"/>
                <w:szCs w:val="24"/>
              </w:rPr>
            </w:rPrChange>
          </w:rPr>
          <w:t xml:space="preserve"> the relationship</w:t>
        </w:r>
      </w:ins>
      <w:del w:id="1509" w:author="Susan Doron" w:date="2024-07-15T09:05:00Z" w16du:dateUtc="2024-07-15T06:05:00Z">
        <w:r w:rsidR="008C11EE" w:rsidRPr="00FA3842" w:rsidDel="00FA3842">
          <w:rPr>
            <w:rFonts w:asciiTheme="majorBidi" w:hAnsiTheme="majorBidi" w:cstheme="majorBidi"/>
            <w:sz w:val="24"/>
            <w:szCs w:val="24"/>
            <w:highlight w:val="yellow"/>
            <w:rPrChange w:id="1510" w:author="Susan Doron" w:date="2024-07-15T09:17:00Z" w16du:dateUtc="2024-07-15T06:17:00Z">
              <w:rPr>
                <w:rFonts w:asciiTheme="majorBidi" w:hAnsiTheme="majorBidi" w:cstheme="majorBidi"/>
                <w:sz w:val="24"/>
                <w:szCs w:val="24"/>
              </w:rPr>
            </w:rPrChange>
          </w:rPr>
          <w:delText>of the association</w:delText>
        </w:r>
      </w:del>
      <w:r w:rsidR="008C11EE" w:rsidRPr="00FA3842">
        <w:rPr>
          <w:rFonts w:asciiTheme="majorBidi" w:hAnsiTheme="majorBidi" w:cstheme="majorBidi"/>
          <w:sz w:val="24"/>
          <w:szCs w:val="24"/>
          <w:highlight w:val="yellow"/>
          <w:rPrChange w:id="1511" w:author="Susan Doron" w:date="2024-07-15T09:17:00Z" w16du:dateUtc="2024-07-15T06:17:00Z">
            <w:rPr>
              <w:rFonts w:asciiTheme="majorBidi" w:hAnsiTheme="majorBidi" w:cstheme="majorBidi"/>
              <w:sz w:val="24"/>
              <w:szCs w:val="24"/>
            </w:rPr>
          </w:rPrChange>
        </w:rPr>
        <w:t xml:space="preserve"> between tax morale and actual tax behavior.</w:t>
      </w:r>
      <w:r w:rsidR="008C11EE" w:rsidRPr="00FA3842">
        <w:rPr>
          <w:rStyle w:val="FootnoteReference"/>
          <w:rFonts w:asciiTheme="majorBidi" w:hAnsiTheme="majorBidi" w:cstheme="majorBidi"/>
          <w:sz w:val="24"/>
          <w:szCs w:val="24"/>
          <w:highlight w:val="yellow"/>
          <w:rPrChange w:id="1512" w:author="Susan Doron" w:date="2024-07-15T09:17:00Z" w16du:dateUtc="2024-07-15T06:17:00Z">
            <w:rPr>
              <w:rStyle w:val="FootnoteReference"/>
              <w:rFonts w:asciiTheme="majorBidi" w:hAnsiTheme="majorBidi" w:cstheme="majorBidi"/>
              <w:sz w:val="24"/>
              <w:szCs w:val="24"/>
            </w:rPr>
          </w:rPrChange>
        </w:rPr>
        <w:footnoteReference w:id="42"/>
      </w:r>
      <w:r w:rsidR="008C11EE" w:rsidRPr="00FA3842">
        <w:rPr>
          <w:rFonts w:asciiTheme="majorBidi" w:hAnsiTheme="majorBidi" w:cstheme="majorBidi"/>
          <w:sz w:val="24"/>
          <w:szCs w:val="24"/>
          <w:highlight w:val="yellow"/>
          <w:rPrChange w:id="1513" w:author="Susan Doron" w:date="2024-07-15T09:17:00Z" w16du:dateUtc="2024-07-15T06:17:00Z">
            <w:rPr>
              <w:rFonts w:asciiTheme="majorBidi" w:hAnsiTheme="majorBidi" w:cstheme="majorBidi"/>
              <w:sz w:val="24"/>
              <w:szCs w:val="24"/>
            </w:rPr>
          </w:rPrChange>
        </w:rPr>
        <w:t xml:space="preserve"> These findings </w:t>
      </w:r>
      <w:ins w:id="1514" w:author="Susan Doron" w:date="2024-07-15T09:11:00Z" w16du:dateUtc="2024-07-15T06:11:00Z">
        <w:r w:rsidRPr="00FA3842">
          <w:rPr>
            <w:rFonts w:asciiTheme="majorBidi" w:hAnsiTheme="majorBidi" w:cstheme="majorBidi"/>
            <w:sz w:val="24"/>
            <w:szCs w:val="24"/>
            <w:highlight w:val="yellow"/>
            <w:rPrChange w:id="1515" w:author="Susan Doron" w:date="2024-07-15T09:17:00Z" w16du:dateUtc="2024-07-15T06:17:00Z">
              <w:rPr>
                <w:rFonts w:asciiTheme="majorBidi" w:hAnsiTheme="majorBidi" w:cstheme="majorBidi"/>
                <w:sz w:val="24"/>
                <w:szCs w:val="24"/>
              </w:rPr>
            </w:rPrChange>
          </w:rPr>
          <w:t>can illuminate</w:t>
        </w:r>
      </w:ins>
      <w:del w:id="1516" w:author="Susan Doron" w:date="2024-07-15T09:11:00Z" w16du:dateUtc="2024-07-15T06:11:00Z">
        <w:r w:rsidR="008C11EE" w:rsidRPr="00FA3842" w:rsidDel="00FA3842">
          <w:rPr>
            <w:rFonts w:asciiTheme="majorBidi" w:hAnsiTheme="majorBidi" w:cstheme="majorBidi"/>
            <w:sz w:val="24"/>
            <w:szCs w:val="24"/>
            <w:highlight w:val="yellow"/>
            <w:rPrChange w:id="1517" w:author="Susan Doron" w:date="2024-07-15T09:17:00Z" w16du:dateUtc="2024-07-15T06:17:00Z">
              <w:rPr>
                <w:rFonts w:asciiTheme="majorBidi" w:hAnsiTheme="majorBidi" w:cstheme="majorBidi"/>
                <w:sz w:val="24"/>
                <w:szCs w:val="24"/>
              </w:rPr>
            </w:rPrChange>
          </w:rPr>
          <w:delText>shed</w:delText>
        </w:r>
      </w:del>
      <w:r w:rsidR="008C11EE" w:rsidRPr="00FA3842">
        <w:rPr>
          <w:rFonts w:asciiTheme="majorBidi" w:hAnsiTheme="majorBidi" w:cstheme="majorBidi"/>
          <w:sz w:val="24"/>
          <w:szCs w:val="24"/>
          <w:highlight w:val="yellow"/>
          <w:rPrChange w:id="1518" w:author="Susan Doron" w:date="2024-07-15T09:17:00Z" w16du:dateUtc="2024-07-15T06:17:00Z">
            <w:rPr>
              <w:rFonts w:asciiTheme="majorBidi" w:hAnsiTheme="majorBidi" w:cstheme="majorBidi"/>
              <w:sz w:val="24"/>
              <w:szCs w:val="24"/>
            </w:rPr>
          </w:rPrChange>
        </w:rPr>
        <w:t xml:space="preserve"> </w:t>
      </w:r>
      <w:ins w:id="1519" w:author="Susan Doron" w:date="2024-07-15T09:11:00Z" w16du:dateUtc="2024-07-15T06:11:00Z">
        <w:r w:rsidRPr="00FA3842">
          <w:rPr>
            <w:rFonts w:asciiTheme="majorBidi" w:hAnsiTheme="majorBidi" w:cstheme="majorBidi"/>
            <w:sz w:val="24"/>
            <w:szCs w:val="24"/>
            <w:highlight w:val="yellow"/>
            <w:rPrChange w:id="1520" w:author="Susan Doron" w:date="2024-07-15T09:17:00Z" w16du:dateUtc="2024-07-15T06:17:00Z">
              <w:rPr>
                <w:rFonts w:asciiTheme="majorBidi" w:hAnsiTheme="majorBidi" w:cstheme="majorBidi"/>
                <w:sz w:val="24"/>
                <w:szCs w:val="24"/>
              </w:rPr>
            </w:rPrChange>
          </w:rPr>
          <w:t>the</w:t>
        </w:r>
      </w:ins>
      <w:del w:id="1521" w:author="Susan Doron" w:date="2024-07-15T09:11:00Z" w16du:dateUtc="2024-07-15T06:11:00Z">
        <w:r w:rsidR="008C11EE" w:rsidRPr="00FA3842" w:rsidDel="00FA3842">
          <w:rPr>
            <w:rFonts w:asciiTheme="majorBidi" w:hAnsiTheme="majorBidi" w:cstheme="majorBidi"/>
            <w:sz w:val="24"/>
            <w:szCs w:val="24"/>
            <w:highlight w:val="yellow"/>
            <w:rPrChange w:id="1522" w:author="Susan Doron" w:date="2024-07-15T09:17:00Z" w16du:dateUtc="2024-07-15T06:17:00Z">
              <w:rPr>
                <w:rFonts w:asciiTheme="majorBidi" w:hAnsiTheme="majorBidi" w:cstheme="majorBidi"/>
                <w:sz w:val="24"/>
                <w:szCs w:val="24"/>
              </w:rPr>
            </w:rPrChange>
          </w:rPr>
          <w:delText>light</w:delText>
        </w:r>
      </w:del>
      <w:r w:rsidR="008C11EE" w:rsidRPr="00FA3842">
        <w:rPr>
          <w:rFonts w:asciiTheme="majorBidi" w:hAnsiTheme="majorBidi" w:cstheme="majorBidi"/>
          <w:sz w:val="24"/>
          <w:szCs w:val="24"/>
          <w:highlight w:val="yellow"/>
          <w:rPrChange w:id="1523" w:author="Susan Doron" w:date="2024-07-15T09:17:00Z" w16du:dateUtc="2024-07-15T06:17:00Z">
            <w:rPr>
              <w:rFonts w:asciiTheme="majorBidi" w:hAnsiTheme="majorBidi" w:cstheme="majorBidi"/>
              <w:sz w:val="24"/>
              <w:szCs w:val="24"/>
            </w:rPr>
          </w:rPrChange>
        </w:rPr>
        <w:t xml:space="preserve"> </w:t>
      </w:r>
      <w:ins w:id="1524" w:author="Susan Doron" w:date="2024-07-15T09:11:00Z" w16du:dateUtc="2024-07-15T06:11:00Z">
        <w:r w:rsidRPr="00FA3842">
          <w:rPr>
            <w:rFonts w:asciiTheme="majorBidi" w:hAnsiTheme="majorBidi" w:cstheme="majorBidi"/>
            <w:sz w:val="24"/>
            <w:szCs w:val="24"/>
            <w:highlight w:val="yellow"/>
            <w:rPrChange w:id="1525" w:author="Susan Doron" w:date="2024-07-15T09:17:00Z" w16du:dateUtc="2024-07-15T06:17:00Z">
              <w:rPr>
                <w:rFonts w:asciiTheme="majorBidi" w:hAnsiTheme="majorBidi" w:cstheme="majorBidi"/>
                <w:sz w:val="24"/>
                <w:szCs w:val="24"/>
              </w:rPr>
            </w:rPrChange>
          </w:rPr>
          <w:t>gap</w:t>
        </w:r>
      </w:ins>
      <w:del w:id="1526" w:author="Susan Doron" w:date="2024-07-15T09:11:00Z" w16du:dateUtc="2024-07-15T06:11:00Z">
        <w:r w:rsidR="008C11EE" w:rsidRPr="00FA3842" w:rsidDel="00FA3842">
          <w:rPr>
            <w:rFonts w:asciiTheme="majorBidi" w:hAnsiTheme="majorBidi" w:cstheme="majorBidi"/>
            <w:sz w:val="24"/>
            <w:szCs w:val="24"/>
            <w:highlight w:val="yellow"/>
            <w:rPrChange w:id="1527" w:author="Susan Doron" w:date="2024-07-15T09:17:00Z" w16du:dateUtc="2024-07-15T06:17:00Z">
              <w:rPr>
                <w:rFonts w:asciiTheme="majorBidi" w:hAnsiTheme="majorBidi" w:cstheme="majorBidi"/>
                <w:sz w:val="24"/>
                <w:szCs w:val="24"/>
              </w:rPr>
            </w:rPrChange>
          </w:rPr>
          <w:delText>on</w:delText>
        </w:r>
      </w:del>
      <w:r w:rsidR="008C11EE" w:rsidRPr="00FA3842">
        <w:rPr>
          <w:rFonts w:asciiTheme="majorBidi" w:hAnsiTheme="majorBidi" w:cstheme="majorBidi"/>
          <w:sz w:val="24"/>
          <w:szCs w:val="24"/>
          <w:highlight w:val="yellow"/>
          <w:rPrChange w:id="1528" w:author="Susan Doron" w:date="2024-07-15T09:17:00Z" w16du:dateUtc="2024-07-15T06:17:00Z">
            <w:rPr>
              <w:rFonts w:asciiTheme="majorBidi" w:hAnsiTheme="majorBidi" w:cstheme="majorBidi"/>
              <w:sz w:val="24"/>
              <w:szCs w:val="24"/>
            </w:rPr>
          </w:rPrChange>
        </w:rPr>
        <w:t xml:space="preserve"> </w:t>
      </w:r>
      <w:ins w:id="1529" w:author="Susan Doron" w:date="2024-07-15T09:11:00Z" w16du:dateUtc="2024-07-15T06:11:00Z">
        <w:r w:rsidRPr="00FA3842">
          <w:rPr>
            <w:rFonts w:asciiTheme="majorBidi" w:hAnsiTheme="majorBidi" w:cstheme="majorBidi"/>
            <w:sz w:val="24"/>
            <w:szCs w:val="24"/>
            <w:highlight w:val="yellow"/>
            <w:rPrChange w:id="1530" w:author="Susan Doron" w:date="2024-07-15T09:17:00Z" w16du:dateUtc="2024-07-15T06:17:00Z">
              <w:rPr>
                <w:rFonts w:asciiTheme="majorBidi" w:hAnsiTheme="majorBidi" w:cstheme="majorBidi"/>
                <w:sz w:val="24"/>
                <w:szCs w:val="24"/>
              </w:rPr>
            </w:rPrChange>
          </w:rPr>
          <w:t>between</w:t>
        </w:r>
      </w:ins>
      <w:del w:id="1531" w:author="Susan Doron" w:date="2024-07-15T09:11:00Z" w16du:dateUtc="2024-07-15T06:11:00Z">
        <w:r w:rsidR="008C11EE" w:rsidRPr="00FA3842" w:rsidDel="00FA3842">
          <w:rPr>
            <w:rFonts w:asciiTheme="majorBidi" w:hAnsiTheme="majorBidi" w:cstheme="majorBidi"/>
            <w:sz w:val="24"/>
            <w:szCs w:val="24"/>
            <w:highlight w:val="yellow"/>
            <w:rPrChange w:id="1532" w:author="Susan Doron" w:date="2024-07-15T09:17:00Z" w16du:dateUtc="2024-07-15T06:17:00Z">
              <w:rPr>
                <w:rFonts w:asciiTheme="majorBidi" w:hAnsiTheme="majorBidi" w:cstheme="majorBidi"/>
                <w:sz w:val="24"/>
                <w:szCs w:val="24"/>
              </w:rPr>
            </w:rPrChange>
          </w:rPr>
          <w:delText>the</w:delText>
        </w:r>
      </w:del>
      <w:r w:rsidR="008C11EE" w:rsidRPr="00FA3842">
        <w:rPr>
          <w:rFonts w:asciiTheme="majorBidi" w:hAnsiTheme="majorBidi" w:cstheme="majorBidi"/>
          <w:sz w:val="24"/>
          <w:szCs w:val="24"/>
          <w:highlight w:val="yellow"/>
          <w:rPrChange w:id="1533" w:author="Susan Doron" w:date="2024-07-15T09:17:00Z" w16du:dateUtc="2024-07-15T06:17:00Z">
            <w:rPr>
              <w:rFonts w:asciiTheme="majorBidi" w:hAnsiTheme="majorBidi" w:cstheme="majorBidi"/>
              <w:sz w:val="24"/>
              <w:szCs w:val="24"/>
            </w:rPr>
          </w:rPrChange>
        </w:rPr>
        <w:t xml:space="preserve"> intention</w:t>
      </w:r>
      <w:del w:id="1534" w:author="Susan Doron" w:date="2024-07-15T09:11:00Z" w16du:dateUtc="2024-07-15T06:11:00Z">
        <w:r w:rsidR="008C11EE" w:rsidRPr="00FA3842" w:rsidDel="00FA3842">
          <w:rPr>
            <w:rFonts w:asciiTheme="majorBidi" w:hAnsiTheme="majorBidi" w:cstheme="majorBidi"/>
            <w:sz w:val="24"/>
            <w:szCs w:val="24"/>
            <w:highlight w:val="yellow"/>
            <w:rPrChange w:id="1535" w:author="Susan Doron" w:date="2024-07-15T09:17:00Z" w16du:dateUtc="2024-07-15T06:17:00Z">
              <w:rPr>
                <w:rFonts w:asciiTheme="majorBidi" w:hAnsiTheme="majorBidi" w:cstheme="majorBidi"/>
                <w:sz w:val="24"/>
                <w:szCs w:val="24"/>
              </w:rPr>
            </w:rPrChange>
          </w:rPr>
          <w:delText>-</w:delText>
        </w:r>
      </w:del>
      <w:ins w:id="1536" w:author="Susan Doron" w:date="2024-07-15T09:11:00Z" w16du:dateUtc="2024-07-15T06:11:00Z">
        <w:r w:rsidRPr="00FA3842">
          <w:rPr>
            <w:rFonts w:asciiTheme="majorBidi" w:hAnsiTheme="majorBidi" w:cstheme="majorBidi"/>
            <w:sz w:val="24"/>
            <w:szCs w:val="24"/>
            <w:highlight w:val="yellow"/>
            <w:rPrChange w:id="1537" w:author="Susan Doron" w:date="2024-07-15T09:17:00Z" w16du:dateUtc="2024-07-15T06:17:00Z">
              <w:rPr>
                <w:rFonts w:asciiTheme="majorBidi" w:hAnsiTheme="majorBidi" w:cstheme="majorBidi"/>
                <w:sz w:val="24"/>
                <w:szCs w:val="24"/>
              </w:rPr>
            </w:rPrChange>
          </w:rPr>
          <w:t xml:space="preserve"> and </w:t>
        </w:r>
      </w:ins>
      <w:r w:rsidR="008C11EE" w:rsidRPr="00FA3842">
        <w:rPr>
          <w:rFonts w:asciiTheme="majorBidi" w:hAnsiTheme="majorBidi" w:cstheme="majorBidi"/>
          <w:sz w:val="24"/>
          <w:szCs w:val="24"/>
          <w:highlight w:val="yellow"/>
          <w:rPrChange w:id="1538" w:author="Susan Doron" w:date="2024-07-15T09:17:00Z" w16du:dateUtc="2024-07-15T06:17:00Z">
            <w:rPr>
              <w:rFonts w:asciiTheme="majorBidi" w:hAnsiTheme="majorBidi" w:cstheme="majorBidi"/>
              <w:sz w:val="24"/>
              <w:szCs w:val="24"/>
            </w:rPr>
          </w:rPrChange>
        </w:rPr>
        <w:t>behavior</w:t>
      </w:r>
      <w:del w:id="1539" w:author="Susan Doron" w:date="2024-07-15T09:11:00Z" w16du:dateUtc="2024-07-15T06:11:00Z">
        <w:r w:rsidR="008C11EE" w:rsidRPr="00FA3842" w:rsidDel="00FA3842">
          <w:rPr>
            <w:rFonts w:asciiTheme="majorBidi" w:hAnsiTheme="majorBidi" w:cstheme="majorBidi"/>
            <w:sz w:val="24"/>
            <w:szCs w:val="24"/>
            <w:highlight w:val="yellow"/>
            <w:rPrChange w:id="1540" w:author="Susan Doron" w:date="2024-07-15T09:17:00Z" w16du:dateUtc="2024-07-15T06:17:00Z">
              <w:rPr>
                <w:rFonts w:asciiTheme="majorBidi" w:hAnsiTheme="majorBidi" w:cstheme="majorBidi"/>
                <w:sz w:val="24"/>
                <w:szCs w:val="24"/>
              </w:rPr>
            </w:rPrChange>
          </w:rPr>
          <w:delText xml:space="preserve"> gap</w:delText>
        </w:r>
      </w:del>
      <w:r w:rsidR="008C11EE" w:rsidRPr="00FA3842">
        <w:rPr>
          <w:rFonts w:asciiTheme="majorBidi" w:hAnsiTheme="majorBidi" w:cstheme="majorBidi"/>
          <w:sz w:val="24"/>
          <w:szCs w:val="24"/>
          <w:highlight w:val="yellow"/>
          <w:rPrChange w:id="1541" w:author="Susan Doron" w:date="2024-07-15T09:17:00Z" w16du:dateUtc="2024-07-15T06:17:00Z">
            <w:rPr>
              <w:rFonts w:asciiTheme="majorBidi" w:hAnsiTheme="majorBidi" w:cstheme="majorBidi"/>
              <w:sz w:val="24"/>
              <w:szCs w:val="24"/>
            </w:rPr>
          </w:rPrChange>
        </w:rPr>
        <w:t xml:space="preserve">, </w:t>
      </w:r>
      <w:ins w:id="1542" w:author="Susan Doron" w:date="2024-07-15T09:11:00Z" w16du:dateUtc="2024-07-15T06:11:00Z">
        <w:r w:rsidRPr="00FA3842">
          <w:rPr>
            <w:rFonts w:asciiTheme="majorBidi" w:hAnsiTheme="majorBidi" w:cstheme="majorBidi"/>
            <w:sz w:val="24"/>
            <w:szCs w:val="24"/>
            <w:highlight w:val="yellow"/>
            <w:rPrChange w:id="1543" w:author="Susan Doron" w:date="2024-07-15T09:17:00Z" w16du:dateUtc="2024-07-15T06:17:00Z">
              <w:rPr>
                <w:rFonts w:asciiTheme="majorBidi" w:hAnsiTheme="majorBidi" w:cstheme="majorBidi"/>
                <w:sz w:val="24"/>
                <w:szCs w:val="24"/>
              </w:rPr>
            </w:rPrChange>
          </w:rPr>
          <w:t>which</w:t>
        </w:r>
      </w:ins>
      <w:del w:id="1544" w:author="Susan Doron" w:date="2024-07-15T09:11:00Z" w16du:dateUtc="2024-07-15T06:11:00Z">
        <w:r w:rsidR="008C11EE" w:rsidRPr="00FA3842" w:rsidDel="00FA3842">
          <w:rPr>
            <w:rFonts w:asciiTheme="majorBidi" w:hAnsiTheme="majorBidi" w:cstheme="majorBidi"/>
            <w:sz w:val="24"/>
            <w:szCs w:val="24"/>
            <w:highlight w:val="yellow"/>
            <w:rPrChange w:id="1545" w:author="Susan Doron" w:date="2024-07-15T09:17:00Z" w16du:dateUtc="2024-07-15T06:17:00Z">
              <w:rPr>
                <w:rFonts w:asciiTheme="majorBidi" w:hAnsiTheme="majorBidi" w:cstheme="majorBidi"/>
                <w:sz w:val="24"/>
                <w:szCs w:val="24"/>
              </w:rPr>
            </w:rPrChange>
          </w:rPr>
          <w:delText>enabling</w:delText>
        </w:r>
      </w:del>
      <w:r w:rsidR="008C11EE" w:rsidRPr="00FA3842">
        <w:rPr>
          <w:rFonts w:asciiTheme="majorBidi" w:hAnsiTheme="majorBidi" w:cstheme="majorBidi"/>
          <w:sz w:val="24"/>
          <w:szCs w:val="24"/>
          <w:highlight w:val="yellow"/>
          <w:rPrChange w:id="1546" w:author="Susan Doron" w:date="2024-07-15T09:17:00Z" w16du:dateUtc="2024-07-15T06:17:00Z">
            <w:rPr>
              <w:rFonts w:asciiTheme="majorBidi" w:hAnsiTheme="majorBidi" w:cstheme="majorBidi"/>
              <w:sz w:val="24"/>
              <w:szCs w:val="24"/>
            </w:rPr>
          </w:rPrChange>
        </w:rPr>
        <w:t xml:space="preserve"> </w:t>
      </w:r>
      <w:ins w:id="1547" w:author="Susan Doron" w:date="2024-07-15T09:11:00Z" w16du:dateUtc="2024-07-15T06:11:00Z">
        <w:r w:rsidRPr="00FA3842">
          <w:rPr>
            <w:rFonts w:asciiTheme="majorBidi" w:hAnsiTheme="majorBidi" w:cstheme="majorBidi"/>
            <w:sz w:val="24"/>
            <w:szCs w:val="24"/>
            <w:highlight w:val="yellow"/>
            <w:rPrChange w:id="1548" w:author="Susan Doron" w:date="2024-07-15T09:17:00Z" w16du:dateUtc="2024-07-15T06:17:00Z">
              <w:rPr>
                <w:rFonts w:asciiTheme="majorBidi" w:hAnsiTheme="majorBidi" w:cstheme="majorBidi"/>
                <w:sz w:val="24"/>
                <w:szCs w:val="24"/>
              </w:rPr>
            </w:rPrChange>
          </w:rPr>
          <w:t xml:space="preserve">enables </w:t>
        </w:r>
      </w:ins>
      <w:r w:rsidR="008C11EE" w:rsidRPr="00FA3842">
        <w:rPr>
          <w:rFonts w:asciiTheme="majorBidi" w:hAnsiTheme="majorBidi" w:cstheme="majorBidi"/>
          <w:sz w:val="24"/>
          <w:szCs w:val="24"/>
          <w:highlight w:val="yellow"/>
          <w:rPrChange w:id="1549" w:author="Susan Doron" w:date="2024-07-15T09:17:00Z" w16du:dateUtc="2024-07-15T06:17:00Z">
            <w:rPr>
              <w:rFonts w:asciiTheme="majorBidi" w:hAnsiTheme="majorBidi" w:cstheme="majorBidi"/>
              <w:sz w:val="24"/>
              <w:szCs w:val="24"/>
            </w:rPr>
          </w:rPrChange>
        </w:rPr>
        <w:t xml:space="preserve">researchers and policymakers to </w:t>
      </w:r>
      <w:ins w:id="1550" w:author="Susan Doron" w:date="2024-07-15T09:11:00Z" w16du:dateUtc="2024-07-15T06:11:00Z">
        <w:r w:rsidRPr="00FA3842">
          <w:rPr>
            <w:rFonts w:asciiTheme="majorBidi" w:hAnsiTheme="majorBidi" w:cstheme="majorBidi"/>
            <w:sz w:val="24"/>
            <w:szCs w:val="24"/>
            <w:highlight w:val="yellow"/>
            <w:rPrChange w:id="1551" w:author="Susan Doron" w:date="2024-07-15T09:17:00Z" w16du:dateUtc="2024-07-15T06:17:00Z">
              <w:rPr>
                <w:rFonts w:asciiTheme="majorBidi" w:hAnsiTheme="majorBidi" w:cstheme="majorBidi"/>
                <w:sz w:val="24"/>
                <w:szCs w:val="24"/>
              </w:rPr>
            </w:rPrChange>
          </w:rPr>
          <w:t xml:space="preserve">have a </w:t>
        </w:r>
      </w:ins>
      <w:r w:rsidR="008C11EE" w:rsidRPr="00FA3842">
        <w:rPr>
          <w:rFonts w:asciiTheme="majorBidi" w:hAnsiTheme="majorBidi" w:cstheme="majorBidi"/>
          <w:sz w:val="24"/>
          <w:szCs w:val="24"/>
          <w:highlight w:val="yellow"/>
          <w:rPrChange w:id="1552" w:author="Susan Doron" w:date="2024-07-15T09:17:00Z" w16du:dateUtc="2024-07-15T06:17:00Z">
            <w:rPr>
              <w:rFonts w:asciiTheme="majorBidi" w:hAnsiTheme="majorBidi" w:cstheme="majorBidi"/>
              <w:sz w:val="24"/>
              <w:szCs w:val="24"/>
            </w:rPr>
          </w:rPrChange>
        </w:rPr>
        <w:t xml:space="preserve">better </w:t>
      </w:r>
      <w:ins w:id="1553" w:author="Susan Doron" w:date="2024-07-15T09:11:00Z" w16du:dateUtc="2024-07-15T06:11:00Z">
        <w:r w:rsidRPr="00FA3842">
          <w:rPr>
            <w:rFonts w:asciiTheme="majorBidi" w:hAnsiTheme="majorBidi" w:cstheme="majorBidi"/>
            <w:sz w:val="24"/>
            <w:szCs w:val="24"/>
            <w:highlight w:val="yellow"/>
            <w:rPrChange w:id="1554" w:author="Susan Doron" w:date="2024-07-15T09:17:00Z" w16du:dateUtc="2024-07-15T06:17:00Z">
              <w:rPr>
                <w:rFonts w:asciiTheme="majorBidi" w:hAnsiTheme="majorBidi" w:cstheme="majorBidi"/>
                <w:sz w:val="24"/>
                <w:szCs w:val="24"/>
              </w:rPr>
            </w:rPrChange>
          </w:rPr>
          <w:t>understanding</w:t>
        </w:r>
      </w:ins>
      <w:del w:id="1555" w:author="Susan Doron" w:date="2024-07-15T09:11:00Z" w16du:dateUtc="2024-07-15T06:11:00Z">
        <w:r w:rsidR="008C11EE" w:rsidRPr="00FA3842" w:rsidDel="00FA3842">
          <w:rPr>
            <w:rFonts w:asciiTheme="majorBidi" w:hAnsiTheme="majorBidi" w:cstheme="majorBidi"/>
            <w:sz w:val="24"/>
            <w:szCs w:val="24"/>
            <w:highlight w:val="yellow"/>
            <w:rPrChange w:id="1556" w:author="Susan Doron" w:date="2024-07-15T09:17:00Z" w16du:dateUtc="2024-07-15T06:17:00Z">
              <w:rPr>
                <w:rFonts w:asciiTheme="majorBidi" w:hAnsiTheme="majorBidi" w:cstheme="majorBidi"/>
                <w:sz w:val="24"/>
                <w:szCs w:val="24"/>
              </w:rPr>
            </w:rPrChange>
          </w:rPr>
          <w:delText>comprehend</w:delText>
        </w:r>
      </w:del>
      <w:r w:rsidR="008C11EE" w:rsidRPr="00FA3842">
        <w:rPr>
          <w:rFonts w:asciiTheme="majorBidi" w:hAnsiTheme="majorBidi" w:cstheme="majorBidi"/>
          <w:sz w:val="24"/>
          <w:szCs w:val="24"/>
          <w:highlight w:val="yellow"/>
          <w:rPrChange w:id="1557" w:author="Susan Doron" w:date="2024-07-15T09:17:00Z" w16du:dateUtc="2024-07-15T06:17:00Z">
            <w:rPr>
              <w:rFonts w:asciiTheme="majorBidi" w:hAnsiTheme="majorBidi" w:cstheme="majorBidi"/>
              <w:sz w:val="24"/>
              <w:szCs w:val="24"/>
            </w:rPr>
          </w:rPrChange>
        </w:rPr>
        <w:t xml:space="preserve"> </w:t>
      </w:r>
      <w:ins w:id="1558" w:author="Susan Doron" w:date="2024-07-15T09:11:00Z" w16du:dateUtc="2024-07-15T06:11:00Z">
        <w:r w:rsidRPr="00FA3842">
          <w:rPr>
            <w:rFonts w:asciiTheme="majorBidi" w:hAnsiTheme="majorBidi" w:cstheme="majorBidi"/>
            <w:sz w:val="24"/>
            <w:szCs w:val="24"/>
            <w:highlight w:val="yellow"/>
            <w:rPrChange w:id="1559" w:author="Susan Doron" w:date="2024-07-15T09:17:00Z" w16du:dateUtc="2024-07-15T06:17:00Z">
              <w:rPr>
                <w:rFonts w:asciiTheme="majorBidi" w:hAnsiTheme="majorBidi" w:cstheme="majorBidi"/>
                <w:sz w:val="24"/>
                <w:szCs w:val="24"/>
              </w:rPr>
            </w:rPrChange>
          </w:rPr>
          <w:t xml:space="preserve">of how </w:t>
        </w:r>
      </w:ins>
      <w:r w:rsidR="008C11EE" w:rsidRPr="00FA3842">
        <w:rPr>
          <w:rFonts w:asciiTheme="majorBidi" w:hAnsiTheme="majorBidi" w:cstheme="majorBidi"/>
          <w:sz w:val="24"/>
          <w:szCs w:val="24"/>
          <w:highlight w:val="yellow"/>
          <w:rPrChange w:id="1560" w:author="Susan Doron" w:date="2024-07-15T09:17:00Z" w16du:dateUtc="2024-07-15T06:17:00Z">
            <w:rPr>
              <w:rFonts w:asciiTheme="majorBidi" w:hAnsiTheme="majorBidi" w:cstheme="majorBidi"/>
              <w:sz w:val="24"/>
              <w:szCs w:val="24"/>
            </w:rPr>
          </w:rPrChange>
        </w:rPr>
        <w:t>tax morale</w:t>
      </w:r>
      <w:del w:id="1561" w:author="Susan Doron" w:date="2024-07-15T09:05:00Z" w16du:dateUtc="2024-07-15T06:05:00Z">
        <w:r w:rsidR="008C11EE" w:rsidRPr="00FA3842" w:rsidDel="00FA3842">
          <w:rPr>
            <w:rFonts w:asciiTheme="majorBidi" w:hAnsiTheme="majorBidi" w:cstheme="majorBidi"/>
            <w:sz w:val="24"/>
            <w:szCs w:val="24"/>
            <w:highlight w:val="yellow"/>
            <w:rPrChange w:id="1562" w:author="Susan Doron" w:date="2024-07-15T09:17:00Z" w16du:dateUtc="2024-07-15T06:17:00Z">
              <w:rPr>
                <w:rFonts w:asciiTheme="majorBidi" w:hAnsiTheme="majorBidi" w:cstheme="majorBidi"/>
                <w:sz w:val="24"/>
                <w:szCs w:val="24"/>
              </w:rPr>
            </w:rPrChange>
          </w:rPr>
          <w:delText>'</w:delText>
        </w:r>
      </w:del>
      <w:del w:id="1563" w:author="Susan Doron" w:date="2024-07-15T09:11:00Z" w16du:dateUtc="2024-07-15T06:11:00Z">
        <w:r w:rsidR="008C11EE" w:rsidRPr="00FA3842" w:rsidDel="00FA3842">
          <w:rPr>
            <w:rFonts w:asciiTheme="majorBidi" w:hAnsiTheme="majorBidi" w:cstheme="majorBidi"/>
            <w:sz w:val="24"/>
            <w:szCs w:val="24"/>
            <w:highlight w:val="yellow"/>
            <w:rPrChange w:id="1564" w:author="Susan Doron" w:date="2024-07-15T09:17:00Z" w16du:dateUtc="2024-07-15T06:17:00Z">
              <w:rPr>
                <w:rFonts w:asciiTheme="majorBidi" w:hAnsiTheme="majorBidi" w:cstheme="majorBidi"/>
                <w:sz w:val="24"/>
                <w:szCs w:val="24"/>
              </w:rPr>
            </w:rPrChange>
          </w:rPr>
          <w:delText>s</w:delText>
        </w:r>
      </w:del>
      <w:r w:rsidR="008C11EE" w:rsidRPr="00FA3842">
        <w:rPr>
          <w:rFonts w:asciiTheme="majorBidi" w:hAnsiTheme="majorBidi" w:cstheme="majorBidi"/>
          <w:sz w:val="24"/>
          <w:szCs w:val="24"/>
          <w:highlight w:val="yellow"/>
          <w:rPrChange w:id="1565" w:author="Susan Doron" w:date="2024-07-15T09:17:00Z" w16du:dateUtc="2024-07-15T06:17:00Z">
            <w:rPr>
              <w:rFonts w:asciiTheme="majorBidi" w:hAnsiTheme="majorBidi" w:cstheme="majorBidi"/>
              <w:sz w:val="24"/>
              <w:szCs w:val="24"/>
            </w:rPr>
          </w:rPrChange>
        </w:rPr>
        <w:t xml:space="preserve"> </w:t>
      </w:r>
      <w:ins w:id="1566" w:author="Susan Doron" w:date="2024-07-15T09:11:00Z" w16du:dateUtc="2024-07-15T06:11:00Z">
        <w:r w:rsidRPr="00FA3842">
          <w:rPr>
            <w:rFonts w:asciiTheme="majorBidi" w:hAnsiTheme="majorBidi" w:cstheme="majorBidi"/>
            <w:sz w:val="24"/>
            <w:szCs w:val="24"/>
            <w:highlight w:val="yellow"/>
            <w:rPrChange w:id="1567" w:author="Susan Doron" w:date="2024-07-15T09:17:00Z" w16du:dateUtc="2024-07-15T06:17:00Z">
              <w:rPr>
                <w:rFonts w:asciiTheme="majorBidi" w:hAnsiTheme="majorBidi" w:cstheme="majorBidi"/>
                <w:sz w:val="24"/>
                <w:szCs w:val="24"/>
              </w:rPr>
            </w:rPrChange>
          </w:rPr>
          <w:t>affects</w:t>
        </w:r>
      </w:ins>
      <w:del w:id="1568" w:author="Susan Doron" w:date="2024-07-15T09:11:00Z" w16du:dateUtc="2024-07-15T06:11:00Z">
        <w:r w:rsidR="008C11EE" w:rsidRPr="00FA3842" w:rsidDel="00FA3842">
          <w:rPr>
            <w:rFonts w:asciiTheme="majorBidi" w:hAnsiTheme="majorBidi" w:cstheme="majorBidi"/>
            <w:sz w:val="24"/>
            <w:szCs w:val="24"/>
            <w:highlight w:val="yellow"/>
            <w:rPrChange w:id="1569" w:author="Susan Doron" w:date="2024-07-15T09:17:00Z" w16du:dateUtc="2024-07-15T06:17:00Z">
              <w:rPr>
                <w:rFonts w:asciiTheme="majorBidi" w:hAnsiTheme="majorBidi" w:cstheme="majorBidi"/>
                <w:sz w:val="24"/>
                <w:szCs w:val="24"/>
              </w:rPr>
            </w:rPrChange>
          </w:rPr>
          <w:delText>influence</w:delText>
        </w:r>
      </w:del>
      <w:r w:rsidR="008C11EE" w:rsidRPr="00FA3842">
        <w:rPr>
          <w:rFonts w:asciiTheme="majorBidi" w:hAnsiTheme="majorBidi" w:cstheme="majorBidi"/>
          <w:sz w:val="24"/>
          <w:szCs w:val="24"/>
          <w:highlight w:val="yellow"/>
          <w:rPrChange w:id="1570" w:author="Susan Doron" w:date="2024-07-15T09:17:00Z" w16du:dateUtc="2024-07-15T06:17:00Z">
            <w:rPr>
              <w:rFonts w:asciiTheme="majorBidi" w:hAnsiTheme="majorBidi" w:cstheme="majorBidi"/>
              <w:sz w:val="24"/>
              <w:szCs w:val="24"/>
            </w:rPr>
          </w:rPrChange>
        </w:rPr>
        <w:t xml:space="preserve"> </w:t>
      </w:r>
      <w:del w:id="1571" w:author="Susan Doron" w:date="2024-07-15T09:11:00Z" w16du:dateUtc="2024-07-15T06:11:00Z">
        <w:r w:rsidR="008C11EE" w:rsidRPr="00FA3842" w:rsidDel="00FA3842">
          <w:rPr>
            <w:rFonts w:asciiTheme="majorBidi" w:hAnsiTheme="majorBidi" w:cstheme="majorBidi"/>
            <w:sz w:val="24"/>
            <w:szCs w:val="24"/>
            <w:highlight w:val="yellow"/>
            <w:rPrChange w:id="1572" w:author="Susan Doron" w:date="2024-07-15T09:17:00Z" w16du:dateUtc="2024-07-15T06:17:00Z">
              <w:rPr>
                <w:rFonts w:asciiTheme="majorBidi" w:hAnsiTheme="majorBidi" w:cstheme="majorBidi"/>
                <w:sz w:val="24"/>
                <w:szCs w:val="24"/>
              </w:rPr>
            </w:rPrChange>
          </w:rPr>
          <w:delText xml:space="preserve">on </w:delText>
        </w:r>
      </w:del>
      <w:r w:rsidR="008C11EE" w:rsidRPr="00FA3842">
        <w:rPr>
          <w:rFonts w:asciiTheme="majorBidi" w:hAnsiTheme="majorBidi" w:cstheme="majorBidi"/>
          <w:sz w:val="24"/>
          <w:szCs w:val="24"/>
          <w:highlight w:val="yellow"/>
          <w:rPrChange w:id="1573" w:author="Susan Doron" w:date="2024-07-15T09:17:00Z" w16du:dateUtc="2024-07-15T06:17:00Z">
            <w:rPr>
              <w:rFonts w:asciiTheme="majorBidi" w:hAnsiTheme="majorBidi" w:cstheme="majorBidi"/>
              <w:sz w:val="24"/>
              <w:szCs w:val="24"/>
            </w:rPr>
          </w:rPrChange>
        </w:rPr>
        <w:t xml:space="preserve">tax </w:t>
      </w:r>
      <w:commentRangeStart w:id="1574"/>
      <w:r w:rsidR="008C11EE" w:rsidRPr="00FA3842">
        <w:rPr>
          <w:rFonts w:asciiTheme="majorBidi" w:hAnsiTheme="majorBidi" w:cstheme="majorBidi"/>
          <w:sz w:val="24"/>
          <w:szCs w:val="24"/>
          <w:highlight w:val="yellow"/>
          <w:rPrChange w:id="1575" w:author="Susan Doron" w:date="2024-07-15T09:17:00Z" w16du:dateUtc="2024-07-15T06:17:00Z">
            <w:rPr>
              <w:rFonts w:asciiTheme="majorBidi" w:hAnsiTheme="majorBidi" w:cstheme="majorBidi"/>
              <w:sz w:val="24"/>
              <w:szCs w:val="24"/>
            </w:rPr>
          </w:rPrChange>
        </w:rPr>
        <w:t>compliance</w:t>
      </w:r>
      <w:commentRangeEnd w:id="1574"/>
      <w:r>
        <w:rPr>
          <w:rStyle w:val="CommentReference"/>
        </w:rPr>
        <w:commentReference w:id="1574"/>
      </w:r>
      <w:r w:rsidR="008C11EE" w:rsidRPr="00FA3842">
        <w:rPr>
          <w:rFonts w:asciiTheme="majorBidi" w:hAnsiTheme="majorBidi" w:cstheme="majorBidi"/>
          <w:sz w:val="24"/>
          <w:szCs w:val="24"/>
          <w:highlight w:val="yellow"/>
          <w:rPrChange w:id="1576" w:author="Susan Doron" w:date="2024-07-15T09:17:00Z" w16du:dateUtc="2024-07-15T06:17:00Z">
            <w:rPr>
              <w:rFonts w:asciiTheme="majorBidi" w:hAnsiTheme="majorBidi" w:cstheme="majorBidi"/>
              <w:sz w:val="24"/>
              <w:szCs w:val="24"/>
            </w:rPr>
          </w:rPrChange>
        </w:rPr>
        <w:t>.</w:t>
      </w:r>
      <w:ins w:id="1577" w:author="Susan Doron" w:date="2024-07-15T20:36:00Z" w16du:dateUtc="2024-07-15T17:36:00Z">
        <w:r w:rsidR="0057180C">
          <w:rPr>
            <w:rFonts w:asciiTheme="majorBidi" w:hAnsiTheme="majorBidi" w:cstheme="majorBidi"/>
            <w:sz w:val="24"/>
            <w:szCs w:val="24"/>
            <w:highlight w:val="yellow"/>
          </w:rPr>
          <w:t xml:space="preserve"> </w:t>
        </w:r>
      </w:ins>
    </w:p>
    <w:p w14:paraId="6560A27D" w14:textId="7A375CB1" w:rsidR="008C11EE" w:rsidRPr="00EC1C92" w:rsidRDefault="00FA3842" w:rsidP="00EC1C92">
      <w:pPr>
        <w:spacing w:before="100" w:beforeAutospacing="1" w:after="100" w:afterAutospacing="1" w:line="360" w:lineRule="auto"/>
        <w:ind w:firstLine="720"/>
        <w:jc w:val="both"/>
        <w:rPr>
          <w:rFonts w:asciiTheme="majorBidi" w:eastAsia="TimesNewRomanPSMT" w:hAnsiTheme="majorBidi" w:cstheme="majorBidi"/>
          <w:color w:val="000000"/>
          <w:sz w:val="24"/>
          <w:szCs w:val="24"/>
        </w:rPr>
      </w:pPr>
      <w:ins w:id="1578" w:author="Susan Doron" w:date="2024-07-15T09:11:00Z" w16du:dateUtc="2024-07-15T06:11:00Z">
        <w:r>
          <w:rPr>
            <w:rFonts w:asciiTheme="majorBidi" w:hAnsiTheme="majorBidi" w:cstheme="majorBidi"/>
            <w:sz w:val="24"/>
            <w:szCs w:val="24"/>
          </w:rPr>
          <w:t>Reducing</w:t>
        </w:r>
      </w:ins>
      <w:del w:id="1579" w:author="Susan Doron" w:date="2024-07-15T09:11:00Z" w16du:dateUtc="2024-07-15T06:11:00Z">
        <w:r w:rsidR="008C11EE" w:rsidRPr="00EC1C92" w:rsidDel="00FA3842">
          <w:rPr>
            <w:rFonts w:asciiTheme="majorBidi" w:hAnsiTheme="majorBidi" w:cstheme="majorBidi"/>
            <w:sz w:val="24"/>
            <w:szCs w:val="24"/>
          </w:rPr>
          <w:delText>Since</w:delText>
        </w:r>
      </w:del>
      <w:r w:rsidR="008C11EE" w:rsidRPr="00EC1C92">
        <w:rPr>
          <w:rFonts w:asciiTheme="majorBidi" w:hAnsiTheme="majorBidi" w:cstheme="majorBidi"/>
          <w:sz w:val="24"/>
          <w:szCs w:val="24"/>
        </w:rPr>
        <w:t xml:space="preserve"> </w:t>
      </w:r>
      <w:del w:id="1580" w:author="Susan Doron" w:date="2024-07-15T09:11:00Z" w16du:dateUtc="2024-07-15T06:11:00Z">
        <w:r w:rsidR="008C11EE" w:rsidRPr="00EC1C92" w:rsidDel="00FA3842">
          <w:rPr>
            <w:rFonts w:asciiTheme="majorBidi" w:hAnsiTheme="majorBidi" w:cstheme="majorBidi"/>
            <w:sz w:val="24"/>
            <w:szCs w:val="24"/>
          </w:rPr>
          <w:delText xml:space="preserve">reducing </w:delText>
        </w:r>
      </w:del>
      <w:r w:rsidR="008C11EE" w:rsidRPr="00EC1C92">
        <w:rPr>
          <w:rFonts w:asciiTheme="majorBidi" w:hAnsiTheme="majorBidi" w:cstheme="majorBidi"/>
          <w:sz w:val="24"/>
          <w:szCs w:val="24"/>
        </w:rPr>
        <w:t xml:space="preserve">tax evasion is a primary objective of tax authorities, </w:t>
      </w:r>
      <w:ins w:id="1581" w:author="Susan Doron" w:date="2024-07-15T09:11:00Z" w16du:dateUtc="2024-07-15T06:11:00Z">
        <w:r>
          <w:rPr>
            <w:rFonts w:asciiTheme="majorBidi" w:hAnsiTheme="majorBidi" w:cstheme="majorBidi"/>
            <w:sz w:val="24"/>
            <w:szCs w:val="24"/>
          </w:rPr>
          <w:t>and</w:t>
        </w:r>
      </w:ins>
      <w:del w:id="1582" w:author="Susan Doron" w:date="2024-07-15T09:11:00Z" w16du:dateUtc="2024-07-15T06:11:00Z">
        <w:r w:rsidR="008C11EE" w:rsidRPr="00EC1C92" w:rsidDel="00FA3842">
          <w:rPr>
            <w:rFonts w:asciiTheme="majorBidi" w:hAnsiTheme="majorBidi" w:cstheme="majorBidi"/>
            <w:sz w:val="24"/>
            <w:szCs w:val="24"/>
          </w:rPr>
          <w:delText>significant</w:delText>
        </w:r>
      </w:del>
      <w:r w:rsidR="008C11EE" w:rsidRPr="00EC1C92">
        <w:rPr>
          <w:rFonts w:asciiTheme="majorBidi" w:hAnsiTheme="majorBidi" w:cstheme="majorBidi"/>
          <w:sz w:val="24"/>
          <w:szCs w:val="24"/>
        </w:rPr>
        <w:t xml:space="preserve"> </w:t>
      </w:r>
      <w:ins w:id="1583" w:author="Susan Doron" w:date="2024-07-15T09:11:00Z" w16du:dateUtc="2024-07-15T06:11:00Z">
        <w:r>
          <w:rPr>
            <w:rFonts w:asciiTheme="majorBidi" w:hAnsiTheme="majorBidi" w:cstheme="majorBidi"/>
            <w:sz w:val="24"/>
            <w:szCs w:val="24"/>
          </w:rPr>
          <w:t>as</w:t>
        </w:r>
      </w:ins>
      <w:del w:id="1584" w:author="Susan Doron" w:date="2024-07-15T09:11:00Z" w16du:dateUtc="2024-07-15T06:11:00Z">
        <w:r w:rsidR="008C11EE" w:rsidRPr="00EC1C92" w:rsidDel="00FA3842">
          <w:rPr>
            <w:rFonts w:asciiTheme="majorBidi" w:hAnsiTheme="majorBidi" w:cstheme="majorBidi"/>
            <w:sz w:val="24"/>
            <w:szCs w:val="24"/>
          </w:rPr>
          <w:delText>emphasis</w:delText>
        </w:r>
      </w:del>
      <w:r w:rsidR="008C11EE" w:rsidRPr="00EC1C92">
        <w:rPr>
          <w:rFonts w:asciiTheme="majorBidi" w:hAnsiTheme="majorBidi" w:cstheme="majorBidi"/>
          <w:sz w:val="24"/>
          <w:szCs w:val="24"/>
        </w:rPr>
        <w:t xml:space="preserve"> </w:t>
      </w:r>
      <w:ins w:id="1585" w:author="Susan Doron" w:date="2024-07-15T09:11:00Z" w16du:dateUtc="2024-07-15T06:11:00Z">
        <w:r>
          <w:rPr>
            <w:rFonts w:asciiTheme="majorBidi" w:hAnsiTheme="majorBidi" w:cstheme="majorBidi"/>
            <w:sz w:val="24"/>
            <w:szCs w:val="24"/>
          </w:rPr>
          <w:t xml:space="preserve">a result, there </w:t>
        </w:r>
      </w:ins>
      <w:r w:rsidR="008C11EE" w:rsidRPr="00EC1C92">
        <w:rPr>
          <w:rFonts w:asciiTheme="majorBidi" w:hAnsiTheme="majorBidi" w:cstheme="majorBidi"/>
          <w:sz w:val="24"/>
          <w:szCs w:val="24"/>
        </w:rPr>
        <w:t xml:space="preserve">has been </w:t>
      </w:r>
      <w:ins w:id="1586" w:author="Susan Doron" w:date="2024-07-15T09:11:00Z" w16du:dateUtc="2024-07-15T06:11:00Z">
        <w:r>
          <w:rPr>
            <w:rFonts w:asciiTheme="majorBidi" w:hAnsiTheme="majorBidi" w:cstheme="majorBidi"/>
            <w:sz w:val="24"/>
            <w:szCs w:val="24"/>
          </w:rPr>
          <w:t xml:space="preserve">significant emphasis </w:t>
        </w:r>
      </w:ins>
      <w:r w:rsidR="008C11EE" w:rsidRPr="00EC1C92">
        <w:rPr>
          <w:rFonts w:asciiTheme="majorBidi" w:hAnsiTheme="majorBidi" w:cstheme="majorBidi"/>
          <w:sz w:val="24"/>
          <w:szCs w:val="24"/>
        </w:rPr>
        <w:t xml:space="preserve">placed on understanding the factors that influence this behavior. In recent decades, substantial attention has been focused on investigating </w:t>
      </w:r>
      <w:ins w:id="1587" w:author="Susan Doron" w:date="2024-07-15T09:11:00Z" w16du:dateUtc="2024-07-15T06:11:00Z">
        <w:r>
          <w:rPr>
            <w:rFonts w:asciiTheme="majorBidi" w:hAnsiTheme="majorBidi" w:cstheme="majorBidi"/>
            <w:sz w:val="24"/>
            <w:szCs w:val="24"/>
          </w:rPr>
          <w:t>“</w:t>
        </w:r>
      </w:ins>
      <w:del w:id="1588" w:author="Susan Doron" w:date="2024-07-15T09:11:00Z" w16du:dateUtc="2024-07-15T06:11:00Z">
        <w:r w:rsidR="008C11EE" w:rsidRPr="00EC1C92" w:rsidDel="00FA3842">
          <w:rPr>
            <w:rFonts w:asciiTheme="majorBidi" w:hAnsiTheme="majorBidi" w:cstheme="majorBidi"/>
            <w:sz w:val="24"/>
            <w:szCs w:val="24"/>
          </w:rPr>
          <w:delText>"</w:delText>
        </w:r>
      </w:del>
      <w:r w:rsidR="008C11EE" w:rsidRPr="00EC1C92">
        <w:rPr>
          <w:rFonts w:asciiTheme="majorBidi" w:hAnsiTheme="majorBidi" w:cstheme="majorBidi"/>
          <w:sz w:val="24"/>
          <w:szCs w:val="24"/>
        </w:rPr>
        <w:t>tax morale</w:t>
      </w:r>
      <w:ins w:id="1589" w:author="Susan Doron" w:date="2024-07-15T09:11:00Z" w16du:dateUtc="2024-07-15T06:11:00Z">
        <w:r>
          <w:rPr>
            <w:rFonts w:asciiTheme="majorBidi" w:hAnsiTheme="majorBidi" w:cstheme="majorBidi"/>
            <w:sz w:val="24"/>
            <w:szCs w:val="24"/>
          </w:rPr>
          <w:t>”</w:t>
        </w:r>
      </w:ins>
      <w:del w:id="1590" w:author="Susan Doron" w:date="2024-07-15T09:11:00Z" w16du:dateUtc="2024-07-15T06:11:00Z">
        <w:r w:rsidR="008C11EE" w:rsidRPr="00EC1C92" w:rsidDel="00FA3842">
          <w:rPr>
            <w:rFonts w:asciiTheme="majorBidi" w:hAnsiTheme="majorBidi" w:cstheme="majorBidi"/>
            <w:sz w:val="24"/>
            <w:szCs w:val="24"/>
          </w:rPr>
          <w:delText>"</w:delText>
        </w:r>
      </w:del>
      <w:r w:rsidR="008C11EE" w:rsidRPr="00EC1C92">
        <w:rPr>
          <w:rFonts w:asciiTheme="majorBidi" w:hAnsiTheme="majorBidi" w:cstheme="majorBidi"/>
          <w:sz w:val="24"/>
          <w:szCs w:val="24"/>
        </w:rPr>
        <w:t>—the intrinsic motivation to pay taxes—as a crucial determinant</w:t>
      </w:r>
      <w:ins w:id="1591" w:author="Susan Doron" w:date="2024-07-15T21:21:00Z" w16du:dateUtc="2024-07-15T18:21:00Z">
        <w:r w:rsidR="00820C4F">
          <w:rPr>
            <w:rFonts w:asciiTheme="majorBidi" w:hAnsiTheme="majorBidi" w:cstheme="majorBidi"/>
            <w:sz w:val="24"/>
            <w:szCs w:val="24"/>
          </w:rPr>
          <w:t xml:space="preserve"> of compliance</w:t>
        </w:r>
      </w:ins>
      <w:r w:rsidR="008C11EE" w:rsidRPr="00EC1C92">
        <w:rPr>
          <w:rFonts w:asciiTheme="majorBidi" w:hAnsiTheme="majorBidi" w:cstheme="majorBidi"/>
          <w:sz w:val="24"/>
          <w:szCs w:val="24"/>
        </w:rPr>
        <w:t>.</w:t>
      </w:r>
      <w:r w:rsidR="008C11EE" w:rsidRPr="00EC1C92">
        <w:rPr>
          <w:rStyle w:val="FootnoteReference"/>
          <w:rFonts w:asciiTheme="majorBidi" w:hAnsiTheme="majorBidi" w:cstheme="majorBidi"/>
          <w:sz w:val="24"/>
          <w:szCs w:val="24"/>
        </w:rPr>
        <w:footnoteReference w:id="43"/>
      </w:r>
      <w:r w:rsidR="008C11EE" w:rsidRPr="00EC1C92">
        <w:rPr>
          <w:rFonts w:asciiTheme="majorBidi" w:hAnsiTheme="majorBidi" w:cstheme="majorBidi"/>
          <w:sz w:val="24"/>
          <w:szCs w:val="24"/>
        </w:rPr>
        <w:t xml:space="preserve"> Numerous studies </w:t>
      </w:r>
      <w:ins w:id="1592" w:author="Susan Doron" w:date="2024-07-15T09:12:00Z" w16du:dateUtc="2024-07-15T06:12:00Z">
        <w:r>
          <w:rPr>
            <w:rFonts w:asciiTheme="majorBidi" w:hAnsiTheme="majorBidi" w:cstheme="majorBidi"/>
            <w:sz w:val="24"/>
            <w:szCs w:val="24"/>
          </w:rPr>
          <w:t>support the idea that higher levels of</w:t>
        </w:r>
      </w:ins>
      <w:del w:id="1593" w:author="Susan Doron" w:date="2024-07-15T09:12:00Z" w16du:dateUtc="2024-07-15T06:12:00Z">
        <w:r w:rsidR="008C11EE" w:rsidRPr="00EC1C92" w:rsidDel="00FA3842">
          <w:rPr>
            <w:rFonts w:asciiTheme="majorBidi" w:hAnsiTheme="majorBidi" w:cstheme="majorBidi"/>
            <w:sz w:val="24"/>
            <w:szCs w:val="24"/>
          </w:rPr>
          <w:delText>corroborate the association between higher</w:delText>
        </w:r>
      </w:del>
      <w:r w:rsidR="008C11EE" w:rsidRPr="00EC1C92">
        <w:rPr>
          <w:rFonts w:asciiTheme="majorBidi" w:hAnsiTheme="majorBidi" w:cstheme="majorBidi"/>
          <w:sz w:val="24"/>
          <w:szCs w:val="24"/>
        </w:rPr>
        <w:t xml:space="preserve"> tax morale </w:t>
      </w:r>
      <w:ins w:id="1594" w:author="Susan Doron" w:date="2024-07-15T09:12:00Z" w16du:dateUtc="2024-07-15T06:12:00Z">
        <w:r>
          <w:rPr>
            <w:rFonts w:asciiTheme="majorBidi" w:hAnsiTheme="majorBidi" w:cstheme="majorBidi"/>
            <w:sz w:val="24"/>
            <w:szCs w:val="24"/>
          </w:rPr>
          <w:t>lead to</w:t>
        </w:r>
      </w:ins>
      <w:del w:id="1595" w:author="Susan Doron" w:date="2024-07-15T09:12:00Z" w16du:dateUtc="2024-07-15T06:12:00Z">
        <w:r w:rsidR="008C11EE" w:rsidRPr="00EC1C92" w:rsidDel="00FA3842">
          <w:rPr>
            <w:rFonts w:asciiTheme="majorBidi" w:hAnsiTheme="majorBidi" w:cstheme="majorBidi"/>
            <w:sz w:val="24"/>
            <w:szCs w:val="24"/>
          </w:rPr>
          <w:delText>and</w:delText>
        </w:r>
      </w:del>
      <w:r w:rsidR="008C11EE" w:rsidRPr="00EC1C92">
        <w:rPr>
          <w:rFonts w:asciiTheme="majorBidi" w:hAnsiTheme="majorBidi" w:cstheme="majorBidi"/>
          <w:sz w:val="24"/>
          <w:szCs w:val="24"/>
        </w:rPr>
        <w:t xml:space="preserve"> enhanced tax compliance.</w:t>
      </w:r>
      <w:r w:rsidR="008C11EE" w:rsidRPr="00EC1C92">
        <w:rPr>
          <w:rStyle w:val="FootnoteReference"/>
          <w:rFonts w:asciiTheme="majorBidi" w:hAnsiTheme="majorBidi" w:cstheme="majorBidi"/>
          <w:sz w:val="24"/>
          <w:szCs w:val="24"/>
        </w:rPr>
        <w:footnoteReference w:id="44"/>
      </w:r>
      <w:r w:rsidR="008C11EE" w:rsidRPr="00EC1C92">
        <w:rPr>
          <w:rFonts w:asciiTheme="majorBidi" w:hAnsiTheme="majorBidi" w:cstheme="majorBidi"/>
          <w:sz w:val="24"/>
          <w:szCs w:val="24"/>
        </w:rPr>
        <w:t xml:space="preserve"> However, a </w:t>
      </w:r>
      <w:ins w:id="1596" w:author="Susan Doron" w:date="2024-07-15T09:12:00Z" w16du:dateUtc="2024-07-15T06:12:00Z">
        <w:r>
          <w:rPr>
            <w:rFonts w:asciiTheme="majorBidi" w:hAnsiTheme="majorBidi" w:cstheme="majorBidi"/>
            <w:sz w:val="24"/>
            <w:szCs w:val="24"/>
          </w:rPr>
          <w:t>considerable</w:t>
        </w:r>
      </w:ins>
      <w:del w:id="1597" w:author="Susan Doron" w:date="2024-07-15T09:12:00Z" w16du:dateUtc="2024-07-15T06:12:00Z">
        <w:r w:rsidR="008C11EE" w:rsidRPr="00EC1C92" w:rsidDel="00FA3842">
          <w:rPr>
            <w:rFonts w:asciiTheme="majorBidi" w:hAnsiTheme="majorBidi" w:cstheme="majorBidi"/>
            <w:sz w:val="24"/>
            <w:szCs w:val="24"/>
          </w:rPr>
          <w:delText>significant</w:delText>
        </w:r>
      </w:del>
      <w:r w:rsidR="008C11EE" w:rsidRPr="00EC1C92">
        <w:rPr>
          <w:rFonts w:asciiTheme="majorBidi" w:hAnsiTheme="majorBidi" w:cstheme="majorBidi"/>
          <w:sz w:val="24"/>
          <w:szCs w:val="24"/>
        </w:rPr>
        <w:t xml:space="preserve"> </w:t>
      </w:r>
      <w:ins w:id="1598" w:author="Susan Doron" w:date="2024-07-15T09:12:00Z" w16du:dateUtc="2024-07-15T06:12:00Z">
        <w:r>
          <w:rPr>
            <w:rFonts w:asciiTheme="majorBidi" w:hAnsiTheme="majorBidi" w:cstheme="majorBidi"/>
            <w:sz w:val="24"/>
            <w:szCs w:val="24"/>
          </w:rPr>
          <w:t>amount</w:t>
        </w:r>
      </w:ins>
      <w:del w:id="1599" w:author="Susan Doron" w:date="2024-07-15T09:12:00Z" w16du:dateUtc="2024-07-15T06:12:00Z">
        <w:r w:rsidR="008C11EE" w:rsidRPr="00EC1C92" w:rsidDel="00FA3842">
          <w:rPr>
            <w:rFonts w:asciiTheme="majorBidi" w:hAnsiTheme="majorBidi" w:cstheme="majorBidi"/>
            <w:sz w:val="24"/>
            <w:szCs w:val="24"/>
          </w:rPr>
          <w:delText>portion</w:delText>
        </w:r>
      </w:del>
      <w:r w:rsidR="008C11EE" w:rsidRPr="00EC1C92">
        <w:rPr>
          <w:rFonts w:asciiTheme="majorBidi" w:hAnsiTheme="majorBidi" w:cstheme="majorBidi"/>
          <w:sz w:val="24"/>
          <w:szCs w:val="24"/>
        </w:rPr>
        <w:t xml:space="preserve"> of this evidence </w:t>
      </w:r>
      <w:ins w:id="1600" w:author="Susan Doron" w:date="2024-07-15T09:12:00Z" w16du:dateUtc="2024-07-15T06:12:00Z">
        <w:r>
          <w:rPr>
            <w:rFonts w:asciiTheme="majorBidi" w:hAnsiTheme="majorBidi" w:cstheme="majorBidi"/>
            <w:sz w:val="24"/>
            <w:szCs w:val="24"/>
          </w:rPr>
          <w:t>is</w:t>
        </w:r>
      </w:ins>
      <w:del w:id="1601" w:author="Susan Doron" w:date="2024-07-15T09:12:00Z" w16du:dateUtc="2024-07-15T06:12:00Z">
        <w:r w:rsidR="008C11EE" w:rsidRPr="00EC1C92" w:rsidDel="00FA3842">
          <w:rPr>
            <w:rFonts w:asciiTheme="majorBidi" w:hAnsiTheme="majorBidi" w:cstheme="majorBidi"/>
            <w:sz w:val="24"/>
            <w:szCs w:val="24"/>
          </w:rPr>
          <w:delText>relies</w:delText>
        </w:r>
      </w:del>
      <w:r w:rsidR="008C11EE" w:rsidRPr="00EC1C92">
        <w:rPr>
          <w:rFonts w:asciiTheme="majorBidi" w:hAnsiTheme="majorBidi" w:cstheme="majorBidi"/>
          <w:sz w:val="24"/>
          <w:szCs w:val="24"/>
        </w:rPr>
        <w:t xml:space="preserve"> </w:t>
      </w:r>
      <w:ins w:id="1602" w:author="Susan Doron" w:date="2024-07-15T09:12:00Z" w16du:dateUtc="2024-07-15T06:12:00Z">
        <w:r>
          <w:rPr>
            <w:rFonts w:asciiTheme="majorBidi" w:hAnsiTheme="majorBidi" w:cstheme="majorBidi"/>
            <w:sz w:val="24"/>
            <w:szCs w:val="24"/>
          </w:rPr>
          <w:t xml:space="preserve">based </w:t>
        </w:r>
      </w:ins>
      <w:r w:rsidR="008C11EE" w:rsidRPr="00EC1C92">
        <w:rPr>
          <w:rFonts w:asciiTheme="majorBidi" w:hAnsiTheme="majorBidi" w:cstheme="majorBidi"/>
          <w:sz w:val="24"/>
          <w:szCs w:val="24"/>
        </w:rPr>
        <w:t xml:space="preserve">on </w:t>
      </w:r>
      <w:ins w:id="1603" w:author="Susan Doron" w:date="2024-07-15T09:12:00Z" w16du:dateUtc="2024-07-15T06:12:00Z">
        <w:r>
          <w:rPr>
            <w:rFonts w:asciiTheme="majorBidi" w:hAnsiTheme="majorBidi" w:cstheme="majorBidi"/>
            <w:sz w:val="24"/>
            <w:szCs w:val="24"/>
          </w:rPr>
          <w:t>self-reported</w:t>
        </w:r>
      </w:ins>
      <w:del w:id="1604" w:author="Susan Doron" w:date="2024-07-15T09:12:00Z" w16du:dateUtc="2024-07-15T06:12:00Z">
        <w:r w:rsidR="008C11EE" w:rsidRPr="00EC1C92" w:rsidDel="00FA3842">
          <w:rPr>
            <w:rFonts w:asciiTheme="majorBidi" w:hAnsiTheme="majorBidi" w:cstheme="majorBidi"/>
            <w:sz w:val="24"/>
            <w:szCs w:val="24"/>
          </w:rPr>
          <w:delText>measures</w:delText>
        </w:r>
      </w:del>
      <w:r w:rsidR="008C11EE" w:rsidRPr="00EC1C92">
        <w:rPr>
          <w:rFonts w:asciiTheme="majorBidi" w:hAnsiTheme="majorBidi" w:cstheme="majorBidi"/>
          <w:sz w:val="24"/>
          <w:szCs w:val="24"/>
        </w:rPr>
        <w:t xml:space="preserve"> </w:t>
      </w:r>
      <w:del w:id="1605" w:author="Susan Doron" w:date="2024-07-15T09:12:00Z" w16du:dateUtc="2024-07-15T06:12:00Z">
        <w:r w:rsidR="008C11EE" w:rsidRPr="00EC1C92" w:rsidDel="00FA3842">
          <w:rPr>
            <w:rFonts w:asciiTheme="majorBidi" w:hAnsiTheme="majorBidi" w:cstheme="majorBidi"/>
            <w:sz w:val="24"/>
            <w:szCs w:val="24"/>
          </w:rPr>
          <w:delText xml:space="preserve">of </w:delText>
        </w:r>
      </w:del>
      <w:r w:rsidR="008C11EE" w:rsidRPr="00EC1C92">
        <w:rPr>
          <w:rFonts w:asciiTheme="majorBidi" w:hAnsiTheme="majorBidi" w:cstheme="majorBidi"/>
          <w:sz w:val="24"/>
          <w:szCs w:val="24"/>
        </w:rPr>
        <w:t xml:space="preserve">intentions to comply rather than </w:t>
      </w:r>
      <w:ins w:id="1606" w:author="Susan Doron" w:date="2024-07-15T09:12:00Z" w16du:dateUtc="2024-07-15T06:12:00Z">
        <w:r>
          <w:rPr>
            <w:rFonts w:asciiTheme="majorBidi" w:hAnsiTheme="majorBidi" w:cstheme="majorBidi"/>
            <w:sz w:val="24"/>
            <w:szCs w:val="24"/>
          </w:rPr>
          <w:t>actual</w:t>
        </w:r>
      </w:ins>
      <w:del w:id="1607" w:author="Susan Doron" w:date="2024-07-15T09:12:00Z" w16du:dateUtc="2024-07-15T06:12:00Z">
        <w:r w:rsidR="008C11EE" w:rsidRPr="00EC1C92" w:rsidDel="00FA3842">
          <w:rPr>
            <w:rFonts w:asciiTheme="majorBidi" w:hAnsiTheme="majorBidi" w:cstheme="majorBidi"/>
            <w:sz w:val="24"/>
            <w:szCs w:val="24"/>
          </w:rPr>
          <w:delText>real</w:delText>
        </w:r>
      </w:del>
      <w:r w:rsidR="008C11EE" w:rsidRPr="00EC1C92">
        <w:rPr>
          <w:rFonts w:asciiTheme="majorBidi" w:hAnsiTheme="majorBidi" w:cstheme="majorBidi"/>
          <w:sz w:val="24"/>
          <w:szCs w:val="24"/>
        </w:rPr>
        <w:t xml:space="preserve"> compliance behaviors. Although some studies suggest that subjective norms are associated with actual tax evasion, </w:t>
      </w:r>
      <w:ins w:id="1608" w:author="Susan Doron" w:date="2024-07-15T09:12:00Z" w16du:dateUtc="2024-07-15T06:12:00Z">
        <w:r>
          <w:rPr>
            <w:rFonts w:asciiTheme="majorBidi" w:hAnsiTheme="majorBidi" w:cstheme="majorBidi"/>
            <w:sz w:val="24"/>
            <w:szCs w:val="24"/>
          </w:rPr>
          <w:t>further</w:t>
        </w:r>
      </w:ins>
      <w:del w:id="1609" w:author="Susan Doron" w:date="2024-07-15T09:12:00Z" w16du:dateUtc="2024-07-15T06:12:00Z">
        <w:r w:rsidR="008C11EE" w:rsidRPr="00EC1C92" w:rsidDel="00FA3842">
          <w:rPr>
            <w:rFonts w:asciiTheme="majorBidi" w:hAnsiTheme="majorBidi" w:cstheme="majorBidi"/>
            <w:sz w:val="24"/>
            <w:szCs w:val="24"/>
          </w:rPr>
          <w:delText>more</w:delText>
        </w:r>
      </w:del>
      <w:r w:rsidR="008C11EE" w:rsidRPr="00EC1C92">
        <w:rPr>
          <w:rFonts w:asciiTheme="majorBidi" w:hAnsiTheme="majorBidi" w:cstheme="majorBidi"/>
          <w:sz w:val="24"/>
          <w:szCs w:val="24"/>
        </w:rPr>
        <w:t xml:space="preserve"> research is needed to establish a </w:t>
      </w:r>
      <w:ins w:id="1610" w:author="Susan Doron" w:date="2024-07-15T09:13:00Z" w16du:dateUtc="2024-07-15T06:13:00Z">
        <w:r>
          <w:rPr>
            <w:rFonts w:asciiTheme="majorBidi" w:hAnsiTheme="majorBidi" w:cstheme="majorBidi"/>
            <w:sz w:val="24"/>
            <w:szCs w:val="24"/>
          </w:rPr>
          <w:t>definitive</w:t>
        </w:r>
      </w:ins>
      <w:del w:id="1611" w:author="Susan Doron" w:date="2024-07-15T09:13:00Z" w16du:dateUtc="2024-07-15T06:13:00Z">
        <w:r w:rsidR="008C11EE" w:rsidRPr="00EC1C92" w:rsidDel="00FA3842">
          <w:rPr>
            <w:rFonts w:asciiTheme="majorBidi" w:hAnsiTheme="majorBidi" w:cstheme="majorBidi"/>
            <w:sz w:val="24"/>
            <w:szCs w:val="24"/>
          </w:rPr>
          <w:delText>clear</w:delText>
        </w:r>
      </w:del>
      <w:r w:rsidR="008C11EE" w:rsidRPr="00EC1C92">
        <w:rPr>
          <w:rFonts w:asciiTheme="majorBidi" w:hAnsiTheme="majorBidi" w:cstheme="majorBidi"/>
          <w:sz w:val="24"/>
          <w:szCs w:val="24"/>
        </w:rPr>
        <w:t xml:space="preserve"> link between these two factors</w:t>
      </w:r>
      <w:ins w:id="1612" w:author="Susan Doron" w:date="2024-07-15T09:13:00Z" w16du:dateUtc="2024-07-15T06:13:00Z">
        <w:r>
          <w:rPr>
            <w:rFonts w:asciiTheme="majorBidi" w:hAnsiTheme="majorBidi" w:cstheme="majorBidi"/>
            <w:sz w:val="24"/>
            <w:szCs w:val="24"/>
          </w:rPr>
          <w:t>, given that o</w:t>
        </w:r>
      </w:ins>
      <w:del w:id="1613" w:author="Susan Doron" w:date="2024-07-15T09:13:00Z" w16du:dateUtc="2024-07-15T06:13:00Z">
        <w:r w:rsidR="008C11EE" w:rsidRPr="00EC1C92" w:rsidDel="00FA3842">
          <w:rPr>
            <w:rFonts w:asciiTheme="majorBidi" w:hAnsiTheme="majorBidi" w:cstheme="majorBidi"/>
            <w:sz w:val="24"/>
            <w:szCs w:val="24"/>
          </w:rPr>
          <w:delText>, o</w:delText>
        </w:r>
      </w:del>
      <w:r w:rsidR="008C11EE" w:rsidRPr="00EC1C92">
        <w:rPr>
          <w:rFonts w:asciiTheme="majorBidi" w:hAnsiTheme="majorBidi" w:cstheme="majorBidi"/>
          <w:sz w:val="24"/>
          <w:szCs w:val="24"/>
        </w:rPr>
        <w:t xml:space="preserve">ther studies </w:t>
      </w:r>
      <w:ins w:id="1614" w:author="Susan Doron" w:date="2024-07-15T09:13:00Z" w16du:dateUtc="2024-07-15T06:13:00Z">
        <w:r>
          <w:rPr>
            <w:rFonts w:asciiTheme="majorBidi" w:hAnsiTheme="majorBidi" w:cstheme="majorBidi"/>
            <w:sz w:val="24"/>
            <w:szCs w:val="24"/>
          </w:rPr>
          <w:t>have produced less conclusive</w:t>
        </w:r>
      </w:ins>
      <w:del w:id="1615" w:author="Susan Doron" w:date="2024-07-15T09:13:00Z" w16du:dateUtc="2024-07-15T06:13:00Z">
        <w:r w:rsidR="008C11EE" w:rsidRPr="00EC1C92" w:rsidDel="00FA3842">
          <w:rPr>
            <w:rFonts w:asciiTheme="majorBidi" w:hAnsiTheme="majorBidi" w:cstheme="majorBidi"/>
            <w:sz w:val="24"/>
            <w:szCs w:val="24"/>
          </w:rPr>
          <w:delText>present less clear-cut results</w:delText>
        </w:r>
      </w:del>
      <w:r w:rsidR="008C11EE" w:rsidRPr="00EC1C92">
        <w:rPr>
          <w:rFonts w:asciiTheme="majorBidi" w:hAnsiTheme="majorBidi" w:cstheme="majorBidi"/>
          <w:sz w:val="24"/>
          <w:szCs w:val="24"/>
        </w:rPr>
        <w:t>.</w:t>
      </w:r>
      <w:r w:rsidR="008C11EE" w:rsidRPr="00EC1C92">
        <w:rPr>
          <w:rStyle w:val="FootnoteReference"/>
          <w:rFonts w:asciiTheme="majorBidi" w:hAnsiTheme="majorBidi" w:cstheme="majorBidi"/>
          <w:sz w:val="24"/>
          <w:szCs w:val="24"/>
        </w:rPr>
        <w:footnoteReference w:id="45"/>
      </w:r>
      <w:r w:rsidR="008C11EE" w:rsidRPr="00EC1C92">
        <w:rPr>
          <w:rFonts w:asciiTheme="majorBidi" w:hAnsiTheme="majorBidi" w:cstheme="majorBidi"/>
          <w:sz w:val="24"/>
          <w:szCs w:val="24"/>
        </w:rPr>
        <w:t xml:space="preserve"> In general, the complex interplay between tax morale and tax compliance behavior is shaped by a range of contextual factors, resulting in </w:t>
      </w:r>
      <w:ins w:id="1616" w:author="Susan Doron" w:date="2024-07-15T09:14:00Z" w16du:dateUtc="2024-07-15T06:14:00Z">
        <w:r>
          <w:rPr>
            <w:rFonts w:asciiTheme="majorBidi" w:hAnsiTheme="majorBidi" w:cstheme="majorBidi"/>
            <w:sz w:val="24"/>
            <w:szCs w:val="24"/>
          </w:rPr>
          <w:t>diverse</w:t>
        </w:r>
      </w:ins>
      <w:del w:id="1617" w:author="Susan Doron" w:date="2024-07-15T09:14:00Z" w16du:dateUtc="2024-07-15T06:14:00Z">
        <w:r w:rsidR="008C11EE" w:rsidRPr="00EC1C92" w:rsidDel="00FA3842">
          <w:rPr>
            <w:rFonts w:asciiTheme="majorBidi" w:hAnsiTheme="majorBidi" w:cstheme="majorBidi"/>
            <w:sz w:val="24"/>
            <w:szCs w:val="24"/>
          </w:rPr>
          <w:delText>varied</w:delText>
        </w:r>
      </w:del>
      <w:r w:rsidR="008C11EE" w:rsidRPr="00EC1C92">
        <w:rPr>
          <w:rFonts w:asciiTheme="majorBidi" w:hAnsiTheme="majorBidi" w:cstheme="majorBidi"/>
          <w:sz w:val="24"/>
          <w:szCs w:val="24"/>
        </w:rPr>
        <w:t xml:space="preserve"> outcomes.</w:t>
      </w:r>
      <w:r w:rsidR="008C11EE" w:rsidRPr="00EC1C92">
        <w:rPr>
          <w:rStyle w:val="FootnoteReference"/>
          <w:rFonts w:asciiTheme="majorBidi" w:hAnsiTheme="majorBidi" w:cstheme="majorBidi"/>
          <w:sz w:val="24"/>
          <w:szCs w:val="24"/>
        </w:rPr>
        <w:footnoteReference w:id="46"/>
      </w:r>
      <w:r w:rsidR="008C11EE" w:rsidRPr="00EC1C92">
        <w:rPr>
          <w:rFonts w:asciiTheme="majorBidi" w:hAnsiTheme="majorBidi" w:cstheme="majorBidi"/>
          <w:sz w:val="24"/>
          <w:szCs w:val="24"/>
        </w:rPr>
        <w:t xml:space="preserve"> </w:t>
      </w:r>
      <w:r w:rsidR="008C11EE" w:rsidRPr="00FA3842">
        <w:rPr>
          <w:rFonts w:asciiTheme="majorBidi" w:hAnsiTheme="majorBidi" w:cstheme="majorBidi"/>
          <w:sz w:val="24"/>
          <w:szCs w:val="24"/>
          <w:highlight w:val="yellow"/>
          <w:rPrChange w:id="1618" w:author="Susan Doron" w:date="2024-07-15T09:19:00Z" w16du:dateUtc="2024-07-15T06:19:00Z">
            <w:rPr>
              <w:rFonts w:asciiTheme="majorBidi" w:hAnsiTheme="majorBidi" w:cstheme="majorBidi"/>
              <w:sz w:val="24"/>
              <w:szCs w:val="24"/>
            </w:rPr>
          </w:rPrChange>
        </w:rPr>
        <w:t>Th</w:t>
      </w:r>
      <w:ins w:id="1619" w:author="Susan Doron" w:date="2024-07-15T09:14:00Z" w16du:dateUtc="2024-07-15T06:14:00Z">
        <w:r w:rsidRPr="00FA3842">
          <w:rPr>
            <w:rFonts w:asciiTheme="majorBidi" w:hAnsiTheme="majorBidi" w:cstheme="majorBidi"/>
            <w:sz w:val="24"/>
            <w:szCs w:val="24"/>
            <w:highlight w:val="yellow"/>
            <w:rPrChange w:id="1620" w:author="Susan Doron" w:date="2024-07-15T09:19:00Z" w16du:dateUtc="2024-07-15T06:19:00Z">
              <w:rPr>
                <w:rFonts w:asciiTheme="majorBidi" w:hAnsiTheme="majorBidi" w:cstheme="majorBidi"/>
                <w:sz w:val="24"/>
                <w:szCs w:val="24"/>
              </w:rPr>
            </w:rPrChange>
          </w:rPr>
          <w:t xml:space="preserve">erefore, </w:t>
        </w:r>
      </w:ins>
      <w:ins w:id="1621" w:author="Susan Doron" w:date="2024-07-15T09:15:00Z" w16du:dateUtc="2024-07-15T06:15:00Z">
        <w:r w:rsidRPr="00FA3842">
          <w:rPr>
            <w:rFonts w:asciiTheme="majorBidi" w:hAnsiTheme="majorBidi" w:cstheme="majorBidi"/>
            <w:sz w:val="24"/>
            <w:szCs w:val="24"/>
            <w:highlight w:val="yellow"/>
            <w:rPrChange w:id="1622" w:author="Susan Doron" w:date="2024-07-15T09:19:00Z" w16du:dateUtc="2024-07-15T06:19:00Z">
              <w:rPr>
                <w:rFonts w:asciiTheme="majorBidi" w:hAnsiTheme="majorBidi" w:cstheme="majorBidi"/>
                <w:sz w:val="24"/>
                <w:szCs w:val="24"/>
              </w:rPr>
            </w:rPrChange>
          </w:rPr>
          <w:t xml:space="preserve">the findings of </w:t>
        </w:r>
      </w:ins>
      <w:ins w:id="1623" w:author="Susan Doron" w:date="2024-07-15T09:17:00Z" w16du:dateUtc="2024-07-15T06:17:00Z">
        <w:r w:rsidRPr="00FA3842">
          <w:rPr>
            <w:rFonts w:asciiTheme="majorBidi" w:hAnsiTheme="majorBidi" w:cstheme="majorBidi"/>
            <w:sz w:val="24"/>
            <w:szCs w:val="24"/>
            <w:highlight w:val="yellow"/>
            <w:rPrChange w:id="1624" w:author="Susan Doron" w:date="2024-07-15T09:19:00Z" w16du:dateUtc="2024-07-15T06:19:00Z">
              <w:rPr>
                <w:rFonts w:asciiTheme="majorBidi" w:hAnsiTheme="majorBidi" w:cstheme="majorBidi"/>
                <w:sz w:val="24"/>
                <w:szCs w:val="24"/>
              </w:rPr>
            </w:rPrChange>
          </w:rPr>
          <w:t>a</w:t>
        </w:r>
      </w:ins>
      <w:del w:id="1625" w:author="Susan Doron" w:date="2024-07-15T09:14:00Z" w16du:dateUtc="2024-07-15T06:14:00Z">
        <w:r w:rsidR="008C11EE" w:rsidRPr="00FA3842" w:rsidDel="00FA3842">
          <w:rPr>
            <w:rFonts w:asciiTheme="majorBidi" w:hAnsiTheme="majorBidi" w:cstheme="majorBidi"/>
            <w:sz w:val="24"/>
            <w:szCs w:val="24"/>
            <w:highlight w:val="yellow"/>
            <w:rPrChange w:id="1626" w:author="Susan Doron" w:date="2024-07-15T09:19:00Z" w16du:dateUtc="2024-07-15T06:19:00Z">
              <w:rPr>
                <w:rFonts w:asciiTheme="majorBidi" w:hAnsiTheme="majorBidi" w:cstheme="majorBidi"/>
                <w:sz w:val="24"/>
                <w:szCs w:val="24"/>
              </w:rPr>
            </w:rPrChange>
          </w:rPr>
          <w:delText>us, we</w:delText>
        </w:r>
      </w:del>
      <w:del w:id="1627" w:author="Susan Doron" w:date="2024-07-15T09:15:00Z" w16du:dateUtc="2024-07-15T06:15:00Z">
        <w:r w:rsidR="008C11EE" w:rsidRPr="00FA3842" w:rsidDel="00FA3842">
          <w:rPr>
            <w:rFonts w:asciiTheme="majorBidi" w:hAnsiTheme="majorBidi" w:cstheme="majorBidi"/>
            <w:sz w:val="24"/>
            <w:szCs w:val="24"/>
            <w:highlight w:val="yellow"/>
            <w:rPrChange w:id="1628" w:author="Susan Doron" w:date="2024-07-15T09:19:00Z" w16du:dateUtc="2024-07-15T06:19:00Z">
              <w:rPr>
                <w:rFonts w:asciiTheme="majorBidi" w:hAnsiTheme="majorBidi" w:cstheme="majorBidi"/>
                <w:sz w:val="24"/>
                <w:szCs w:val="24"/>
              </w:rPr>
            </w:rPrChange>
          </w:rPr>
          <w:delText xml:space="preserve"> conducted a </w:delText>
        </w:r>
      </w:del>
      <w:ins w:id="1629" w:author="Susan Doron" w:date="2024-07-15T09:15:00Z" w16du:dateUtc="2024-07-15T06:15:00Z">
        <w:r w:rsidRPr="00FA3842">
          <w:rPr>
            <w:rFonts w:asciiTheme="majorBidi" w:hAnsiTheme="majorBidi" w:cstheme="majorBidi"/>
            <w:sz w:val="24"/>
            <w:szCs w:val="24"/>
            <w:highlight w:val="yellow"/>
            <w:rPrChange w:id="1630" w:author="Susan Doron" w:date="2024-07-15T09:19:00Z" w16du:dateUtc="2024-07-15T06:19:00Z">
              <w:rPr>
                <w:rFonts w:asciiTheme="majorBidi" w:hAnsiTheme="majorBidi" w:cstheme="majorBidi"/>
                <w:sz w:val="24"/>
                <w:szCs w:val="24"/>
              </w:rPr>
            </w:rPrChange>
          </w:rPr>
          <w:t xml:space="preserve"> </w:t>
        </w:r>
      </w:ins>
      <w:r w:rsidR="008C11EE" w:rsidRPr="00FA3842">
        <w:rPr>
          <w:rFonts w:asciiTheme="majorBidi" w:hAnsiTheme="majorBidi" w:cstheme="majorBidi"/>
          <w:sz w:val="24"/>
          <w:szCs w:val="24"/>
          <w:highlight w:val="yellow"/>
          <w:rPrChange w:id="1631" w:author="Susan Doron" w:date="2024-07-15T09:19:00Z" w16du:dateUtc="2024-07-15T06:19:00Z">
            <w:rPr>
              <w:rFonts w:asciiTheme="majorBidi" w:hAnsiTheme="majorBidi" w:cstheme="majorBidi"/>
              <w:sz w:val="24"/>
              <w:szCs w:val="24"/>
            </w:rPr>
          </w:rPrChange>
        </w:rPr>
        <w:t xml:space="preserve">combined mega-meta-analysis of the association between tax morale and actual tax </w:t>
      </w:r>
      <w:r w:rsidR="008C11EE" w:rsidRPr="00FA3842">
        <w:rPr>
          <w:rFonts w:asciiTheme="majorBidi" w:hAnsiTheme="majorBidi" w:cstheme="majorBidi"/>
          <w:sz w:val="24"/>
          <w:szCs w:val="24"/>
          <w:highlight w:val="yellow"/>
          <w:rPrChange w:id="1632" w:author="Susan Doron" w:date="2024-07-15T09:19:00Z" w16du:dateUtc="2024-07-15T06:19:00Z">
            <w:rPr>
              <w:rFonts w:asciiTheme="majorBidi" w:hAnsiTheme="majorBidi" w:cstheme="majorBidi"/>
              <w:sz w:val="24"/>
              <w:szCs w:val="24"/>
            </w:rPr>
          </w:rPrChange>
        </w:rPr>
        <w:lastRenderedPageBreak/>
        <w:t>behavior</w:t>
      </w:r>
      <w:del w:id="1633" w:author="Susan Doron" w:date="2024-07-15T09:16:00Z" w16du:dateUtc="2024-07-15T06:16:00Z">
        <w:r w:rsidR="008C11EE" w:rsidRPr="00FA3842" w:rsidDel="00FA3842">
          <w:rPr>
            <w:rFonts w:asciiTheme="majorBidi" w:hAnsiTheme="majorBidi" w:cstheme="majorBidi"/>
            <w:sz w:val="24"/>
            <w:szCs w:val="24"/>
            <w:highlight w:val="yellow"/>
            <w:rPrChange w:id="1634" w:author="Susan Doron" w:date="2024-07-15T09:19:00Z" w16du:dateUtc="2024-07-15T06:19:00Z">
              <w:rPr>
                <w:rFonts w:asciiTheme="majorBidi" w:hAnsiTheme="majorBidi" w:cstheme="majorBidi"/>
                <w:sz w:val="24"/>
                <w:szCs w:val="24"/>
              </w:rPr>
            </w:rPrChange>
          </w:rPr>
          <w:delText>.</w:delText>
        </w:r>
      </w:del>
      <w:r w:rsidR="008C11EE" w:rsidRPr="00FA3842">
        <w:rPr>
          <w:rStyle w:val="FootnoteReference"/>
          <w:rFonts w:asciiTheme="majorBidi" w:hAnsiTheme="majorBidi" w:cstheme="majorBidi"/>
          <w:sz w:val="24"/>
          <w:szCs w:val="24"/>
          <w:highlight w:val="yellow"/>
          <w:rPrChange w:id="1635" w:author="Susan Doron" w:date="2024-07-15T09:19:00Z" w16du:dateUtc="2024-07-15T06:19:00Z">
            <w:rPr>
              <w:rStyle w:val="FootnoteReference"/>
              <w:rFonts w:asciiTheme="majorBidi" w:hAnsiTheme="majorBidi" w:cstheme="majorBidi"/>
              <w:sz w:val="24"/>
              <w:szCs w:val="24"/>
            </w:rPr>
          </w:rPrChange>
        </w:rPr>
        <w:footnoteReference w:id="47"/>
      </w:r>
      <w:r w:rsidR="008C11EE" w:rsidRPr="00FA3842">
        <w:rPr>
          <w:rFonts w:asciiTheme="majorBidi" w:hAnsiTheme="majorBidi" w:cstheme="majorBidi"/>
          <w:sz w:val="24"/>
          <w:szCs w:val="24"/>
          <w:highlight w:val="yellow"/>
          <w:rPrChange w:id="1636" w:author="Susan Doron" w:date="2024-07-15T09:19:00Z" w16du:dateUtc="2024-07-15T06:19:00Z">
            <w:rPr>
              <w:rFonts w:asciiTheme="majorBidi" w:hAnsiTheme="majorBidi" w:cstheme="majorBidi"/>
              <w:sz w:val="24"/>
              <w:szCs w:val="24"/>
            </w:rPr>
          </w:rPrChange>
        </w:rPr>
        <w:t xml:space="preserve"> </w:t>
      </w:r>
      <w:ins w:id="1637" w:author="Susan Doron" w:date="2024-07-15T09:17:00Z" w16du:dateUtc="2024-07-15T06:17:00Z">
        <w:r w:rsidRPr="00FA3842">
          <w:rPr>
            <w:rFonts w:asciiTheme="majorBidi" w:hAnsiTheme="majorBidi" w:cstheme="majorBidi"/>
            <w:sz w:val="24"/>
            <w:szCs w:val="24"/>
            <w:highlight w:val="yellow"/>
            <w:rPrChange w:id="1638" w:author="Susan Doron" w:date="2024-07-15T09:19:00Z" w16du:dateUtc="2024-07-15T06:19:00Z">
              <w:rPr>
                <w:rFonts w:asciiTheme="majorBidi" w:hAnsiTheme="majorBidi" w:cstheme="majorBidi"/>
                <w:sz w:val="24"/>
                <w:szCs w:val="24"/>
              </w:rPr>
            </w:rPrChange>
          </w:rPr>
          <w:t>we are conducting</w:t>
        </w:r>
      </w:ins>
      <w:ins w:id="1639" w:author="Susan Doron" w:date="2024-07-15T09:16:00Z" w16du:dateUtc="2024-07-15T06:16:00Z">
        <w:r w:rsidRPr="00FA3842">
          <w:rPr>
            <w:rFonts w:asciiTheme="majorBidi" w:hAnsiTheme="majorBidi" w:cstheme="majorBidi"/>
            <w:sz w:val="24"/>
            <w:szCs w:val="24"/>
            <w:highlight w:val="yellow"/>
            <w:rPrChange w:id="1640" w:author="Susan Doron" w:date="2024-07-15T09:19:00Z" w16du:dateUtc="2024-07-15T06:19:00Z">
              <w:rPr>
                <w:rFonts w:asciiTheme="majorBidi" w:hAnsiTheme="majorBidi" w:cstheme="majorBidi"/>
                <w:sz w:val="24"/>
                <w:szCs w:val="24"/>
              </w:rPr>
            </w:rPrChange>
          </w:rPr>
          <w:t xml:space="preserve"> should</w:t>
        </w:r>
      </w:ins>
      <w:del w:id="1641" w:author="Susan Doron" w:date="2024-07-15T09:16:00Z" w16du:dateUtc="2024-07-15T06:16:00Z">
        <w:r w:rsidR="008C11EE" w:rsidRPr="00FA3842" w:rsidDel="00FA3842">
          <w:rPr>
            <w:rFonts w:asciiTheme="majorBidi" w:hAnsiTheme="majorBidi" w:cstheme="majorBidi"/>
            <w:sz w:val="24"/>
            <w:szCs w:val="24"/>
            <w:highlight w:val="yellow"/>
            <w:rPrChange w:id="1642" w:author="Susan Doron" w:date="2024-07-15T09:19:00Z" w16du:dateUtc="2024-07-15T06:19:00Z">
              <w:rPr>
                <w:rFonts w:asciiTheme="majorBidi" w:hAnsiTheme="majorBidi" w:cstheme="majorBidi"/>
                <w:sz w:val="24"/>
                <w:szCs w:val="24"/>
              </w:rPr>
            </w:rPrChange>
          </w:rPr>
          <w:delText>These findings will</w:delText>
        </w:r>
      </w:del>
      <w:r w:rsidR="008C11EE" w:rsidRPr="00FA3842">
        <w:rPr>
          <w:rFonts w:asciiTheme="majorBidi" w:hAnsiTheme="majorBidi" w:cstheme="majorBidi"/>
          <w:sz w:val="24"/>
          <w:szCs w:val="24"/>
          <w:highlight w:val="yellow"/>
          <w:rPrChange w:id="1643" w:author="Susan Doron" w:date="2024-07-15T09:19:00Z" w16du:dateUtc="2024-07-15T06:19:00Z">
            <w:rPr>
              <w:rFonts w:asciiTheme="majorBidi" w:hAnsiTheme="majorBidi" w:cstheme="majorBidi"/>
              <w:sz w:val="24"/>
              <w:szCs w:val="24"/>
            </w:rPr>
          </w:rPrChange>
        </w:rPr>
        <w:t xml:space="preserve"> shed light on the intention-behavior gap, enabling researchers and policymakers better to comprehend tax morale</w:t>
      </w:r>
      <w:ins w:id="1644" w:author="Susan Doron" w:date="2024-07-15T09:17:00Z" w16du:dateUtc="2024-07-15T06:17:00Z">
        <w:r w:rsidRPr="00FA3842">
          <w:rPr>
            <w:rFonts w:asciiTheme="majorBidi" w:hAnsiTheme="majorBidi" w:cstheme="majorBidi"/>
            <w:sz w:val="24"/>
            <w:szCs w:val="24"/>
            <w:highlight w:val="yellow"/>
            <w:rPrChange w:id="1645" w:author="Susan Doron" w:date="2024-07-15T09:19:00Z" w16du:dateUtc="2024-07-15T06:19:00Z">
              <w:rPr>
                <w:rFonts w:asciiTheme="majorBidi" w:hAnsiTheme="majorBidi" w:cstheme="majorBidi"/>
                <w:sz w:val="24"/>
                <w:szCs w:val="24"/>
              </w:rPr>
            </w:rPrChange>
          </w:rPr>
          <w:t>’</w:t>
        </w:r>
      </w:ins>
      <w:del w:id="1646" w:author="Susan Doron" w:date="2024-07-15T09:17:00Z" w16du:dateUtc="2024-07-15T06:17:00Z">
        <w:r w:rsidR="008C11EE" w:rsidRPr="00FA3842" w:rsidDel="00FA3842">
          <w:rPr>
            <w:rFonts w:asciiTheme="majorBidi" w:hAnsiTheme="majorBidi" w:cstheme="majorBidi"/>
            <w:sz w:val="24"/>
            <w:szCs w:val="24"/>
            <w:highlight w:val="yellow"/>
            <w:rPrChange w:id="1647" w:author="Susan Doron" w:date="2024-07-15T09:19:00Z" w16du:dateUtc="2024-07-15T06:19:00Z">
              <w:rPr>
                <w:rFonts w:asciiTheme="majorBidi" w:hAnsiTheme="majorBidi" w:cstheme="majorBidi"/>
                <w:sz w:val="24"/>
                <w:szCs w:val="24"/>
              </w:rPr>
            </w:rPrChange>
          </w:rPr>
          <w:delText>'</w:delText>
        </w:r>
      </w:del>
      <w:r w:rsidR="008C11EE" w:rsidRPr="00FA3842">
        <w:rPr>
          <w:rFonts w:asciiTheme="majorBidi" w:hAnsiTheme="majorBidi" w:cstheme="majorBidi"/>
          <w:sz w:val="24"/>
          <w:szCs w:val="24"/>
          <w:highlight w:val="yellow"/>
          <w:rPrChange w:id="1648" w:author="Susan Doron" w:date="2024-07-15T09:19:00Z" w16du:dateUtc="2024-07-15T06:19:00Z">
            <w:rPr>
              <w:rFonts w:asciiTheme="majorBidi" w:hAnsiTheme="majorBidi" w:cstheme="majorBidi"/>
              <w:sz w:val="24"/>
              <w:szCs w:val="24"/>
            </w:rPr>
          </w:rPrChange>
        </w:rPr>
        <w:t xml:space="preserve">s influence on tax </w:t>
      </w:r>
      <w:commentRangeStart w:id="1649"/>
      <w:r w:rsidR="008C11EE" w:rsidRPr="00FA3842">
        <w:rPr>
          <w:rFonts w:asciiTheme="majorBidi" w:hAnsiTheme="majorBidi" w:cstheme="majorBidi"/>
          <w:sz w:val="24"/>
          <w:szCs w:val="24"/>
          <w:highlight w:val="yellow"/>
          <w:rPrChange w:id="1650" w:author="Susan Doron" w:date="2024-07-15T09:19:00Z" w16du:dateUtc="2024-07-15T06:19:00Z">
            <w:rPr>
              <w:rFonts w:asciiTheme="majorBidi" w:hAnsiTheme="majorBidi" w:cstheme="majorBidi"/>
              <w:sz w:val="24"/>
              <w:szCs w:val="24"/>
            </w:rPr>
          </w:rPrChange>
        </w:rPr>
        <w:t>compliance</w:t>
      </w:r>
      <w:commentRangeEnd w:id="1649"/>
      <w:r>
        <w:rPr>
          <w:rStyle w:val="CommentReference"/>
        </w:rPr>
        <w:commentReference w:id="1649"/>
      </w:r>
      <w:r w:rsidR="008C11EE" w:rsidRPr="00FA3842">
        <w:rPr>
          <w:rFonts w:asciiTheme="majorBidi" w:hAnsiTheme="majorBidi" w:cstheme="majorBidi"/>
          <w:sz w:val="24"/>
          <w:szCs w:val="24"/>
          <w:highlight w:val="yellow"/>
          <w:rPrChange w:id="1651" w:author="Susan Doron" w:date="2024-07-15T09:19:00Z" w16du:dateUtc="2024-07-15T06:19:00Z">
            <w:rPr>
              <w:rFonts w:asciiTheme="majorBidi" w:hAnsiTheme="majorBidi" w:cstheme="majorBidi"/>
              <w:sz w:val="24"/>
              <w:szCs w:val="24"/>
            </w:rPr>
          </w:rPrChange>
        </w:rPr>
        <w:t>.</w:t>
      </w:r>
      <w:r w:rsidR="008C11EE" w:rsidRPr="00EC1C92">
        <w:rPr>
          <w:rFonts w:asciiTheme="majorBidi" w:hAnsiTheme="majorBidi" w:cstheme="majorBidi"/>
          <w:sz w:val="24"/>
          <w:szCs w:val="24"/>
        </w:rPr>
        <w:t xml:space="preserve"> </w:t>
      </w:r>
      <w:ins w:id="1652" w:author="Susan Doron" w:date="2024-07-15T09:19:00Z" w16du:dateUtc="2024-07-15T06:19:00Z">
        <w:r>
          <w:rPr>
            <w:rFonts w:asciiTheme="majorBidi" w:hAnsiTheme="majorBidi" w:cstheme="majorBidi"/>
            <w:sz w:val="24"/>
            <w:szCs w:val="24"/>
          </w:rPr>
          <w:t>In a</w:t>
        </w:r>
      </w:ins>
      <w:del w:id="1653" w:author="Susan Doron" w:date="2024-07-15T09:19:00Z" w16du:dateUtc="2024-07-15T06:19:00Z">
        <w:r w:rsidR="008C11EE" w:rsidRPr="00EC1C92" w:rsidDel="00FA3842">
          <w:rPr>
            <w:rFonts w:asciiTheme="majorBidi" w:eastAsia="TimesNewRomanPSMT" w:hAnsiTheme="majorBidi" w:cstheme="majorBidi"/>
            <w:color w:val="000000"/>
            <w:sz w:val="24"/>
            <w:szCs w:val="24"/>
          </w:rPr>
          <w:delText>A</w:delText>
        </w:r>
      </w:del>
      <w:r w:rsidR="008C11EE" w:rsidRPr="00EC1C92">
        <w:rPr>
          <w:rFonts w:asciiTheme="majorBidi" w:eastAsia="TimesNewRomanPSMT" w:hAnsiTheme="majorBidi" w:cstheme="majorBidi"/>
          <w:color w:val="000000"/>
          <w:sz w:val="24"/>
          <w:szCs w:val="24"/>
        </w:rPr>
        <w:t>nother study on tax morale</w:t>
      </w:r>
      <w:ins w:id="1654" w:author="Susan Doron" w:date="2024-07-15T09:19:00Z" w16du:dateUtc="2024-07-15T06:19:00Z">
        <w:r>
          <w:rPr>
            <w:rFonts w:asciiTheme="majorBidi" w:eastAsia="TimesNewRomanPSMT" w:hAnsiTheme="majorBidi" w:cstheme="majorBidi"/>
            <w:color w:val="000000"/>
            <w:sz w:val="24"/>
            <w:szCs w:val="24"/>
          </w:rPr>
          <w:t xml:space="preserve">, </w:t>
        </w:r>
      </w:ins>
      <w:del w:id="1655" w:author="Susan Doron" w:date="2024-07-15T09:20:00Z" w16du:dateUtc="2024-07-15T06:20:00Z">
        <w:r w:rsidR="008C11EE" w:rsidRPr="00EC1C92" w:rsidDel="00FA3842">
          <w:rPr>
            <w:rFonts w:asciiTheme="majorBidi" w:eastAsia="TimesNewRomanPSMT" w:hAnsiTheme="majorBidi" w:cstheme="majorBidi"/>
            <w:color w:val="000000"/>
            <w:sz w:val="24"/>
            <w:szCs w:val="24"/>
          </w:rPr>
          <w:delText xml:space="preserve"> reversed</w:delText>
        </w:r>
      </w:del>
      <w:del w:id="1656" w:author="Susan Doron" w:date="2024-07-15T20:21:00Z" w16du:dateUtc="2024-07-15T17:21:00Z">
        <w:r w:rsidR="008C11EE" w:rsidRPr="00EC1C92" w:rsidDel="0057180C">
          <w:rPr>
            <w:rFonts w:asciiTheme="majorBidi" w:eastAsia="TimesNewRomanPSMT" w:hAnsiTheme="majorBidi" w:cstheme="majorBidi"/>
            <w:color w:val="000000"/>
            <w:sz w:val="24"/>
            <w:szCs w:val="24"/>
          </w:rPr>
          <w:delText xml:space="preserve"> </w:delText>
        </w:r>
      </w:del>
      <w:r w:rsidR="008C11EE" w:rsidRPr="00EC1C92">
        <w:rPr>
          <w:rFonts w:asciiTheme="majorBidi" w:eastAsia="TimesNewRomanPSMT" w:hAnsiTheme="majorBidi" w:cstheme="majorBidi"/>
          <w:color w:val="000000"/>
          <w:sz w:val="24"/>
          <w:szCs w:val="24"/>
        </w:rPr>
        <w:t>the classical causality</w:t>
      </w:r>
      <w:del w:id="1657" w:author="Susan Doron" w:date="2024-07-15T20:39:00Z" w16du:dateUtc="2024-07-15T17:39:00Z">
        <w:r w:rsidR="008C11EE" w:rsidRPr="00EC1C92" w:rsidDel="0057180C">
          <w:rPr>
            <w:rFonts w:asciiTheme="majorBidi" w:eastAsia="TimesNewRomanPSMT" w:hAnsiTheme="majorBidi" w:cstheme="majorBidi"/>
            <w:color w:val="000000"/>
            <w:sz w:val="24"/>
            <w:szCs w:val="24"/>
            <w:rtl/>
          </w:rPr>
          <w:delText>,</w:delText>
        </w:r>
      </w:del>
      <w:del w:id="1658" w:author="Susan Doron" w:date="2024-07-15T09:20:00Z" w16du:dateUtc="2024-07-15T06:20:00Z">
        <w:r w:rsidR="008C11EE" w:rsidRPr="00EC1C92" w:rsidDel="00FA3842">
          <w:rPr>
            <w:rFonts w:asciiTheme="majorBidi" w:eastAsia="TimesNewRomanPSMT" w:hAnsiTheme="majorBidi" w:cstheme="majorBidi"/>
            <w:color w:val="000000"/>
            <w:sz w:val="24"/>
            <w:szCs w:val="24"/>
          </w:rPr>
          <w:delText xml:space="preserve"> </w:delText>
        </w:r>
      </w:del>
      <w:ins w:id="1659" w:author="Susan Doron" w:date="2024-07-15T09:20:00Z" w16du:dateUtc="2024-07-15T06:20:00Z">
        <w:r>
          <w:rPr>
            <w:rFonts w:asciiTheme="majorBidi" w:eastAsia="TimesNewRomanPSMT" w:hAnsiTheme="majorBidi" w:cstheme="majorBidi"/>
            <w:color w:val="000000"/>
            <w:sz w:val="24"/>
            <w:szCs w:val="24"/>
          </w:rPr>
          <w:t xml:space="preserve"> was reversed and the effect of </w:t>
        </w:r>
      </w:ins>
      <w:del w:id="1660" w:author="Susan Doron" w:date="2024-07-15T09:21:00Z" w16du:dateUtc="2024-07-15T06:21:00Z">
        <w:r w:rsidR="008C11EE" w:rsidRPr="00EC1C92" w:rsidDel="00FA3842">
          <w:rPr>
            <w:rFonts w:asciiTheme="majorBidi" w:eastAsia="TimesNewRomanPSMT" w:hAnsiTheme="majorBidi" w:cstheme="majorBidi"/>
            <w:color w:val="000000"/>
            <w:sz w:val="24"/>
            <w:szCs w:val="24"/>
          </w:rPr>
          <w:delText>usually examined in such study and examined the effect of</w:delText>
        </w:r>
      </w:del>
      <w:del w:id="1661" w:author="Susan Doron" w:date="2024-07-15T20:21:00Z" w16du:dateUtc="2024-07-15T17:21:00Z">
        <w:r w:rsidR="008C11EE" w:rsidRPr="00EC1C92" w:rsidDel="0057180C">
          <w:rPr>
            <w:rFonts w:asciiTheme="majorBidi" w:eastAsia="TimesNewRomanPSMT" w:hAnsiTheme="majorBidi" w:cstheme="majorBidi"/>
            <w:color w:val="000000"/>
            <w:sz w:val="24"/>
            <w:szCs w:val="24"/>
          </w:rPr>
          <w:delText xml:space="preserve"> </w:delText>
        </w:r>
      </w:del>
      <w:r w:rsidR="008C11EE" w:rsidRPr="00EC1C92">
        <w:rPr>
          <w:rFonts w:asciiTheme="majorBidi" w:eastAsia="TimesNewRomanPSMT" w:hAnsiTheme="majorBidi" w:cstheme="majorBidi"/>
          <w:color w:val="000000"/>
          <w:sz w:val="24"/>
          <w:szCs w:val="24"/>
        </w:rPr>
        <w:t xml:space="preserve">tax dilemmas on tax morale </w:t>
      </w:r>
      <w:ins w:id="1662" w:author="Susan Doron" w:date="2024-07-15T09:21:00Z" w16du:dateUtc="2024-07-15T06:21:00Z">
        <w:r>
          <w:rPr>
            <w:rFonts w:asciiTheme="majorBidi" w:eastAsia="TimesNewRomanPSMT" w:hAnsiTheme="majorBidi" w:cstheme="majorBidi"/>
            <w:color w:val="000000"/>
            <w:sz w:val="24"/>
            <w:szCs w:val="24"/>
          </w:rPr>
          <w:t>was examined, rather than the usual approach of examining the effect of tax moral</w:t>
        </w:r>
      </w:ins>
      <w:ins w:id="1663" w:author="Susan Doron" w:date="2024-07-15T20:39:00Z" w16du:dateUtc="2024-07-15T17:39:00Z">
        <w:r w:rsidR="0057180C">
          <w:rPr>
            <w:rFonts w:asciiTheme="majorBidi" w:eastAsia="TimesNewRomanPSMT" w:hAnsiTheme="majorBidi" w:cstheme="majorBidi"/>
            <w:color w:val="000000"/>
            <w:sz w:val="24"/>
            <w:szCs w:val="24"/>
          </w:rPr>
          <w:t>e</w:t>
        </w:r>
      </w:ins>
      <w:ins w:id="1664" w:author="Susan Doron" w:date="2024-07-15T09:21:00Z" w16du:dateUtc="2024-07-15T06:21:00Z">
        <w:r>
          <w:rPr>
            <w:rFonts w:asciiTheme="majorBidi" w:eastAsia="TimesNewRomanPSMT" w:hAnsiTheme="majorBidi" w:cstheme="majorBidi"/>
            <w:color w:val="000000"/>
            <w:sz w:val="24"/>
            <w:szCs w:val="24"/>
          </w:rPr>
          <w:t xml:space="preserve"> on tax </w:t>
        </w:r>
      </w:ins>
      <w:ins w:id="1665" w:author="Susan Doron" w:date="2024-07-15T09:22:00Z" w16du:dateUtc="2024-07-15T06:22:00Z">
        <w:r>
          <w:rPr>
            <w:rFonts w:asciiTheme="majorBidi" w:eastAsia="TimesNewRomanPSMT" w:hAnsiTheme="majorBidi" w:cstheme="majorBidi"/>
            <w:color w:val="000000"/>
            <w:sz w:val="24"/>
            <w:szCs w:val="24"/>
          </w:rPr>
          <w:t>dilemmas</w:t>
        </w:r>
      </w:ins>
      <w:del w:id="1666" w:author="Susan Doron" w:date="2024-07-15T09:22:00Z" w16du:dateUtc="2024-07-15T06:22:00Z">
        <w:r w:rsidR="008C11EE" w:rsidRPr="00EC1C92" w:rsidDel="00FA3842">
          <w:rPr>
            <w:rFonts w:asciiTheme="majorBidi" w:eastAsia="TimesNewRomanPSMT" w:hAnsiTheme="majorBidi" w:cstheme="majorBidi"/>
            <w:color w:val="000000"/>
            <w:sz w:val="24"/>
            <w:szCs w:val="24"/>
          </w:rPr>
          <w:delText>rather than the other way around</w:delText>
        </w:r>
      </w:del>
      <w:ins w:id="1667" w:author="Susan Doron" w:date="2024-07-15T09:22:00Z" w16du:dateUtc="2024-07-15T06:22:00Z">
        <w:r>
          <w:rPr>
            <w:rFonts w:asciiTheme="majorBidi" w:eastAsia="TimesNewRomanPSMT" w:hAnsiTheme="majorBidi" w:cstheme="majorBidi"/>
            <w:color w:val="000000"/>
            <w:sz w:val="24"/>
            <w:szCs w:val="24"/>
          </w:rPr>
          <w:t>.</w:t>
        </w:r>
      </w:ins>
      <w:r w:rsidR="008C11EE" w:rsidRPr="00EC1C92">
        <w:rPr>
          <w:rStyle w:val="FootnoteReference"/>
          <w:rFonts w:asciiTheme="majorBidi" w:eastAsia="TimesNewRomanPSMT" w:hAnsiTheme="majorBidi" w:cstheme="majorBidi"/>
          <w:color w:val="000000"/>
          <w:sz w:val="24"/>
          <w:szCs w:val="24"/>
        </w:rPr>
        <w:footnoteReference w:id="48"/>
      </w:r>
      <w:ins w:id="1668" w:author="Susan Doron" w:date="2024-07-15T21:21:00Z" w16du:dateUtc="2024-07-15T18:21:00Z">
        <w:r w:rsidR="00820C4F">
          <w:rPr>
            <w:rFonts w:asciiTheme="majorBidi" w:eastAsia="TimesNewRomanPSMT" w:hAnsiTheme="majorBidi" w:cstheme="majorBidi"/>
            <w:color w:val="000000"/>
            <w:sz w:val="24"/>
            <w:szCs w:val="24"/>
          </w:rPr>
          <w:t xml:space="preserve"> </w:t>
        </w:r>
      </w:ins>
      <w:ins w:id="1669" w:author="Susan Doron" w:date="2024-07-15T09:24:00Z" w16du:dateUtc="2024-07-15T06:24:00Z">
        <w:r>
          <w:rPr>
            <w:rFonts w:asciiTheme="majorBidi" w:eastAsia="TimesNewRomanPSMT" w:hAnsiTheme="majorBidi" w:cstheme="majorBidi"/>
            <w:color w:val="000000"/>
            <w:sz w:val="24"/>
            <w:szCs w:val="24"/>
          </w:rPr>
          <w:t>The</w:t>
        </w:r>
      </w:ins>
      <w:ins w:id="1670" w:author="Susan Doron" w:date="2024-07-15T21:21:00Z" w16du:dateUtc="2024-07-15T18:21:00Z">
        <w:r w:rsidR="00820C4F">
          <w:rPr>
            <w:rFonts w:asciiTheme="majorBidi" w:eastAsia="TimesNewRomanPSMT" w:hAnsiTheme="majorBidi" w:cstheme="majorBidi"/>
            <w:color w:val="000000"/>
            <w:sz w:val="24"/>
            <w:szCs w:val="24"/>
          </w:rPr>
          <w:t xml:space="preserve"> study</w:t>
        </w:r>
      </w:ins>
      <w:ins w:id="1671" w:author="Susan Doron" w:date="2024-07-15T21:22:00Z" w16du:dateUtc="2024-07-15T18:22:00Z">
        <w:r w:rsidR="00820C4F">
          <w:rPr>
            <w:rFonts w:asciiTheme="majorBidi" w:eastAsia="TimesNewRomanPSMT" w:hAnsiTheme="majorBidi" w:cstheme="majorBidi"/>
            <w:color w:val="000000"/>
            <w:sz w:val="24"/>
            <w:szCs w:val="24"/>
          </w:rPr>
          <w:t>’s</w:t>
        </w:r>
      </w:ins>
      <w:del w:id="1672" w:author="Susan Doron" w:date="2024-07-15T09:22:00Z" w16du:dateUtc="2024-07-15T06:22:00Z">
        <w:r w:rsidR="008C11EE" w:rsidRPr="00EC1C92" w:rsidDel="00FA3842">
          <w:rPr>
            <w:rFonts w:asciiTheme="majorBidi" w:eastAsia="TimesNewRomanPSMT" w:hAnsiTheme="majorBidi" w:cstheme="majorBidi"/>
            <w:color w:val="000000"/>
            <w:sz w:val="24"/>
            <w:szCs w:val="24"/>
          </w:rPr>
          <w:delText>.</w:delText>
        </w:r>
      </w:del>
      <w:r w:rsidR="008C11EE" w:rsidRPr="00EC1C92">
        <w:rPr>
          <w:rFonts w:asciiTheme="majorBidi" w:eastAsia="TimesNewRomanPSMT" w:hAnsiTheme="majorBidi" w:cstheme="majorBidi"/>
          <w:color w:val="000000"/>
          <w:sz w:val="24"/>
          <w:szCs w:val="24"/>
        </w:rPr>
        <w:t xml:space="preserve"> </w:t>
      </w:r>
      <w:ins w:id="1673" w:author="Susan Doron" w:date="2024-07-15T09:24:00Z" w16du:dateUtc="2024-07-15T06:24:00Z">
        <w:r>
          <w:rPr>
            <w:rFonts w:asciiTheme="majorBidi" w:eastAsia="TimesNewRomanPSMT" w:hAnsiTheme="majorBidi" w:cstheme="majorBidi"/>
            <w:color w:val="000000"/>
            <w:sz w:val="24"/>
            <w:szCs w:val="24"/>
          </w:rPr>
          <w:t>simulation</w:t>
        </w:r>
      </w:ins>
      <w:del w:id="1674" w:author="Susan Doron" w:date="2024-07-15T09:24:00Z" w16du:dateUtc="2024-07-15T06:24:00Z">
        <w:r w:rsidR="008C11EE" w:rsidRPr="00EC1C92" w:rsidDel="00FA3842">
          <w:rPr>
            <w:rFonts w:asciiTheme="majorBidi" w:eastAsia="TimesNewRomanPSMT" w:hAnsiTheme="majorBidi" w:cstheme="majorBidi"/>
            <w:color w:val="000000"/>
            <w:sz w:val="24"/>
            <w:szCs w:val="24"/>
          </w:rPr>
          <w:delText>It</w:delText>
        </w:r>
      </w:del>
      <w:r w:rsidR="008C11EE" w:rsidRPr="00EC1C92">
        <w:rPr>
          <w:rFonts w:asciiTheme="majorBidi" w:eastAsia="TimesNewRomanPSMT" w:hAnsiTheme="majorBidi" w:cstheme="majorBidi"/>
          <w:color w:val="000000"/>
          <w:sz w:val="24"/>
          <w:szCs w:val="24"/>
        </w:rPr>
        <w:t xml:space="preserve"> placed young adults with limited </w:t>
      </w:r>
      <w:del w:id="1675" w:author="Susan Doron" w:date="2024-07-15T09:24:00Z" w16du:dateUtc="2024-07-15T06:24:00Z">
        <w:r w:rsidR="008C11EE" w:rsidRPr="00EC1C92" w:rsidDel="00FA3842">
          <w:rPr>
            <w:rFonts w:asciiTheme="majorBidi" w:eastAsia="TimesNewRomanPSMT" w:hAnsiTheme="majorBidi" w:cstheme="majorBidi"/>
            <w:color w:val="000000"/>
            <w:sz w:val="24"/>
            <w:szCs w:val="24"/>
          </w:rPr>
          <w:delText xml:space="preserve">taxation </w:delText>
        </w:r>
      </w:del>
      <w:r w:rsidR="008C11EE" w:rsidRPr="00EC1C92">
        <w:rPr>
          <w:rFonts w:asciiTheme="majorBidi" w:eastAsia="TimesNewRomanPSMT" w:hAnsiTheme="majorBidi" w:cstheme="majorBidi"/>
          <w:color w:val="000000"/>
          <w:sz w:val="24"/>
          <w:szCs w:val="24"/>
        </w:rPr>
        <w:t xml:space="preserve">experience in </w:t>
      </w:r>
      <w:ins w:id="1676" w:author="Susan Doron" w:date="2024-07-15T09:24:00Z" w16du:dateUtc="2024-07-15T06:24:00Z">
        <w:r>
          <w:rPr>
            <w:rFonts w:asciiTheme="majorBidi" w:eastAsia="TimesNewRomanPSMT" w:hAnsiTheme="majorBidi" w:cstheme="majorBidi"/>
            <w:color w:val="000000"/>
            <w:sz w:val="24"/>
            <w:szCs w:val="24"/>
          </w:rPr>
          <w:t xml:space="preserve">taxation in </w:t>
        </w:r>
      </w:ins>
      <w:r w:rsidR="008C11EE" w:rsidRPr="00EC1C92">
        <w:rPr>
          <w:rFonts w:asciiTheme="majorBidi" w:eastAsia="TimesNewRomanPSMT" w:hAnsiTheme="majorBidi" w:cstheme="majorBidi"/>
          <w:color w:val="000000"/>
          <w:sz w:val="24"/>
          <w:szCs w:val="24"/>
        </w:rPr>
        <w:t xml:space="preserve">a </w:t>
      </w:r>
      <w:ins w:id="1677" w:author="Susan Doron" w:date="2024-07-15T09:24:00Z" w16du:dateUtc="2024-07-15T06:24:00Z">
        <w:r>
          <w:rPr>
            <w:rFonts w:asciiTheme="majorBidi" w:eastAsia="TimesNewRomanPSMT" w:hAnsiTheme="majorBidi" w:cstheme="majorBidi"/>
            <w:color w:val="000000"/>
            <w:sz w:val="24"/>
            <w:szCs w:val="24"/>
          </w:rPr>
          <w:t>situation</w:t>
        </w:r>
      </w:ins>
      <w:del w:id="1678" w:author="Susan Doron" w:date="2024-07-15T09:24:00Z" w16du:dateUtc="2024-07-15T06:24:00Z">
        <w:r w:rsidR="008C11EE" w:rsidRPr="00EC1C92" w:rsidDel="00FA3842">
          <w:rPr>
            <w:rFonts w:asciiTheme="majorBidi" w:eastAsia="TimesNewRomanPSMT" w:hAnsiTheme="majorBidi" w:cstheme="majorBidi"/>
            <w:color w:val="000000"/>
            <w:sz w:val="24"/>
            <w:szCs w:val="24"/>
          </w:rPr>
          <w:delText>simulation</w:delText>
        </w:r>
      </w:del>
      <w:r w:rsidR="008C11EE" w:rsidRPr="00EC1C92">
        <w:rPr>
          <w:rFonts w:asciiTheme="majorBidi" w:eastAsia="TimesNewRomanPSMT" w:hAnsiTheme="majorBidi" w:cstheme="majorBidi"/>
          <w:color w:val="000000"/>
          <w:sz w:val="24"/>
          <w:szCs w:val="24"/>
        </w:rPr>
        <w:t xml:space="preserve"> where their attitudes towards taxes </w:t>
      </w:r>
      <w:ins w:id="1679" w:author="Susan Doron" w:date="2024-07-15T09:24:00Z" w16du:dateUtc="2024-07-15T06:24:00Z">
        <w:r>
          <w:rPr>
            <w:rFonts w:asciiTheme="majorBidi" w:eastAsia="TimesNewRomanPSMT" w:hAnsiTheme="majorBidi" w:cstheme="majorBidi"/>
            <w:color w:val="000000"/>
            <w:sz w:val="24"/>
            <w:szCs w:val="24"/>
          </w:rPr>
          <w:t>could</w:t>
        </w:r>
      </w:ins>
      <w:del w:id="1680" w:author="Susan Doron" w:date="2024-07-15T09:24:00Z" w16du:dateUtc="2024-07-15T06:24:00Z">
        <w:r w:rsidR="008C11EE" w:rsidRPr="00EC1C92" w:rsidDel="00FA3842">
          <w:rPr>
            <w:rFonts w:asciiTheme="majorBidi" w:eastAsia="TimesNewRomanPSMT" w:hAnsiTheme="majorBidi" w:cstheme="majorBidi"/>
            <w:color w:val="000000"/>
            <w:sz w:val="24"/>
            <w:szCs w:val="24"/>
          </w:rPr>
          <w:delText>are</w:delText>
        </w:r>
      </w:del>
      <w:r w:rsidR="008C11EE" w:rsidRPr="00EC1C92">
        <w:rPr>
          <w:rFonts w:asciiTheme="majorBidi" w:eastAsia="TimesNewRomanPSMT" w:hAnsiTheme="majorBidi" w:cstheme="majorBidi"/>
          <w:color w:val="000000"/>
          <w:sz w:val="24"/>
          <w:szCs w:val="24"/>
        </w:rPr>
        <w:t xml:space="preserve"> </w:t>
      </w:r>
      <w:ins w:id="1681" w:author="Susan Doron" w:date="2024-07-15T09:24:00Z" w16du:dateUtc="2024-07-15T06:24:00Z">
        <w:r>
          <w:rPr>
            <w:rFonts w:asciiTheme="majorBidi" w:eastAsia="TimesNewRomanPSMT" w:hAnsiTheme="majorBidi" w:cstheme="majorBidi"/>
            <w:color w:val="000000"/>
            <w:sz w:val="24"/>
            <w:szCs w:val="24"/>
          </w:rPr>
          <w:t>be</w:t>
        </w:r>
      </w:ins>
      <w:del w:id="1682" w:author="Susan Doron" w:date="2024-07-15T09:24:00Z" w16du:dateUtc="2024-07-15T06:24:00Z">
        <w:r w:rsidR="008C11EE" w:rsidRPr="00EC1C92" w:rsidDel="00FA3842">
          <w:rPr>
            <w:rFonts w:asciiTheme="majorBidi" w:eastAsia="TimesNewRomanPSMT" w:hAnsiTheme="majorBidi" w:cstheme="majorBidi"/>
            <w:color w:val="000000"/>
            <w:sz w:val="24"/>
            <w:szCs w:val="24"/>
          </w:rPr>
          <w:delText>determined</w:delText>
        </w:r>
      </w:del>
      <w:r w:rsidR="008C11EE" w:rsidRPr="00EC1C92">
        <w:rPr>
          <w:rFonts w:asciiTheme="majorBidi" w:eastAsia="TimesNewRomanPSMT" w:hAnsiTheme="majorBidi" w:cstheme="majorBidi"/>
          <w:color w:val="000000"/>
          <w:sz w:val="24"/>
          <w:szCs w:val="24"/>
        </w:rPr>
        <w:t xml:space="preserve"> </w:t>
      </w:r>
      <w:ins w:id="1683" w:author="Susan Doron" w:date="2024-07-15T09:24:00Z" w16du:dateUtc="2024-07-15T06:24:00Z">
        <w:r>
          <w:rPr>
            <w:rFonts w:asciiTheme="majorBidi" w:eastAsia="TimesNewRomanPSMT" w:hAnsiTheme="majorBidi" w:cstheme="majorBidi"/>
            <w:color w:val="000000"/>
            <w:sz w:val="24"/>
            <w:szCs w:val="24"/>
          </w:rPr>
          <w:t xml:space="preserve">observed, </w:t>
        </w:r>
      </w:ins>
      <w:r w:rsidR="008C11EE" w:rsidRPr="00EC1C92">
        <w:rPr>
          <w:rFonts w:asciiTheme="majorBidi" w:eastAsia="TimesNewRomanPSMT" w:hAnsiTheme="majorBidi" w:cstheme="majorBidi"/>
          <w:color w:val="000000"/>
          <w:sz w:val="24"/>
          <w:szCs w:val="24"/>
        </w:rPr>
        <w:t xml:space="preserve">and </w:t>
      </w:r>
      <w:ins w:id="1684" w:author="Susan Doron" w:date="2024-07-15T09:24:00Z" w16du:dateUtc="2024-07-15T06:24:00Z">
        <w:r>
          <w:rPr>
            <w:rFonts w:asciiTheme="majorBidi" w:eastAsia="TimesNewRomanPSMT" w:hAnsiTheme="majorBidi" w:cstheme="majorBidi"/>
            <w:color w:val="000000"/>
            <w:sz w:val="24"/>
            <w:szCs w:val="24"/>
          </w:rPr>
          <w:t>where</w:t>
        </w:r>
      </w:ins>
      <w:del w:id="1685" w:author="Susan Doron" w:date="2024-07-15T09:24:00Z" w16du:dateUtc="2024-07-15T06:24:00Z">
        <w:r w:rsidR="008C11EE" w:rsidRPr="00EC1C92" w:rsidDel="00FA3842">
          <w:rPr>
            <w:rFonts w:asciiTheme="majorBidi" w:eastAsia="TimesNewRomanPSMT" w:hAnsiTheme="majorBidi" w:cstheme="majorBidi"/>
            <w:color w:val="000000"/>
            <w:sz w:val="24"/>
            <w:szCs w:val="24"/>
          </w:rPr>
          <w:delText>how</w:delText>
        </w:r>
      </w:del>
      <w:r w:rsidR="008C11EE" w:rsidRPr="00EC1C92">
        <w:rPr>
          <w:rFonts w:asciiTheme="majorBidi" w:eastAsia="TimesNewRomanPSMT" w:hAnsiTheme="majorBidi" w:cstheme="majorBidi"/>
          <w:color w:val="000000"/>
          <w:sz w:val="24"/>
          <w:szCs w:val="24"/>
        </w:rPr>
        <w:t xml:space="preserve"> </w:t>
      </w:r>
      <w:ins w:id="1686" w:author="Susan Doron" w:date="2024-07-15T09:24:00Z" w16du:dateUtc="2024-07-15T06:24:00Z">
        <w:r>
          <w:rPr>
            <w:rFonts w:asciiTheme="majorBidi" w:eastAsia="TimesNewRomanPSMT" w:hAnsiTheme="majorBidi" w:cstheme="majorBidi"/>
            <w:color w:val="000000"/>
            <w:sz w:val="24"/>
            <w:szCs w:val="24"/>
          </w:rPr>
          <w:t>their</w:t>
        </w:r>
      </w:ins>
      <w:del w:id="1687" w:author="Susan Doron" w:date="2024-07-15T09:24:00Z" w16du:dateUtc="2024-07-15T06:24:00Z">
        <w:r w:rsidR="008C11EE" w:rsidRPr="00EC1C92" w:rsidDel="00FA3842">
          <w:rPr>
            <w:rFonts w:asciiTheme="majorBidi" w:eastAsia="TimesNewRomanPSMT" w:hAnsiTheme="majorBidi" w:cstheme="majorBidi"/>
            <w:color w:val="000000"/>
            <w:sz w:val="24"/>
            <w:szCs w:val="24"/>
          </w:rPr>
          <w:delText>those</w:delText>
        </w:r>
      </w:del>
      <w:r w:rsidR="008C11EE" w:rsidRPr="00EC1C92">
        <w:rPr>
          <w:rFonts w:asciiTheme="majorBidi" w:eastAsia="TimesNewRomanPSMT" w:hAnsiTheme="majorBidi" w:cstheme="majorBidi"/>
          <w:color w:val="000000"/>
          <w:sz w:val="24"/>
          <w:szCs w:val="24"/>
        </w:rPr>
        <w:t xml:space="preserve"> attitudes </w:t>
      </w:r>
      <w:ins w:id="1688" w:author="Susan Doron" w:date="2024-07-15T09:24:00Z" w16du:dateUtc="2024-07-15T06:24:00Z">
        <w:r>
          <w:rPr>
            <w:rFonts w:asciiTheme="majorBidi" w:eastAsia="TimesNewRomanPSMT" w:hAnsiTheme="majorBidi" w:cstheme="majorBidi"/>
            <w:color w:val="000000"/>
            <w:sz w:val="24"/>
            <w:szCs w:val="24"/>
          </w:rPr>
          <w:t>influenced</w:t>
        </w:r>
      </w:ins>
      <w:del w:id="1689" w:author="Susan Doron" w:date="2024-07-15T09:24:00Z" w16du:dateUtc="2024-07-15T06:24:00Z">
        <w:r w:rsidR="008C11EE" w:rsidRPr="00EC1C92" w:rsidDel="00FA3842">
          <w:rPr>
            <w:rFonts w:asciiTheme="majorBidi" w:eastAsia="TimesNewRomanPSMT" w:hAnsiTheme="majorBidi" w:cstheme="majorBidi"/>
            <w:color w:val="000000"/>
            <w:sz w:val="24"/>
            <w:szCs w:val="24"/>
          </w:rPr>
          <w:delText>shape</w:delText>
        </w:r>
      </w:del>
      <w:r w:rsidR="008C11EE" w:rsidRPr="00EC1C92">
        <w:rPr>
          <w:rFonts w:asciiTheme="majorBidi" w:eastAsia="TimesNewRomanPSMT" w:hAnsiTheme="majorBidi" w:cstheme="majorBidi"/>
          <w:color w:val="000000"/>
          <w:sz w:val="24"/>
          <w:szCs w:val="24"/>
        </w:rPr>
        <w:t xml:space="preserve"> their decisions.</w:t>
      </w:r>
      <w:del w:id="1690" w:author="Susan Doron" w:date="2024-07-15T09:24:00Z" w16du:dateUtc="2024-07-15T06:24:00Z">
        <w:r w:rsidR="008C11EE" w:rsidRPr="00EC1C92" w:rsidDel="00FA3842">
          <w:rPr>
            <w:rFonts w:asciiTheme="majorBidi" w:eastAsia="TimesNewRomanPSMT" w:hAnsiTheme="majorBidi" w:cstheme="majorBidi"/>
            <w:color w:val="000000"/>
            <w:sz w:val="24"/>
            <w:szCs w:val="24"/>
          </w:rPr>
          <w:delText xml:space="preserve"> </w:delText>
        </w:r>
      </w:del>
      <w:ins w:id="1691" w:author="Susan Doron" w:date="2024-07-15T09:24:00Z" w16du:dateUtc="2024-07-15T06:24:00Z">
        <w:r>
          <w:rPr>
            <w:rFonts w:asciiTheme="majorBidi" w:eastAsia="TimesNewRomanPSMT" w:hAnsiTheme="majorBidi" w:cstheme="majorBidi"/>
            <w:color w:val="000000"/>
            <w:sz w:val="24"/>
            <w:szCs w:val="24"/>
          </w:rPr>
          <w:t xml:space="preserve"> </w:t>
        </w:r>
      </w:ins>
      <w:ins w:id="1692" w:author="Susan Doron" w:date="2024-07-15T09:25:00Z" w16du:dateUtc="2024-07-15T06:25:00Z">
        <w:r>
          <w:rPr>
            <w:rFonts w:asciiTheme="majorBidi" w:eastAsia="TimesNewRomanPSMT" w:hAnsiTheme="majorBidi" w:cstheme="majorBidi"/>
            <w:color w:val="000000"/>
            <w:sz w:val="24"/>
            <w:szCs w:val="24"/>
          </w:rPr>
          <w:t>Although</w:t>
        </w:r>
      </w:ins>
      <w:del w:id="1693" w:author="Susan Doron" w:date="2024-07-15T09:25:00Z" w16du:dateUtc="2024-07-15T06:25:00Z">
        <w:r w:rsidR="008C11EE" w:rsidRPr="00EC1C92" w:rsidDel="00FA3842">
          <w:rPr>
            <w:rFonts w:asciiTheme="majorBidi" w:eastAsia="TimesNewRomanPSMT" w:hAnsiTheme="majorBidi" w:cstheme="majorBidi"/>
            <w:color w:val="000000"/>
            <w:sz w:val="24"/>
            <w:szCs w:val="24"/>
          </w:rPr>
          <w:delText>While</w:delText>
        </w:r>
      </w:del>
      <w:r w:rsidR="008C11EE" w:rsidRPr="00EC1C92">
        <w:rPr>
          <w:rFonts w:asciiTheme="majorBidi" w:eastAsia="TimesNewRomanPSMT" w:hAnsiTheme="majorBidi" w:cstheme="majorBidi"/>
          <w:color w:val="000000"/>
          <w:sz w:val="24"/>
          <w:szCs w:val="24"/>
        </w:rPr>
        <w:t xml:space="preserve"> the use of a simulation may </w:t>
      </w:r>
      <w:ins w:id="1694" w:author="Susan Doron" w:date="2024-07-15T09:25:00Z" w16du:dateUtc="2024-07-15T06:25:00Z">
        <w:r>
          <w:rPr>
            <w:rFonts w:asciiTheme="majorBidi" w:eastAsia="TimesNewRomanPSMT" w:hAnsiTheme="majorBidi" w:cstheme="majorBidi"/>
            <w:color w:val="000000"/>
            <w:sz w:val="24"/>
            <w:szCs w:val="24"/>
          </w:rPr>
          <w:t>have</w:t>
        </w:r>
      </w:ins>
      <w:del w:id="1695" w:author="Susan Doron" w:date="2024-07-15T09:25:00Z" w16du:dateUtc="2024-07-15T06:25:00Z">
        <w:r w:rsidR="008C11EE" w:rsidRPr="00EC1C92" w:rsidDel="00FA3842">
          <w:rPr>
            <w:rFonts w:asciiTheme="majorBidi" w:eastAsia="TimesNewRomanPSMT" w:hAnsiTheme="majorBidi" w:cstheme="majorBidi"/>
            <w:color w:val="000000"/>
            <w:sz w:val="24"/>
            <w:szCs w:val="24"/>
          </w:rPr>
          <w:delText>devalue</w:delText>
        </w:r>
      </w:del>
      <w:r w:rsidR="008C11EE" w:rsidRPr="00EC1C92">
        <w:rPr>
          <w:rFonts w:asciiTheme="majorBidi" w:eastAsia="TimesNewRomanPSMT" w:hAnsiTheme="majorBidi" w:cstheme="majorBidi"/>
          <w:color w:val="000000"/>
          <w:sz w:val="24"/>
          <w:szCs w:val="24"/>
        </w:rPr>
        <w:t xml:space="preserve"> </w:t>
      </w:r>
      <w:ins w:id="1696" w:author="Susan Doron" w:date="2024-07-15T09:25:00Z" w16du:dateUtc="2024-07-15T06:25:00Z">
        <w:r>
          <w:rPr>
            <w:rFonts w:asciiTheme="majorBidi" w:eastAsia="TimesNewRomanPSMT" w:hAnsiTheme="majorBidi" w:cstheme="majorBidi"/>
            <w:color w:val="000000"/>
            <w:sz w:val="24"/>
            <w:szCs w:val="24"/>
          </w:rPr>
          <w:t>its</w:t>
        </w:r>
      </w:ins>
      <w:del w:id="1697" w:author="Susan Doron" w:date="2024-07-15T09:25:00Z" w16du:dateUtc="2024-07-15T06:25:00Z">
        <w:r w:rsidR="008C11EE" w:rsidRPr="00EC1C92" w:rsidDel="00FA3842">
          <w:rPr>
            <w:rFonts w:asciiTheme="majorBidi" w:eastAsia="TimesNewRomanPSMT" w:hAnsiTheme="majorBidi" w:cstheme="majorBidi"/>
            <w:color w:val="000000"/>
            <w:sz w:val="24"/>
            <w:szCs w:val="24"/>
          </w:rPr>
          <w:delText>the</w:delText>
        </w:r>
      </w:del>
      <w:r w:rsidR="008C11EE" w:rsidRPr="00EC1C92">
        <w:rPr>
          <w:rFonts w:asciiTheme="majorBidi" w:eastAsia="TimesNewRomanPSMT" w:hAnsiTheme="majorBidi" w:cstheme="majorBidi"/>
          <w:color w:val="000000"/>
          <w:sz w:val="24"/>
          <w:szCs w:val="24"/>
        </w:rPr>
        <w:t xml:space="preserve"> </w:t>
      </w:r>
      <w:del w:id="1698" w:author="Susan Doron" w:date="2024-07-15T09:25:00Z" w16du:dateUtc="2024-07-15T06:25:00Z">
        <w:r w:rsidR="008C11EE" w:rsidRPr="00EC1C92" w:rsidDel="00FA3842">
          <w:rPr>
            <w:rFonts w:asciiTheme="majorBidi" w:eastAsia="TimesNewRomanPSMT" w:hAnsiTheme="majorBidi" w:cstheme="majorBidi"/>
            <w:color w:val="000000"/>
            <w:sz w:val="24"/>
            <w:szCs w:val="24"/>
          </w:rPr>
          <w:delText>study to some extent</w:delText>
        </w:r>
      </w:del>
      <w:ins w:id="1699" w:author="Susan Doron" w:date="2024-07-15T09:25:00Z" w16du:dateUtc="2024-07-15T06:25:00Z">
        <w:r>
          <w:rPr>
            <w:rFonts w:asciiTheme="majorBidi" w:eastAsia="TimesNewRomanPSMT" w:hAnsiTheme="majorBidi" w:cstheme="majorBidi"/>
            <w:color w:val="000000"/>
            <w:sz w:val="24"/>
            <w:szCs w:val="24"/>
          </w:rPr>
          <w:t>drawbacks</w:t>
        </w:r>
      </w:ins>
      <w:r w:rsidR="008C11EE" w:rsidRPr="00EC1C92">
        <w:rPr>
          <w:rFonts w:asciiTheme="majorBidi" w:eastAsia="TimesNewRomanPSMT" w:hAnsiTheme="majorBidi" w:cstheme="majorBidi"/>
          <w:color w:val="000000"/>
          <w:sz w:val="24"/>
          <w:szCs w:val="24"/>
        </w:rPr>
        <w:t xml:space="preserve">, </w:t>
      </w:r>
      <w:del w:id="1700" w:author="Susan Doron" w:date="2024-07-15T09:25:00Z" w16du:dateUtc="2024-07-15T06:25:00Z">
        <w:r w:rsidR="008C11EE" w:rsidRPr="00EC1C92" w:rsidDel="00FA3842">
          <w:rPr>
            <w:rFonts w:asciiTheme="majorBidi" w:eastAsia="TimesNewRomanPSMT" w:hAnsiTheme="majorBidi" w:cstheme="majorBidi"/>
            <w:color w:val="000000"/>
            <w:sz w:val="24"/>
            <w:szCs w:val="24"/>
          </w:rPr>
          <w:delText xml:space="preserve">yet </w:delText>
        </w:r>
      </w:del>
      <w:r w:rsidR="008C11EE" w:rsidRPr="00EC1C92">
        <w:rPr>
          <w:rFonts w:asciiTheme="majorBidi" w:eastAsia="TimesNewRomanPSMT" w:hAnsiTheme="majorBidi" w:cstheme="majorBidi"/>
          <w:color w:val="000000"/>
          <w:sz w:val="24"/>
          <w:szCs w:val="24"/>
        </w:rPr>
        <w:t xml:space="preserve">it </w:t>
      </w:r>
      <w:ins w:id="1701" w:author="Susan Doron" w:date="2024-07-15T09:25:00Z" w16du:dateUtc="2024-07-15T06:25:00Z">
        <w:r>
          <w:rPr>
            <w:rFonts w:asciiTheme="majorBidi" w:eastAsia="TimesNewRomanPSMT" w:hAnsiTheme="majorBidi" w:cstheme="majorBidi"/>
            <w:color w:val="000000"/>
            <w:sz w:val="24"/>
            <w:szCs w:val="24"/>
          </w:rPr>
          <w:t xml:space="preserve">has </w:t>
        </w:r>
      </w:ins>
      <w:r w:rsidR="008C11EE" w:rsidRPr="00EC1C92">
        <w:rPr>
          <w:rFonts w:asciiTheme="majorBidi" w:eastAsia="TimesNewRomanPSMT" w:hAnsiTheme="majorBidi" w:cstheme="majorBidi"/>
          <w:color w:val="000000"/>
          <w:sz w:val="24"/>
          <w:szCs w:val="24"/>
        </w:rPr>
        <w:t xml:space="preserve">allowed researchers to analyze how participants </w:t>
      </w:r>
      <w:del w:id="1702" w:author="Susan Doron" w:date="2024-07-15T09:25:00Z" w16du:dateUtc="2024-07-15T06:25:00Z">
        <w:r w:rsidR="008C11EE" w:rsidRPr="00EC1C92" w:rsidDel="00FA3842">
          <w:rPr>
            <w:rFonts w:asciiTheme="majorBidi" w:eastAsia="TimesNewRomanPSMT" w:hAnsiTheme="majorBidi" w:cstheme="majorBidi"/>
            <w:color w:val="000000"/>
            <w:sz w:val="24"/>
            <w:szCs w:val="24"/>
          </w:rPr>
          <w:delText>acted</w:delText>
        </w:r>
      </w:del>
      <w:ins w:id="1703" w:author="Susan Doron" w:date="2024-07-15T09:25:00Z" w16du:dateUtc="2024-07-15T06:25:00Z">
        <w:r>
          <w:rPr>
            <w:rFonts w:asciiTheme="majorBidi" w:eastAsia="TimesNewRomanPSMT" w:hAnsiTheme="majorBidi" w:cstheme="majorBidi"/>
            <w:color w:val="000000"/>
            <w:sz w:val="24"/>
            <w:szCs w:val="24"/>
          </w:rPr>
          <w:t>responded to</w:t>
        </w:r>
      </w:ins>
      <w:r w:rsidR="008C11EE" w:rsidRPr="00EC1C92">
        <w:rPr>
          <w:rFonts w:asciiTheme="majorBidi" w:eastAsia="TimesNewRomanPSMT" w:hAnsiTheme="majorBidi" w:cstheme="majorBidi"/>
          <w:color w:val="000000"/>
          <w:sz w:val="24"/>
          <w:szCs w:val="24"/>
        </w:rPr>
        <w:t xml:space="preserve">, experienced, and observed these dilemmas. The study found that </w:t>
      </w:r>
      <w:ins w:id="1704" w:author="Susan Doron" w:date="2024-07-15T09:25:00Z" w16du:dateUtc="2024-07-15T06:25:00Z">
        <w:r>
          <w:rPr>
            <w:rFonts w:asciiTheme="majorBidi" w:eastAsia="TimesNewRomanPSMT" w:hAnsiTheme="majorBidi" w:cstheme="majorBidi"/>
            <w:color w:val="000000"/>
            <w:sz w:val="24"/>
            <w:szCs w:val="24"/>
          </w:rPr>
          <w:t>such</w:t>
        </w:r>
      </w:ins>
      <w:del w:id="1705" w:author="Susan Doron" w:date="2024-07-15T09:25:00Z" w16du:dateUtc="2024-07-15T06:25:00Z">
        <w:r w:rsidR="008C11EE" w:rsidRPr="00EC1C92" w:rsidDel="00FA3842">
          <w:rPr>
            <w:rFonts w:asciiTheme="majorBidi" w:eastAsia="TimesNewRomanPSMT" w:hAnsiTheme="majorBidi" w:cstheme="majorBidi"/>
            <w:color w:val="000000"/>
            <w:sz w:val="24"/>
            <w:szCs w:val="24"/>
          </w:rPr>
          <w:delText>these</w:delText>
        </w:r>
      </w:del>
      <w:r w:rsidR="008C11EE" w:rsidRPr="00EC1C92">
        <w:rPr>
          <w:rFonts w:asciiTheme="majorBidi" w:eastAsia="TimesNewRomanPSMT" w:hAnsiTheme="majorBidi" w:cstheme="majorBidi"/>
          <w:color w:val="000000"/>
          <w:sz w:val="24"/>
          <w:szCs w:val="24"/>
        </w:rPr>
        <w:t xml:space="preserve"> dilemmas reduced </w:t>
      </w:r>
      <w:ins w:id="1706" w:author="Susan Doron" w:date="2024-07-15T09:25:00Z" w16du:dateUtc="2024-07-15T06:25:00Z">
        <w:r>
          <w:rPr>
            <w:rFonts w:asciiTheme="majorBidi" w:eastAsia="TimesNewRomanPSMT" w:hAnsiTheme="majorBidi" w:cstheme="majorBidi"/>
            <w:color w:val="000000"/>
            <w:sz w:val="24"/>
            <w:szCs w:val="24"/>
          </w:rPr>
          <w:t xml:space="preserve">both </w:t>
        </w:r>
      </w:ins>
      <w:r w:rsidR="008C11EE" w:rsidRPr="00EC1C92">
        <w:rPr>
          <w:rFonts w:asciiTheme="majorBidi" w:eastAsia="TimesNewRomanPSMT" w:hAnsiTheme="majorBidi" w:cstheme="majorBidi"/>
          <w:color w:val="000000"/>
          <w:sz w:val="24"/>
          <w:szCs w:val="24"/>
        </w:rPr>
        <w:t xml:space="preserve">tax morale and compliance. </w:t>
      </w:r>
    </w:p>
    <w:p w14:paraId="4746746B" w14:textId="7C17321A" w:rsidR="008C11EE" w:rsidRPr="00EC1C92" w:rsidRDefault="00FA3842" w:rsidP="00EC1C92">
      <w:pPr>
        <w:spacing w:before="100" w:beforeAutospacing="1" w:after="100" w:afterAutospacing="1" w:line="360" w:lineRule="auto"/>
        <w:ind w:firstLine="720"/>
        <w:jc w:val="both"/>
        <w:rPr>
          <w:rFonts w:asciiTheme="majorBidi" w:hAnsiTheme="majorBidi" w:cstheme="majorBidi"/>
          <w:sz w:val="24"/>
          <w:szCs w:val="24"/>
        </w:rPr>
      </w:pPr>
      <w:ins w:id="1707" w:author="Susan Doron" w:date="2024-07-15T09:25:00Z" w16du:dateUtc="2024-07-15T06:25:00Z">
        <w:r>
          <w:rPr>
            <w:rFonts w:asciiTheme="majorBidi" w:hAnsiTheme="majorBidi" w:cstheme="majorBidi"/>
            <w:sz w:val="24"/>
            <w:szCs w:val="24"/>
          </w:rPr>
          <w:t xml:space="preserve">John </w:t>
        </w:r>
      </w:ins>
      <w:r w:rsidR="008C11EE" w:rsidRPr="00EC1C92">
        <w:rPr>
          <w:rFonts w:asciiTheme="majorBidi" w:hAnsiTheme="majorBidi" w:cstheme="majorBidi"/>
          <w:sz w:val="24"/>
          <w:szCs w:val="24"/>
        </w:rPr>
        <w:t xml:space="preserve">Scholz and </w:t>
      </w:r>
      <w:ins w:id="1708" w:author="Susan Doron" w:date="2024-07-15T09:25:00Z" w16du:dateUtc="2024-07-15T06:25:00Z">
        <w:r>
          <w:rPr>
            <w:rFonts w:asciiTheme="majorBidi" w:hAnsiTheme="majorBidi" w:cstheme="majorBidi"/>
            <w:sz w:val="24"/>
            <w:szCs w:val="24"/>
          </w:rPr>
          <w:t xml:space="preserve">Mark </w:t>
        </w:r>
      </w:ins>
      <w:r w:rsidR="008C11EE" w:rsidRPr="00EC1C92">
        <w:rPr>
          <w:rFonts w:asciiTheme="majorBidi" w:hAnsiTheme="majorBidi" w:cstheme="majorBidi"/>
          <w:sz w:val="24"/>
          <w:szCs w:val="24"/>
        </w:rPr>
        <w:t>Lubell</w:t>
      </w:r>
      <w:del w:id="1709" w:author="Susan Doron" w:date="2024-07-15T09:25:00Z" w16du:dateUtc="2024-07-15T06:25:00Z">
        <w:r w:rsidR="008C11EE" w:rsidRPr="00EC1C92" w:rsidDel="00FA3842">
          <w:rPr>
            <w:rFonts w:asciiTheme="majorBidi" w:hAnsiTheme="majorBidi" w:cstheme="majorBidi"/>
            <w:sz w:val="24"/>
            <w:szCs w:val="24"/>
          </w:rPr>
          <w:delText>,</w:delText>
        </w:r>
      </w:del>
      <w:r w:rsidR="008C11EE" w:rsidRPr="00EC1C92">
        <w:rPr>
          <w:rStyle w:val="FootnoteReference"/>
          <w:rFonts w:asciiTheme="majorBidi" w:eastAsia="TimesNewRomanPSMT" w:hAnsiTheme="majorBidi" w:cstheme="majorBidi"/>
          <w:color w:val="000000"/>
          <w:sz w:val="24"/>
          <w:szCs w:val="24"/>
        </w:rPr>
        <w:footnoteReference w:id="49"/>
      </w:r>
      <w:r w:rsidR="008C11EE" w:rsidRPr="00EC1C92">
        <w:rPr>
          <w:rFonts w:asciiTheme="majorBidi" w:hAnsiTheme="majorBidi" w:cstheme="majorBidi"/>
          <w:sz w:val="24"/>
          <w:szCs w:val="24"/>
        </w:rPr>
        <w:t xml:space="preserve"> investigated how the 1986 Tax Reform Act (TRA) affected 292 American respondents</w:t>
      </w:r>
      <w:ins w:id="1710" w:author="Susan Doron" w:date="2024-07-15T09:26:00Z" w16du:dateUtc="2024-07-15T06:26:00Z">
        <w:r>
          <w:rPr>
            <w:rFonts w:asciiTheme="majorBidi" w:hAnsiTheme="majorBidi" w:cstheme="majorBidi"/>
            <w:sz w:val="24"/>
            <w:szCs w:val="24"/>
          </w:rPr>
          <w:t>’</w:t>
        </w:r>
      </w:ins>
      <w:del w:id="1711" w:author="Susan Doron" w:date="2024-07-15T09:26:00Z" w16du:dateUtc="2024-07-15T06:26:00Z">
        <w:r w:rsidR="008C11EE" w:rsidRPr="00EC1C92" w:rsidDel="00FA3842">
          <w:rPr>
            <w:rFonts w:asciiTheme="majorBidi" w:hAnsiTheme="majorBidi" w:cstheme="majorBidi"/>
            <w:sz w:val="24"/>
            <w:szCs w:val="24"/>
          </w:rPr>
          <w:delText>'</w:delText>
        </w:r>
      </w:del>
      <w:del w:id="1712" w:author="Susan Doron" w:date="2024-07-15T20:21:00Z" w16du:dateUtc="2024-07-15T17:21:00Z">
        <w:r w:rsidR="008C11EE" w:rsidRPr="00EC1C92" w:rsidDel="0057180C">
          <w:rPr>
            <w:rFonts w:asciiTheme="majorBidi" w:hAnsiTheme="majorBidi" w:cstheme="majorBidi"/>
            <w:sz w:val="24"/>
            <w:szCs w:val="24"/>
          </w:rPr>
          <w:delText xml:space="preserve"> </w:delText>
        </w:r>
      </w:del>
      <w:ins w:id="1713" w:author="Susan Doron" w:date="2024-07-15T09:26:00Z" w16du:dateUtc="2024-07-15T06:26:00Z">
        <w:r>
          <w:rPr>
            <w:rFonts w:asciiTheme="majorBidi" w:hAnsiTheme="majorBidi" w:cstheme="majorBidi"/>
            <w:sz w:val="24"/>
            <w:szCs w:val="24"/>
          </w:rPr>
          <w:t xml:space="preserve"> feelings of </w:t>
        </w:r>
      </w:ins>
      <w:r w:rsidR="008C11EE" w:rsidRPr="00EC1C92">
        <w:rPr>
          <w:rFonts w:asciiTheme="majorBidi" w:hAnsiTheme="majorBidi" w:cstheme="majorBidi"/>
          <w:sz w:val="24"/>
          <w:szCs w:val="24"/>
        </w:rPr>
        <w:t xml:space="preserve">trust, duty, and fear towards the state. They found that </w:t>
      </w:r>
      <w:ins w:id="1714" w:author="Susan Doron" w:date="2024-07-15T09:26:00Z" w16du:dateUtc="2024-07-15T06:26:00Z">
        <w:r>
          <w:rPr>
            <w:rFonts w:asciiTheme="majorBidi" w:hAnsiTheme="majorBidi" w:cstheme="majorBidi"/>
            <w:sz w:val="24"/>
            <w:szCs w:val="24"/>
          </w:rPr>
          <w:t>individuals</w:t>
        </w:r>
      </w:ins>
      <w:del w:id="1715" w:author="Susan Doron" w:date="2024-07-15T09:26:00Z" w16du:dateUtc="2024-07-15T06:26:00Z">
        <w:r w:rsidR="008C11EE" w:rsidRPr="00EC1C92" w:rsidDel="00FA3842">
          <w:rPr>
            <w:rFonts w:asciiTheme="majorBidi" w:hAnsiTheme="majorBidi" w:cstheme="majorBidi"/>
            <w:sz w:val="24"/>
            <w:szCs w:val="24"/>
          </w:rPr>
          <w:delText>respondents</w:delText>
        </w:r>
      </w:del>
      <w:r w:rsidR="008C11EE" w:rsidRPr="00EC1C92">
        <w:rPr>
          <w:rFonts w:asciiTheme="majorBidi" w:hAnsiTheme="majorBidi" w:cstheme="majorBidi"/>
          <w:sz w:val="24"/>
          <w:szCs w:val="24"/>
        </w:rPr>
        <w:t xml:space="preserve"> whose taxes decreased </w:t>
      </w:r>
      <w:ins w:id="1716" w:author="Susan Doron" w:date="2024-07-15T09:26:00Z" w16du:dateUtc="2024-07-15T06:26:00Z">
        <w:r>
          <w:rPr>
            <w:rFonts w:asciiTheme="majorBidi" w:hAnsiTheme="majorBidi" w:cstheme="majorBidi"/>
            <w:sz w:val="24"/>
            <w:szCs w:val="24"/>
          </w:rPr>
          <w:t>as</w:t>
        </w:r>
      </w:ins>
      <w:del w:id="1717" w:author="Susan Doron" w:date="2024-07-15T09:26:00Z" w16du:dateUtc="2024-07-15T06:26:00Z">
        <w:r w:rsidR="008C11EE" w:rsidRPr="00EC1C92" w:rsidDel="00FA3842">
          <w:rPr>
            <w:rFonts w:asciiTheme="majorBidi" w:hAnsiTheme="majorBidi" w:cstheme="majorBidi"/>
            <w:sz w:val="24"/>
            <w:szCs w:val="24"/>
          </w:rPr>
          <w:delText>due</w:delText>
        </w:r>
      </w:del>
      <w:r w:rsidR="008C11EE" w:rsidRPr="00EC1C92">
        <w:rPr>
          <w:rFonts w:asciiTheme="majorBidi" w:hAnsiTheme="majorBidi" w:cstheme="majorBidi"/>
          <w:sz w:val="24"/>
          <w:szCs w:val="24"/>
        </w:rPr>
        <w:t xml:space="preserve"> </w:t>
      </w:r>
      <w:ins w:id="1718" w:author="Susan Doron" w:date="2024-07-15T09:26:00Z" w16du:dateUtc="2024-07-15T06:26:00Z">
        <w:r>
          <w:rPr>
            <w:rFonts w:asciiTheme="majorBidi" w:hAnsiTheme="majorBidi" w:cstheme="majorBidi"/>
            <w:sz w:val="24"/>
            <w:szCs w:val="24"/>
          </w:rPr>
          <w:t>a</w:t>
        </w:r>
      </w:ins>
      <w:del w:id="1719" w:author="Susan Doron" w:date="2024-07-15T09:26:00Z" w16du:dateUtc="2024-07-15T06:26:00Z">
        <w:r w:rsidR="008C11EE" w:rsidRPr="00EC1C92" w:rsidDel="00FA3842">
          <w:rPr>
            <w:rFonts w:asciiTheme="majorBidi" w:hAnsiTheme="majorBidi" w:cstheme="majorBidi"/>
            <w:sz w:val="24"/>
            <w:szCs w:val="24"/>
          </w:rPr>
          <w:delText>to</w:delText>
        </w:r>
      </w:del>
      <w:r w:rsidR="008C11EE" w:rsidRPr="00EC1C92">
        <w:rPr>
          <w:rFonts w:asciiTheme="majorBidi" w:hAnsiTheme="majorBidi" w:cstheme="majorBidi"/>
          <w:sz w:val="24"/>
          <w:szCs w:val="24"/>
        </w:rPr>
        <w:t xml:space="preserve"> </w:t>
      </w:r>
      <w:ins w:id="1720" w:author="Susan Doron" w:date="2024-07-15T09:26:00Z" w16du:dateUtc="2024-07-15T06:26:00Z">
        <w:r>
          <w:rPr>
            <w:rFonts w:asciiTheme="majorBidi" w:hAnsiTheme="majorBidi" w:cstheme="majorBidi"/>
            <w:sz w:val="24"/>
            <w:szCs w:val="24"/>
          </w:rPr>
          <w:t xml:space="preserve">result of </w:t>
        </w:r>
      </w:ins>
      <w:r w:rsidR="008C11EE" w:rsidRPr="00EC1C92">
        <w:rPr>
          <w:rFonts w:asciiTheme="majorBidi" w:hAnsiTheme="majorBidi" w:cstheme="majorBidi"/>
          <w:sz w:val="24"/>
          <w:szCs w:val="24"/>
        </w:rPr>
        <w:t xml:space="preserve">the TRA </w:t>
      </w:r>
      <w:ins w:id="1721" w:author="Susan Doron" w:date="2024-07-15T09:26:00Z" w16du:dateUtc="2024-07-15T06:26:00Z">
        <w:r>
          <w:rPr>
            <w:rFonts w:asciiTheme="majorBidi" w:hAnsiTheme="majorBidi" w:cstheme="majorBidi"/>
            <w:sz w:val="24"/>
            <w:szCs w:val="24"/>
          </w:rPr>
          <w:t>developed</w:t>
        </w:r>
      </w:ins>
      <w:del w:id="1722" w:author="Susan Doron" w:date="2024-07-15T09:26:00Z" w16du:dateUtc="2024-07-15T06:26:00Z">
        <w:r w:rsidR="008C11EE" w:rsidRPr="00EC1C92" w:rsidDel="00FA3842">
          <w:rPr>
            <w:rFonts w:asciiTheme="majorBidi" w:hAnsiTheme="majorBidi" w:cstheme="majorBidi"/>
            <w:sz w:val="24"/>
            <w:szCs w:val="24"/>
          </w:rPr>
          <w:delText>gained</w:delText>
        </w:r>
      </w:del>
      <w:r w:rsidR="008C11EE" w:rsidRPr="00EC1C92">
        <w:rPr>
          <w:rFonts w:asciiTheme="majorBidi" w:hAnsiTheme="majorBidi" w:cstheme="majorBidi"/>
          <w:sz w:val="24"/>
          <w:szCs w:val="24"/>
        </w:rPr>
        <w:t xml:space="preserve"> </w:t>
      </w:r>
      <w:ins w:id="1723" w:author="Susan Doron" w:date="2024-07-15T09:26:00Z" w16du:dateUtc="2024-07-15T06:26:00Z">
        <w:r>
          <w:rPr>
            <w:rFonts w:asciiTheme="majorBidi" w:hAnsiTheme="majorBidi" w:cstheme="majorBidi"/>
            <w:sz w:val="24"/>
            <w:szCs w:val="24"/>
          </w:rPr>
          <w:t xml:space="preserve">more </w:t>
        </w:r>
      </w:ins>
      <w:r w:rsidR="008C11EE" w:rsidRPr="00EC1C92">
        <w:rPr>
          <w:rFonts w:asciiTheme="majorBidi" w:hAnsiTheme="majorBidi" w:cstheme="majorBidi"/>
          <w:sz w:val="24"/>
          <w:szCs w:val="24"/>
        </w:rPr>
        <w:t xml:space="preserve">trust in the state, </w:t>
      </w:r>
      <w:ins w:id="1724" w:author="Susan Doron" w:date="2024-07-15T09:26:00Z" w16du:dateUtc="2024-07-15T06:26:00Z">
        <w:r>
          <w:rPr>
            <w:rFonts w:asciiTheme="majorBidi" w:hAnsiTheme="majorBidi" w:cstheme="majorBidi"/>
            <w:sz w:val="24"/>
            <w:szCs w:val="24"/>
          </w:rPr>
          <w:t>whereas</w:t>
        </w:r>
      </w:ins>
      <w:del w:id="1725" w:author="Susan Doron" w:date="2024-07-15T09:26:00Z" w16du:dateUtc="2024-07-15T06:26:00Z">
        <w:r w:rsidR="008C11EE" w:rsidRPr="00EC1C92" w:rsidDel="00FA3842">
          <w:rPr>
            <w:rFonts w:asciiTheme="majorBidi" w:hAnsiTheme="majorBidi" w:cstheme="majorBidi"/>
            <w:sz w:val="24"/>
            <w:szCs w:val="24"/>
          </w:rPr>
          <w:delText>while</w:delText>
        </w:r>
      </w:del>
      <w:r w:rsidR="008C11EE" w:rsidRPr="00EC1C92">
        <w:rPr>
          <w:rFonts w:asciiTheme="majorBidi" w:hAnsiTheme="majorBidi" w:cstheme="majorBidi"/>
          <w:sz w:val="24"/>
          <w:szCs w:val="24"/>
        </w:rPr>
        <w:t xml:space="preserve"> those </w:t>
      </w:r>
      <w:ins w:id="1726" w:author="Susan Doron" w:date="2024-07-15T09:26:00Z" w16du:dateUtc="2024-07-15T06:26:00Z">
        <w:r>
          <w:rPr>
            <w:rFonts w:asciiTheme="majorBidi" w:hAnsiTheme="majorBidi" w:cstheme="majorBidi"/>
            <w:sz w:val="24"/>
            <w:szCs w:val="24"/>
          </w:rPr>
          <w:t>who</w:t>
        </w:r>
      </w:ins>
      <w:del w:id="1727" w:author="Susan Doron" w:date="2024-07-15T09:26:00Z" w16du:dateUtc="2024-07-15T06:26:00Z">
        <w:r w:rsidR="008C11EE" w:rsidRPr="00EC1C92" w:rsidDel="00FA3842">
          <w:rPr>
            <w:rFonts w:asciiTheme="majorBidi" w:hAnsiTheme="majorBidi" w:cstheme="majorBidi"/>
            <w:sz w:val="24"/>
            <w:szCs w:val="24"/>
          </w:rPr>
          <w:delText>whose</w:delText>
        </w:r>
      </w:del>
      <w:r w:rsidR="008C11EE" w:rsidRPr="00EC1C92">
        <w:rPr>
          <w:rFonts w:asciiTheme="majorBidi" w:hAnsiTheme="majorBidi" w:cstheme="majorBidi"/>
          <w:sz w:val="24"/>
          <w:szCs w:val="24"/>
        </w:rPr>
        <w:t xml:space="preserve"> </w:t>
      </w:r>
      <w:ins w:id="1728" w:author="Susan Doron" w:date="2024-07-15T09:26:00Z" w16du:dateUtc="2024-07-15T06:26:00Z">
        <w:r>
          <w:rPr>
            <w:rFonts w:asciiTheme="majorBidi" w:hAnsiTheme="majorBidi" w:cstheme="majorBidi"/>
            <w:sz w:val="24"/>
            <w:szCs w:val="24"/>
          </w:rPr>
          <w:t xml:space="preserve">experienced an increase in </w:t>
        </w:r>
      </w:ins>
      <w:r w:rsidR="008C11EE" w:rsidRPr="00EC1C92">
        <w:rPr>
          <w:rFonts w:asciiTheme="majorBidi" w:hAnsiTheme="majorBidi" w:cstheme="majorBidi"/>
          <w:sz w:val="24"/>
          <w:szCs w:val="24"/>
        </w:rPr>
        <w:t xml:space="preserve">taxes </w:t>
      </w:r>
      <w:ins w:id="1729" w:author="Susan Doron" w:date="2024-07-15T09:26:00Z" w16du:dateUtc="2024-07-15T06:26:00Z">
        <w:r>
          <w:rPr>
            <w:rFonts w:asciiTheme="majorBidi" w:hAnsiTheme="majorBidi" w:cstheme="majorBidi"/>
            <w:sz w:val="24"/>
            <w:szCs w:val="24"/>
          </w:rPr>
          <w:t>had</w:t>
        </w:r>
      </w:ins>
      <w:del w:id="1730" w:author="Susan Doron" w:date="2024-07-15T09:26:00Z" w16du:dateUtc="2024-07-15T06:26:00Z">
        <w:r w:rsidR="008C11EE" w:rsidRPr="00EC1C92" w:rsidDel="00FA3842">
          <w:rPr>
            <w:rFonts w:asciiTheme="majorBidi" w:hAnsiTheme="majorBidi" w:cstheme="majorBidi"/>
            <w:sz w:val="24"/>
            <w:szCs w:val="24"/>
          </w:rPr>
          <w:delText>increased</w:delText>
        </w:r>
      </w:del>
      <w:r w:rsidR="008C11EE" w:rsidRPr="00EC1C92">
        <w:rPr>
          <w:rFonts w:asciiTheme="majorBidi" w:hAnsiTheme="majorBidi" w:cstheme="majorBidi"/>
          <w:sz w:val="24"/>
          <w:szCs w:val="24"/>
        </w:rPr>
        <w:t xml:space="preserve"> </w:t>
      </w:r>
      <w:ins w:id="1731" w:author="Susan Doron" w:date="2024-07-15T09:26:00Z" w16du:dateUtc="2024-07-15T06:26:00Z">
        <w:r>
          <w:rPr>
            <w:rFonts w:asciiTheme="majorBidi" w:hAnsiTheme="majorBidi" w:cstheme="majorBidi"/>
            <w:sz w:val="24"/>
            <w:szCs w:val="24"/>
          </w:rPr>
          <w:t>reduced</w:t>
        </w:r>
      </w:ins>
      <w:del w:id="1732" w:author="Susan Doron" w:date="2024-07-15T09:26:00Z" w16du:dateUtc="2024-07-15T06:26:00Z">
        <w:r w:rsidR="008C11EE" w:rsidRPr="00EC1C92" w:rsidDel="00FA3842">
          <w:rPr>
            <w:rFonts w:asciiTheme="majorBidi" w:hAnsiTheme="majorBidi" w:cstheme="majorBidi"/>
            <w:sz w:val="24"/>
            <w:szCs w:val="24"/>
          </w:rPr>
          <w:delText>experienced</w:delText>
        </w:r>
      </w:del>
      <w:r w:rsidR="008C11EE" w:rsidRPr="00EC1C92">
        <w:rPr>
          <w:rFonts w:asciiTheme="majorBidi" w:hAnsiTheme="majorBidi" w:cstheme="majorBidi"/>
          <w:sz w:val="24"/>
          <w:szCs w:val="24"/>
        </w:rPr>
        <w:t xml:space="preserve"> </w:t>
      </w:r>
      <w:ins w:id="1733" w:author="Susan Doron" w:date="2024-07-15T09:26:00Z" w16du:dateUtc="2024-07-15T06:26:00Z">
        <w:r>
          <w:rPr>
            <w:rFonts w:asciiTheme="majorBidi" w:hAnsiTheme="majorBidi" w:cstheme="majorBidi"/>
            <w:sz w:val="24"/>
            <w:szCs w:val="24"/>
          </w:rPr>
          <w:t>levels</w:t>
        </w:r>
      </w:ins>
      <w:del w:id="1734" w:author="Susan Doron" w:date="2024-07-15T09:26:00Z" w16du:dateUtc="2024-07-15T06:26:00Z">
        <w:r w:rsidR="008C11EE" w:rsidRPr="00EC1C92" w:rsidDel="00FA3842">
          <w:rPr>
            <w:rFonts w:asciiTheme="majorBidi" w:hAnsiTheme="majorBidi" w:cstheme="majorBidi"/>
            <w:sz w:val="24"/>
            <w:szCs w:val="24"/>
          </w:rPr>
          <w:delText>decreased</w:delText>
        </w:r>
      </w:del>
      <w:r w:rsidR="008C11EE" w:rsidRPr="00EC1C92">
        <w:rPr>
          <w:rFonts w:asciiTheme="majorBidi" w:hAnsiTheme="majorBidi" w:cstheme="majorBidi"/>
          <w:sz w:val="24"/>
          <w:szCs w:val="24"/>
        </w:rPr>
        <w:t xml:space="preserve"> </w:t>
      </w:r>
      <w:ins w:id="1735" w:author="Susan Doron" w:date="2024-07-15T09:26:00Z" w16du:dateUtc="2024-07-15T06:26:00Z">
        <w:r>
          <w:rPr>
            <w:rFonts w:asciiTheme="majorBidi" w:hAnsiTheme="majorBidi" w:cstheme="majorBidi"/>
            <w:sz w:val="24"/>
            <w:szCs w:val="24"/>
          </w:rPr>
          <w:t xml:space="preserve">of </w:t>
        </w:r>
      </w:ins>
      <w:r w:rsidR="008C11EE" w:rsidRPr="00EC1C92">
        <w:rPr>
          <w:rFonts w:asciiTheme="majorBidi" w:hAnsiTheme="majorBidi" w:cstheme="majorBidi"/>
          <w:sz w:val="24"/>
          <w:szCs w:val="24"/>
        </w:rPr>
        <w:t xml:space="preserve">trust. The study suggests </w:t>
      </w:r>
      <w:ins w:id="1736" w:author="Susan Doron" w:date="2024-07-15T09:26:00Z" w16du:dateUtc="2024-07-15T06:26:00Z">
        <w:r>
          <w:rPr>
            <w:rFonts w:asciiTheme="majorBidi" w:hAnsiTheme="majorBidi" w:cstheme="majorBidi"/>
            <w:sz w:val="24"/>
            <w:szCs w:val="24"/>
          </w:rPr>
          <w:t xml:space="preserve">that there is </w:t>
        </w:r>
      </w:ins>
      <w:r w:rsidR="008C11EE" w:rsidRPr="00EC1C92">
        <w:rPr>
          <w:rFonts w:asciiTheme="majorBidi" w:hAnsiTheme="majorBidi" w:cstheme="majorBidi"/>
          <w:sz w:val="24"/>
          <w:szCs w:val="24"/>
        </w:rPr>
        <w:t xml:space="preserve">a </w:t>
      </w:r>
      <w:ins w:id="1737" w:author="Susan Doron" w:date="2024-07-15T09:26:00Z" w16du:dateUtc="2024-07-15T06:26:00Z">
        <w:r>
          <w:rPr>
            <w:rFonts w:asciiTheme="majorBidi" w:hAnsiTheme="majorBidi" w:cstheme="majorBidi"/>
            <w:sz w:val="24"/>
            <w:szCs w:val="24"/>
          </w:rPr>
          <w:t>relationship</w:t>
        </w:r>
      </w:ins>
      <w:del w:id="1738" w:author="Susan Doron" w:date="2024-07-15T09:26:00Z" w16du:dateUtc="2024-07-15T06:26:00Z">
        <w:r w:rsidR="008C11EE" w:rsidRPr="00EC1C92" w:rsidDel="00FA3842">
          <w:rPr>
            <w:rFonts w:asciiTheme="majorBidi" w:hAnsiTheme="majorBidi" w:cstheme="majorBidi"/>
            <w:sz w:val="24"/>
            <w:szCs w:val="24"/>
          </w:rPr>
          <w:delText>correlation</w:delText>
        </w:r>
      </w:del>
      <w:r w:rsidR="008C11EE" w:rsidRPr="00EC1C92">
        <w:rPr>
          <w:rFonts w:asciiTheme="majorBidi" w:hAnsiTheme="majorBidi" w:cstheme="majorBidi"/>
          <w:sz w:val="24"/>
          <w:szCs w:val="24"/>
        </w:rPr>
        <w:t xml:space="preserve"> between the </w:t>
      </w:r>
      <w:ins w:id="1739" w:author="Susan Doron" w:date="2024-07-15T09:26:00Z" w16du:dateUtc="2024-07-15T06:26:00Z">
        <w:r>
          <w:rPr>
            <w:rFonts w:asciiTheme="majorBidi" w:hAnsiTheme="majorBidi" w:cstheme="majorBidi"/>
            <w:sz w:val="24"/>
            <w:szCs w:val="24"/>
          </w:rPr>
          <w:t>level</w:t>
        </w:r>
      </w:ins>
      <w:del w:id="1740" w:author="Susan Doron" w:date="2024-07-15T09:26:00Z" w16du:dateUtc="2024-07-15T06:26:00Z">
        <w:r w:rsidR="008C11EE" w:rsidRPr="00EC1C92" w:rsidDel="00FA3842">
          <w:rPr>
            <w:rFonts w:asciiTheme="majorBidi" w:hAnsiTheme="majorBidi" w:cstheme="majorBidi"/>
            <w:sz w:val="24"/>
            <w:szCs w:val="24"/>
          </w:rPr>
          <w:delText>amount</w:delText>
        </w:r>
      </w:del>
      <w:r w:rsidR="008C11EE" w:rsidRPr="00EC1C92">
        <w:rPr>
          <w:rFonts w:asciiTheme="majorBidi" w:hAnsiTheme="majorBidi" w:cstheme="majorBidi"/>
          <w:sz w:val="24"/>
          <w:szCs w:val="24"/>
        </w:rPr>
        <w:t xml:space="preserve"> of taxes </w:t>
      </w:r>
      <w:ins w:id="1741" w:author="Susan Doron" w:date="2024-07-15T09:26:00Z" w16du:dateUtc="2024-07-15T06:26:00Z">
        <w:r>
          <w:rPr>
            <w:rFonts w:asciiTheme="majorBidi" w:hAnsiTheme="majorBidi" w:cstheme="majorBidi"/>
            <w:sz w:val="24"/>
            <w:szCs w:val="24"/>
          </w:rPr>
          <w:t>imposed</w:t>
        </w:r>
      </w:ins>
      <w:del w:id="1742" w:author="Susan Doron" w:date="2024-07-15T09:26:00Z" w16du:dateUtc="2024-07-15T06:26:00Z">
        <w:r w:rsidR="008C11EE" w:rsidRPr="00EC1C92" w:rsidDel="00FA3842">
          <w:rPr>
            <w:rFonts w:asciiTheme="majorBidi" w:hAnsiTheme="majorBidi" w:cstheme="majorBidi"/>
            <w:sz w:val="24"/>
            <w:szCs w:val="24"/>
          </w:rPr>
          <w:delText>levied</w:delText>
        </w:r>
      </w:del>
      <w:r w:rsidR="008C11EE" w:rsidRPr="00EC1C92">
        <w:rPr>
          <w:rFonts w:asciiTheme="majorBidi" w:hAnsiTheme="majorBidi" w:cstheme="majorBidi"/>
          <w:sz w:val="24"/>
          <w:szCs w:val="24"/>
        </w:rPr>
        <w:t xml:space="preserve"> on a population and </w:t>
      </w:r>
      <w:ins w:id="1743" w:author="Susan Doron" w:date="2024-07-15T09:26:00Z" w16du:dateUtc="2024-07-15T06:26:00Z">
        <w:r>
          <w:rPr>
            <w:rFonts w:asciiTheme="majorBidi" w:hAnsiTheme="majorBidi" w:cstheme="majorBidi"/>
            <w:sz w:val="24"/>
            <w:szCs w:val="24"/>
          </w:rPr>
          <w:t xml:space="preserve">the level of trust </w:t>
        </w:r>
      </w:ins>
      <w:r w:rsidR="008C11EE" w:rsidRPr="00EC1C92">
        <w:rPr>
          <w:rFonts w:asciiTheme="majorBidi" w:hAnsiTheme="majorBidi" w:cstheme="majorBidi"/>
          <w:sz w:val="24"/>
          <w:szCs w:val="24"/>
        </w:rPr>
        <w:t xml:space="preserve">that </w:t>
      </w:r>
      <w:ins w:id="1744" w:author="Susan Doron" w:date="2024-07-15T09:26:00Z" w16du:dateUtc="2024-07-15T06:26:00Z">
        <w:r>
          <w:rPr>
            <w:rFonts w:asciiTheme="majorBidi" w:hAnsiTheme="majorBidi" w:cstheme="majorBidi"/>
            <w:sz w:val="24"/>
            <w:szCs w:val="24"/>
          </w:rPr>
          <w:t xml:space="preserve">the </w:t>
        </w:r>
      </w:ins>
      <w:r w:rsidR="008C11EE" w:rsidRPr="00EC1C92">
        <w:rPr>
          <w:rFonts w:asciiTheme="majorBidi" w:hAnsiTheme="majorBidi" w:cstheme="majorBidi"/>
          <w:sz w:val="24"/>
          <w:szCs w:val="24"/>
        </w:rPr>
        <w:t>population</w:t>
      </w:r>
      <w:del w:id="1745" w:author="Susan Doron" w:date="2024-07-15T09:26:00Z" w16du:dateUtc="2024-07-15T06:26:00Z">
        <w:r w:rsidR="008C11EE" w:rsidRPr="00EC1C92" w:rsidDel="00FA3842">
          <w:rPr>
            <w:rFonts w:asciiTheme="majorBidi" w:hAnsiTheme="majorBidi" w:cstheme="majorBidi"/>
            <w:sz w:val="24"/>
            <w:szCs w:val="24"/>
          </w:rPr>
          <w:delText>'s</w:delText>
        </w:r>
      </w:del>
      <w:r w:rsidR="008C11EE" w:rsidRPr="00EC1C92">
        <w:rPr>
          <w:rFonts w:asciiTheme="majorBidi" w:hAnsiTheme="majorBidi" w:cstheme="majorBidi"/>
          <w:sz w:val="24"/>
          <w:szCs w:val="24"/>
        </w:rPr>
        <w:t xml:space="preserve"> </w:t>
      </w:r>
      <w:ins w:id="1746" w:author="Susan Doron" w:date="2024-07-15T09:26:00Z" w16du:dateUtc="2024-07-15T06:26:00Z">
        <w:r>
          <w:rPr>
            <w:rFonts w:asciiTheme="majorBidi" w:hAnsiTheme="majorBidi" w:cstheme="majorBidi"/>
            <w:sz w:val="24"/>
            <w:szCs w:val="24"/>
          </w:rPr>
          <w:t>has</w:t>
        </w:r>
      </w:ins>
      <w:del w:id="1747" w:author="Susan Doron" w:date="2024-07-15T09:26:00Z" w16du:dateUtc="2024-07-15T06:26:00Z">
        <w:r w:rsidR="008C11EE" w:rsidRPr="00EC1C92" w:rsidDel="00FA3842">
          <w:rPr>
            <w:rFonts w:asciiTheme="majorBidi" w:hAnsiTheme="majorBidi" w:cstheme="majorBidi"/>
            <w:sz w:val="24"/>
            <w:szCs w:val="24"/>
          </w:rPr>
          <w:delText>trust</w:delText>
        </w:r>
      </w:del>
      <w:r w:rsidR="008C11EE" w:rsidRPr="00EC1C92">
        <w:rPr>
          <w:rFonts w:asciiTheme="majorBidi" w:hAnsiTheme="majorBidi" w:cstheme="majorBidi"/>
          <w:sz w:val="24"/>
          <w:szCs w:val="24"/>
        </w:rPr>
        <w:t xml:space="preserve"> in the </w:t>
      </w:r>
      <w:ins w:id="1748" w:author="Susan Doron" w:date="2024-07-15T09:26:00Z" w16du:dateUtc="2024-07-15T06:26:00Z">
        <w:r>
          <w:rPr>
            <w:rFonts w:asciiTheme="majorBidi" w:hAnsiTheme="majorBidi" w:cstheme="majorBidi"/>
            <w:sz w:val="24"/>
            <w:szCs w:val="24"/>
          </w:rPr>
          <w:t>government.</w:t>
        </w:r>
      </w:ins>
      <w:del w:id="1749" w:author="Susan Doron" w:date="2024-07-15T09:26:00Z" w16du:dateUtc="2024-07-15T06:26:00Z">
        <w:r w:rsidR="008C11EE" w:rsidRPr="00EC1C92" w:rsidDel="00FA3842">
          <w:rPr>
            <w:rFonts w:asciiTheme="majorBidi" w:hAnsiTheme="majorBidi" w:cstheme="majorBidi"/>
            <w:sz w:val="24"/>
            <w:szCs w:val="24"/>
          </w:rPr>
          <w:delText>state,</w:delText>
        </w:r>
      </w:del>
      <w:r w:rsidR="008C11EE" w:rsidRPr="00EC1C92">
        <w:rPr>
          <w:rFonts w:asciiTheme="majorBidi" w:hAnsiTheme="majorBidi" w:cstheme="majorBidi"/>
          <w:sz w:val="24"/>
          <w:szCs w:val="24"/>
        </w:rPr>
        <w:t xml:space="preserve"> </w:t>
      </w:r>
      <w:ins w:id="1750" w:author="Susan Doron" w:date="2024-07-15T21:22:00Z" w16du:dateUtc="2024-07-15T18:22:00Z">
        <w:r w:rsidR="00820C4F">
          <w:rPr>
            <w:rFonts w:asciiTheme="majorBidi" w:hAnsiTheme="majorBidi" w:cstheme="majorBidi"/>
            <w:sz w:val="24"/>
            <w:szCs w:val="24"/>
          </w:rPr>
          <w:t>Its findings also indicate</w:t>
        </w:r>
      </w:ins>
      <w:del w:id="1751" w:author="Susan Doron" w:date="2024-07-15T09:26:00Z" w16du:dateUtc="2024-07-15T06:26:00Z">
        <w:r w:rsidR="008C11EE" w:rsidRPr="00EC1C92" w:rsidDel="00FA3842">
          <w:rPr>
            <w:rFonts w:asciiTheme="majorBidi" w:hAnsiTheme="majorBidi" w:cstheme="majorBidi"/>
            <w:sz w:val="24"/>
            <w:szCs w:val="24"/>
          </w:rPr>
          <w:delText>and</w:delText>
        </w:r>
      </w:del>
      <w:del w:id="1752" w:author="Susan Doron" w:date="2024-07-15T21:22:00Z" w16du:dateUtc="2024-07-15T18:22:00Z">
        <w:r w:rsidR="008C11EE" w:rsidRPr="00EC1C92" w:rsidDel="00820C4F">
          <w:rPr>
            <w:rFonts w:asciiTheme="majorBidi" w:hAnsiTheme="majorBidi" w:cstheme="majorBidi"/>
            <w:sz w:val="24"/>
            <w:szCs w:val="24"/>
          </w:rPr>
          <w:delText xml:space="preserve"> </w:delText>
        </w:r>
      </w:del>
      <w:ins w:id="1753" w:author="Susan Doron" w:date="2024-07-15T09:26:00Z" w16du:dateUtc="2024-07-15T06:26:00Z">
        <w:r>
          <w:rPr>
            <w:rFonts w:asciiTheme="majorBidi" w:hAnsiTheme="majorBidi" w:cstheme="majorBidi"/>
            <w:sz w:val="24"/>
            <w:szCs w:val="24"/>
          </w:rPr>
          <w:t xml:space="preserve"> </w:t>
        </w:r>
      </w:ins>
      <w:r w:rsidR="008C11EE" w:rsidRPr="00EC1C92">
        <w:rPr>
          <w:rFonts w:asciiTheme="majorBidi" w:hAnsiTheme="majorBidi" w:cstheme="majorBidi"/>
          <w:sz w:val="24"/>
          <w:szCs w:val="24"/>
        </w:rPr>
        <w:t xml:space="preserve">that the </w:t>
      </w:r>
      <w:ins w:id="1754" w:author="Susan Doron" w:date="2024-07-15T09:26:00Z" w16du:dateUtc="2024-07-15T06:26:00Z">
        <w:r>
          <w:rPr>
            <w:rFonts w:asciiTheme="majorBidi" w:hAnsiTheme="majorBidi" w:cstheme="majorBidi"/>
            <w:sz w:val="24"/>
            <w:szCs w:val="24"/>
          </w:rPr>
          <w:t>government</w:t>
        </w:r>
      </w:ins>
      <w:del w:id="1755" w:author="Susan Doron" w:date="2024-07-15T09:26:00Z" w16du:dateUtc="2024-07-15T06:26:00Z">
        <w:r w:rsidR="008C11EE" w:rsidRPr="00EC1C92" w:rsidDel="00FA3842">
          <w:rPr>
            <w:rFonts w:asciiTheme="majorBidi" w:hAnsiTheme="majorBidi" w:cstheme="majorBidi"/>
            <w:sz w:val="24"/>
            <w:szCs w:val="24"/>
          </w:rPr>
          <w:delText>state</w:delText>
        </w:r>
      </w:del>
      <w:r w:rsidR="008C11EE" w:rsidRPr="00EC1C92">
        <w:rPr>
          <w:rFonts w:asciiTheme="majorBidi" w:hAnsiTheme="majorBidi" w:cstheme="majorBidi"/>
          <w:sz w:val="24"/>
          <w:szCs w:val="24"/>
        </w:rPr>
        <w:t xml:space="preserve"> </w:t>
      </w:r>
      <w:ins w:id="1756" w:author="Susan Doron" w:date="2024-07-15T09:26:00Z" w16du:dateUtc="2024-07-15T06:26:00Z">
        <w:r>
          <w:rPr>
            <w:rFonts w:asciiTheme="majorBidi" w:hAnsiTheme="majorBidi" w:cstheme="majorBidi"/>
            <w:sz w:val="24"/>
            <w:szCs w:val="24"/>
          </w:rPr>
          <w:t>might</w:t>
        </w:r>
      </w:ins>
      <w:del w:id="1757" w:author="Susan Doron" w:date="2024-07-15T09:26:00Z" w16du:dateUtc="2024-07-15T06:26:00Z">
        <w:r w:rsidR="008C11EE" w:rsidRPr="00EC1C92" w:rsidDel="00FA3842">
          <w:rPr>
            <w:rFonts w:asciiTheme="majorBidi" w:hAnsiTheme="majorBidi" w:cstheme="majorBidi"/>
            <w:sz w:val="24"/>
            <w:szCs w:val="24"/>
          </w:rPr>
          <w:delText>may</w:delText>
        </w:r>
      </w:del>
      <w:r w:rsidR="008C11EE" w:rsidRPr="00EC1C92">
        <w:rPr>
          <w:rFonts w:asciiTheme="majorBidi" w:hAnsiTheme="majorBidi" w:cstheme="majorBidi"/>
          <w:sz w:val="24"/>
          <w:szCs w:val="24"/>
        </w:rPr>
        <w:t xml:space="preserve"> adjust </w:t>
      </w:r>
      <w:ins w:id="1758" w:author="Susan Doron" w:date="2024-07-15T09:26:00Z" w16du:dateUtc="2024-07-15T06:26:00Z">
        <w:r>
          <w:rPr>
            <w:rFonts w:asciiTheme="majorBidi" w:hAnsiTheme="majorBidi" w:cstheme="majorBidi"/>
            <w:sz w:val="24"/>
            <w:szCs w:val="24"/>
          </w:rPr>
          <w:t>tax</w:t>
        </w:r>
      </w:ins>
      <w:del w:id="1759" w:author="Susan Doron" w:date="2024-07-15T09:26:00Z" w16du:dateUtc="2024-07-15T06:26:00Z">
        <w:r w:rsidR="008C11EE" w:rsidRPr="00EC1C92" w:rsidDel="00FA3842">
          <w:rPr>
            <w:rFonts w:asciiTheme="majorBidi" w:hAnsiTheme="majorBidi" w:cstheme="majorBidi"/>
            <w:sz w:val="24"/>
            <w:szCs w:val="24"/>
          </w:rPr>
          <w:delText>taxes</w:delText>
        </w:r>
      </w:del>
      <w:r w:rsidR="008C11EE" w:rsidRPr="00EC1C92">
        <w:rPr>
          <w:rFonts w:asciiTheme="majorBidi" w:hAnsiTheme="majorBidi" w:cstheme="majorBidi"/>
          <w:sz w:val="24"/>
          <w:szCs w:val="24"/>
        </w:rPr>
        <w:t xml:space="preserve"> </w:t>
      </w:r>
      <w:ins w:id="1760" w:author="Susan Doron" w:date="2024-07-15T09:26:00Z" w16du:dateUtc="2024-07-15T06:26:00Z">
        <w:r>
          <w:rPr>
            <w:rFonts w:asciiTheme="majorBidi" w:hAnsiTheme="majorBidi" w:cstheme="majorBidi"/>
            <w:sz w:val="24"/>
            <w:szCs w:val="24"/>
          </w:rPr>
          <w:t>rates</w:t>
        </w:r>
      </w:ins>
      <w:del w:id="1761" w:author="Susan Doron" w:date="2024-07-15T09:26:00Z" w16du:dateUtc="2024-07-15T06:26:00Z">
        <w:r w:rsidR="008C11EE" w:rsidRPr="00EC1C92" w:rsidDel="00FA3842">
          <w:rPr>
            <w:rFonts w:asciiTheme="majorBidi" w:hAnsiTheme="majorBidi" w:cstheme="majorBidi"/>
            <w:sz w:val="24"/>
            <w:szCs w:val="24"/>
          </w:rPr>
          <w:delText>based</w:delText>
        </w:r>
      </w:del>
      <w:r w:rsidR="008C11EE" w:rsidRPr="00EC1C92">
        <w:rPr>
          <w:rFonts w:asciiTheme="majorBidi" w:hAnsiTheme="majorBidi" w:cstheme="majorBidi"/>
          <w:sz w:val="24"/>
          <w:szCs w:val="24"/>
        </w:rPr>
        <w:t xml:space="preserve"> </w:t>
      </w:r>
      <w:ins w:id="1762" w:author="Susan Doron" w:date="2024-07-15T09:26:00Z" w16du:dateUtc="2024-07-15T06:26:00Z">
        <w:r>
          <w:rPr>
            <w:rFonts w:asciiTheme="majorBidi" w:hAnsiTheme="majorBidi" w:cstheme="majorBidi"/>
            <w:sz w:val="24"/>
            <w:szCs w:val="24"/>
          </w:rPr>
          <w:t>according</w:t>
        </w:r>
      </w:ins>
      <w:del w:id="1763" w:author="Susan Doron" w:date="2024-07-15T09:26:00Z" w16du:dateUtc="2024-07-15T06:26:00Z">
        <w:r w:rsidR="008C11EE" w:rsidRPr="00EC1C92" w:rsidDel="00FA3842">
          <w:rPr>
            <w:rFonts w:asciiTheme="majorBidi" w:hAnsiTheme="majorBidi" w:cstheme="majorBidi"/>
            <w:sz w:val="24"/>
            <w:szCs w:val="24"/>
          </w:rPr>
          <w:delText>on</w:delText>
        </w:r>
      </w:del>
      <w:r w:rsidR="008C11EE" w:rsidRPr="00EC1C92">
        <w:rPr>
          <w:rFonts w:asciiTheme="majorBidi" w:hAnsiTheme="majorBidi" w:cstheme="majorBidi"/>
          <w:sz w:val="24"/>
          <w:szCs w:val="24"/>
        </w:rPr>
        <w:t xml:space="preserve"> </w:t>
      </w:r>
      <w:ins w:id="1764" w:author="Susan Doron" w:date="2024-07-15T09:26:00Z" w16du:dateUtc="2024-07-15T06:26:00Z">
        <w:r>
          <w:rPr>
            <w:rFonts w:asciiTheme="majorBidi" w:hAnsiTheme="majorBidi" w:cstheme="majorBidi"/>
            <w:sz w:val="24"/>
            <w:szCs w:val="24"/>
          </w:rPr>
          <w:t>to</w:t>
        </w:r>
      </w:ins>
      <w:del w:id="1765" w:author="Susan Doron" w:date="2024-07-15T09:26:00Z" w16du:dateUtc="2024-07-15T06:26:00Z">
        <w:r w:rsidR="008C11EE" w:rsidRPr="00EC1C92" w:rsidDel="00FA3842">
          <w:rPr>
            <w:rFonts w:asciiTheme="majorBidi" w:hAnsiTheme="majorBidi" w:cstheme="majorBidi"/>
            <w:sz w:val="24"/>
            <w:szCs w:val="24"/>
          </w:rPr>
          <w:delText>its</w:delText>
        </w:r>
      </w:del>
      <w:r w:rsidR="008C11EE" w:rsidRPr="00EC1C92">
        <w:rPr>
          <w:rFonts w:asciiTheme="majorBidi" w:hAnsiTheme="majorBidi" w:cstheme="majorBidi"/>
          <w:sz w:val="24"/>
          <w:szCs w:val="24"/>
        </w:rPr>
        <w:t xml:space="preserve"> </w:t>
      </w:r>
      <w:ins w:id="1766" w:author="Susan Doron" w:date="2024-07-15T09:26:00Z" w16du:dateUtc="2024-07-15T06:26:00Z">
        <w:r>
          <w:rPr>
            <w:rFonts w:asciiTheme="majorBidi" w:hAnsiTheme="majorBidi" w:cstheme="majorBidi"/>
            <w:sz w:val="24"/>
            <w:szCs w:val="24"/>
          </w:rPr>
          <w:t xml:space="preserve">how much </w:t>
        </w:r>
      </w:ins>
      <w:r w:rsidR="008C11EE" w:rsidRPr="00EC1C92">
        <w:rPr>
          <w:rFonts w:asciiTheme="majorBidi" w:hAnsiTheme="majorBidi" w:cstheme="majorBidi"/>
          <w:sz w:val="24"/>
          <w:szCs w:val="24"/>
        </w:rPr>
        <w:t xml:space="preserve">trust </w:t>
      </w:r>
      <w:ins w:id="1767" w:author="Susan Doron" w:date="2024-07-15T09:26:00Z" w16du:dateUtc="2024-07-15T06:26:00Z">
        <w:r>
          <w:rPr>
            <w:rFonts w:asciiTheme="majorBidi" w:hAnsiTheme="majorBidi" w:cstheme="majorBidi"/>
            <w:sz w:val="24"/>
            <w:szCs w:val="24"/>
          </w:rPr>
          <w:t xml:space="preserve">it has </w:t>
        </w:r>
      </w:ins>
      <w:r w:rsidR="008C11EE" w:rsidRPr="00EC1C92">
        <w:rPr>
          <w:rFonts w:asciiTheme="majorBidi" w:hAnsiTheme="majorBidi" w:cstheme="majorBidi"/>
          <w:sz w:val="24"/>
          <w:szCs w:val="24"/>
        </w:rPr>
        <w:t>in the population</w:t>
      </w:r>
      <w:ins w:id="1768" w:author="Susan Doron" w:date="2024-07-15T21:39:00Z" w16du:dateUtc="2024-07-15T18:39:00Z">
        <w:r w:rsidR="003B0287">
          <w:rPr>
            <w:rFonts w:asciiTheme="majorBidi" w:hAnsiTheme="majorBidi" w:cstheme="majorBidi"/>
            <w:sz w:val="24"/>
            <w:szCs w:val="24"/>
          </w:rPr>
          <w:t>’</w:t>
        </w:r>
      </w:ins>
      <w:del w:id="1769" w:author="Susan Doron" w:date="2024-07-15T21:39:00Z" w16du:dateUtc="2024-07-15T18:39:00Z">
        <w:r w:rsidR="008C11EE" w:rsidRPr="00EC1C92" w:rsidDel="003B0287">
          <w:rPr>
            <w:rFonts w:asciiTheme="majorBidi" w:hAnsiTheme="majorBidi" w:cstheme="majorBidi"/>
            <w:sz w:val="24"/>
            <w:szCs w:val="24"/>
          </w:rPr>
          <w:delText>'</w:delText>
        </w:r>
      </w:del>
      <w:r w:rsidR="008C11EE" w:rsidRPr="00EC1C92">
        <w:rPr>
          <w:rFonts w:asciiTheme="majorBidi" w:hAnsiTheme="majorBidi" w:cstheme="majorBidi"/>
          <w:sz w:val="24"/>
          <w:szCs w:val="24"/>
        </w:rPr>
        <w:t xml:space="preserve">s </w:t>
      </w:r>
      <w:ins w:id="1770" w:author="Susan Doron" w:date="2024-07-15T09:26:00Z" w16du:dateUtc="2024-07-15T06:26:00Z">
        <w:r>
          <w:rPr>
            <w:rFonts w:asciiTheme="majorBidi" w:hAnsiTheme="majorBidi" w:cstheme="majorBidi"/>
            <w:sz w:val="24"/>
            <w:szCs w:val="24"/>
          </w:rPr>
          <w:t>ability</w:t>
        </w:r>
      </w:ins>
      <w:del w:id="1771" w:author="Susan Doron" w:date="2024-07-15T09:26:00Z" w16du:dateUtc="2024-07-15T06:26:00Z">
        <w:r w:rsidR="008C11EE" w:rsidRPr="00EC1C92" w:rsidDel="00FA3842">
          <w:rPr>
            <w:rFonts w:asciiTheme="majorBidi" w:hAnsiTheme="majorBidi" w:cstheme="majorBidi"/>
            <w:sz w:val="24"/>
            <w:szCs w:val="24"/>
          </w:rPr>
          <w:delText>willingness</w:delText>
        </w:r>
      </w:del>
      <w:r w:rsidR="008C11EE" w:rsidRPr="00EC1C92">
        <w:rPr>
          <w:rFonts w:asciiTheme="majorBidi" w:hAnsiTheme="majorBidi" w:cstheme="majorBidi"/>
          <w:sz w:val="24"/>
          <w:szCs w:val="24"/>
        </w:rPr>
        <w:t xml:space="preserve"> to pay.</w:t>
      </w:r>
    </w:p>
    <w:p w14:paraId="74ED12FF" w14:textId="131F596E" w:rsidR="008C11EE" w:rsidRPr="00EC1C92" w:rsidRDefault="00FA3842" w:rsidP="00EC1C92">
      <w:pPr>
        <w:autoSpaceDE w:val="0"/>
        <w:autoSpaceDN w:val="0"/>
        <w:adjustRightInd w:val="0"/>
        <w:spacing w:after="0" w:line="360" w:lineRule="auto"/>
        <w:ind w:firstLine="720"/>
        <w:jc w:val="both"/>
        <w:rPr>
          <w:rFonts w:asciiTheme="majorBidi" w:hAnsiTheme="majorBidi" w:cstheme="majorBidi"/>
          <w:sz w:val="24"/>
          <w:szCs w:val="24"/>
        </w:rPr>
      </w:pPr>
      <w:ins w:id="1772" w:author="Susan Doron" w:date="2024-07-15T09:27:00Z" w16du:dateUtc="2024-07-15T06:27:00Z">
        <w:r>
          <w:rPr>
            <w:rFonts w:asciiTheme="majorBidi" w:hAnsiTheme="majorBidi" w:cstheme="majorBidi"/>
            <w:sz w:val="24"/>
            <w:szCs w:val="24"/>
          </w:rPr>
          <w:t xml:space="preserve">Antonios </w:t>
        </w:r>
      </w:ins>
      <w:r w:rsidR="008C11EE" w:rsidRPr="00EC1C92">
        <w:rPr>
          <w:rFonts w:asciiTheme="majorBidi" w:hAnsiTheme="majorBidi" w:cstheme="majorBidi"/>
          <w:sz w:val="24"/>
          <w:szCs w:val="24"/>
        </w:rPr>
        <w:t>Koumpias</w:t>
      </w:r>
      <w:ins w:id="1773" w:author="Susan Doron" w:date="2024-07-15T09:27:00Z" w16du:dateUtc="2024-07-15T06:27:00Z">
        <w:r>
          <w:rPr>
            <w:rFonts w:asciiTheme="majorBidi" w:hAnsiTheme="majorBidi" w:cstheme="majorBidi"/>
            <w:sz w:val="24"/>
            <w:szCs w:val="24"/>
          </w:rPr>
          <w:t xml:space="preserve"> and colleagues</w:t>
        </w:r>
      </w:ins>
      <w:del w:id="1774" w:author="Susan Doron" w:date="2024-07-15T09:27:00Z" w16du:dateUtc="2024-07-15T06:27:00Z">
        <w:r w:rsidR="008C11EE" w:rsidRPr="00EC1C92" w:rsidDel="00FA3842">
          <w:rPr>
            <w:rFonts w:asciiTheme="majorBidi" w:hAnsiTheme="majorBidi" w:cstheme="majorBidi"/>
            <w:sz w:val="24"/>
            <w:szCs w:val="24"/>
          </w:rPr>
          <w:delText>, Leonardo, and Martinez-Vazquez,</w:delText>
        </w:r>
      </w:del>
      <w:del w:id="1775" w:author="Susan Doron" w:date="2024-07-15T21:22:00Z" w16du:dateUtc="2024-07-15T18:22:00Z">
        <w:r w:rsidR="008C11EE" w:rsidRPr="00EC1C92" w:rsidDel="00820C4F">
          <w:rPr>
            <w:rStyle w:val="FootnoteReference"/>
            <w:rFonts w:asciiTheme="majorBidi" w:eastAsia="TimesNewRomanPSMT" w:hAnsiTheme="majorBidi" w:cstheme="majorBidi"/>
            <w:color w:val="000000"/>
            <w:sz w:val="24"/>
            <w:szCs w:val="24"/>
          </w:rPr>
          <w:footnoteReference w:id="50"/>
        </w:r>
      </w:del>
      <w:r w:rsidR="008C11EE" w:rsidRPr="00EC1C92">
        <w:rPr>
          <w:rFonts w:asciiTheme="majorBidi" w:hAnsiTheme="majorBidi" w:cstheme="majorBidi"/>
          <w:sz w:val="24"/>
          <w:szCs w:val="24"/>
        </w:rPr>
        <w:t xml:space="preserve"> </w:t>
      </w:r>
      <w:ins w:id="1778" w:author="Susan Doron" w:date="2024-07-15T09:28:00Z" w16du:dateUtc="2024-07-15T06:28:00Z">
        <w:r>
          <w:rPr>
            <w:rFonts w:asciiTheme="majorBidi" w:hAnsiTheme="majorBidi" w:cstheme="majorBidi"/>
            <w:sz w:val="24"/>
            <w:szCs w:val="24"/>
          </w:rPr>
          <w:t>conducted a study to examine the</w:t>
        </w:r>
      </w:ins>
      <w:del w:id="1779" w:author="Susan Doron" w:date="2024-07-15T09:28:00Z" w16du:dateUtc="2024-07-15T06:28:00Z">
        <w:r w:rsidR="008C11EE" w:rsidRPr="00EC1C92" w:rsidDel="00FA3842">
          <w:rPr>
            <w:rFonts w:asciiTheme="majorBidi" w:hAnsiTheme="majorBidi" w:cstheme="majorBidi"/>
            <w:sz w:val="24"/>
            <w:szCs w:val="24"/>
          </w:rPr>
          <w:delText>investigated</w:delText>
        </w:r>
      </w:del>
      <w:r w:rsidR="008C11EE" w:rsidRPr="00EC1C92">
        <w:rPr>
          <w:rFonts w:asciiTheme="majorBidi" w:hAnsiTheme="majorBidi" w:cstheme="majorBidi"/>
          <w:sz w:val="24"/>
          <w:szCs w:val="24"/>
        </w:rPr>
        <w:t xml:space="preserve"> factors that </w:t>
      </w:r>
      <w:ins w:id="1780" w:author="Susan Doron" w:date="2024-07-15T09:28:00Z" w16du:dateUtc="2024-07-15T06:28:00Z">
        <w:r>
          <w:rPr>
            <w:rFonts w:asciiTheme="majorBidi" w:hAnsiTheme="majorBidi" w:cstheme="majorBidi"/>
            <w:sz w:val="24"/>
            <w:szCs w:val="24"/>
          </w:rPr>
          <w:t>can enhance</w:t>
        </w:r>
      </w:ins>
      <w:del w:id="1781" w:author="Susan Doron" w:date="2024-07-15T09:28:00Z" w16du:dateUtc="2024-07-15T06:28:00Z">
        <w:r w:rsidR="008C11EE" w:rsidRPr="00EC1C92" w:rsidDel="00FA3842">
          <w:rPr>
            <w:rFonts w:asciiTheme="majorBidi" w:hAnsiTheme="majorBidi" w:cstheme="majorBidi"/>
            <w:sz w:val="24"/>
            <w:szCs w:val="24"/>
          </w:rPr>
          <w:delText>increase</w:delText>
        </w:r>
      </w:del>
      <w:r w:rsidR="008C11EE" w:rsidRPr="00EC1C92">
        <w:rPr>
          <w:rFonts w:asciiTheme="majorBidi" w:hAnsiTheme="majorBidi" w:cstheme="majorBidi"/>
          <w:sz w:val="24"/>
          <w:szCs w:val="24"/>
        </w:rPr>
        <w:t xml:space="preserve"> a population</w:t>
      </w:r>
      <w:ins w:id="1782" w:author="Susan Doron" w:date="2024-07-15T09:27:00Z" w16du:dateUtc="2024-07-15T06:27:00Z">
        <w:r>
          <w:rPr>
            <w:rFonts w:asciiTheme="majorBidi" w:hAnsiTheme="majorBidi" w:cstheme="majorBidi"/>
            <w:sz w:val="24"/>
            <w:szCs w:val="24"/>
          </w:rPr>
          <w:t>’</w:t>
        </w:r>
      </w:ins>
      <w:del w:id="1783" w:author="Susan Doron" w:date="2024-07-15T09:27:00Z" w16du:dateUtc="2024-07-15T06:27:00Z">
        <w:r w:rsidR="008C11EE" w:rsidRPr="00EC1C92" w:rsidDel="00FA3842">
          <w:rPr>
            <w:rFonts w:asciiTheme="majorBidi" w:hAnsiTheme="majorBidi" w:cstheme="majorBidi"/>
            <w:sz w:val="24"/>
            <w:szCs w:val="24"/>
          </w:rPr>
          <w:delText>'</w:delText>
        </w:r>
      </w:del>
      <w:r w:rsidR="008C11EE" w:rsidRPr="00EC1C92">
        <w:rPr>
          <w:rFonts w:asciiTheme="majorBidi" w:hAnsiTheme="majorBidi" w:cstheme="majorBidi"/>
          <w:sz w:val="24"/>
          <w:szCs w:val="24"/>
        </w:rPr>
        <w:t>s tax morale</w:t>
      </w:r>
      <w:ins w:id="1784" w:author="Susan Doron" w:date="2024-07-15T09:28:00Z" w16du:dateUtc="2024-07-15T06:28:00Z">
        <w:r>
          <w:rPr>
            <w:rFonts w:asciiTheme="majorBidi" w:hAnsiTheme="majorBidi" w:cstheme="majorBidi"/>
            <w:sz w:val="24"/>
            <w:szCs w:val="24"/>
          </w:rPr>
          <w:t>.</w:t>
        </w:r>
      </w:ins>
      <w:ins w:id="1785" w:author="Susan Doron" w:date="2024-07-15T21:22:00Z" w16du:dateUtc="2024-07-15T18:22:00Z">
        <w:r w:rsidR="00820C4F" w:rsidRPr="00EC1C92">
          <w:rPr>
            <w:rStyle w:val="FootnoteReference"/>
            <w:rFonts w:asciiTheme="majorBidi" w:eastAsia="TimesNewRomanPSMT" w:hAnsiTheme="majorBidi" w:cstheme="majorBidi"/>
            <w:color w:val="000000"/>
            <w:sz w:val="24"/>
            <w:szCs w:val="24"/>
          </w:rPr>
          <w:footnoteReference w:id="51"/>
        </w:r>
      </w:ins>
      <w:ins w:id="1788" w:author="Susan Doron" w:date="2024-07-15T09:28:00Z" w16du:dateUtc="2024-07-15T06:28:00Z">
        <w:r>
          <w:rPr>
            <w:rFonts w:asciiTheme="majorBidi" w:hAnsiTheme="majorBidi" w:cstheme="majorBidi"/>
            <w:sz w:val="24"/>
            <w:szCs w:val="24"/>
          </w:rPr>
          <w:t xml:space="preserve"> They analyzed data from</w:t>
        </w:r>
      </w:ins>
      <w:del w:id="1789" w:author="Susan Doron" w:date="2024-07-15T09:28:00Z" w16du:dateUtc="2024-07-15T06:28:00Z">
        <w:r w:rsidR="008C11EE" w:rsidRPr="00EC1C92" w:rsidDel="00FA3842">
          <w:rPr>
            <w:rFonts w:asciiTheme="majorBidi" w:hAnsiTheme="majorBidi" w:cstheme="majorBidi"/>
            <w:sz w:val="24"/>
            <w:szCs w:val="24"/>
          </w:rPr>
          <w:delText xml:space="preserve"> using</w:delText>
        </w:r>
      </w:del>
      <w:r w:rsidR="008C11EE" w:rsidRPr="00EC1C92">
        <w:rPr>
          <w:rFonts w:asciiTheme="majorBidi" w:hAnsiTheme="majorBidi" w:cstheme="majorBidi"/>
          <w:sz w:val="24"/>
          <w:szCs w:val="24"/>
        </w:rPr>
        <w:t xml:space="preserve"> World Values Surveys </w:t>
      </w:r>
      <w:ins w:id="1790" w:author="Susan Doron" w:date="2024-07-15T09:29:00Z" w16du:dateUtc="2024-07-15T06:29:00Z">
        <w:r>
          <w:rPr>
            <w:rFonts w:asciiTheme="majorBidi" w:hAnsiTheme="majorBidi" w:cstheme="majorBidi"/>
            <w:sz w:val="24"/>
            <w:szCs w:val="24"/>
          </w:rPr>
          <w:t xml:space="preserve">collected </w:t>
        </w:r>
      </w:ins>
      <w:del w:id="1791" w:author="Susan Doron" w:date="2024-07-15T09:28:00Z" w16du:dateUtc="2024-07-15T06:28:00Z">
        <w:r w:rsidR="008C11EE" w:rsidRPr="00EC1C92" w:rsidDel="00FA3842">
          <w:rPr>
            <w:rFonts w:asciiTheme="majorBidi" w:hAnsiTheme="majorBidi" w:cstheme="majorBidi"/>
            <w:sz w:val="24"/>
            <w:szCs w:val="24"/>
          </w:rPr>
          <w:delText xml:space="preserve">data </w:delText>
        </w:r>
      </w:del>
      <w:r w:rsidR="008C11EE" w:rsidRPr="00EC1C92">
        <w:rPr>
          <w:rFonts w:asciiTheme="majorBidi" w:hAnsiTheme="majorBidi" w:cstheme="majorBidi"/>
          <w:sz w:val="24"/>
          <w:szCs w:val="24"/>
        </w:rPr>
        <w:t xml:space="preserve">from 92 countries between 1981 and 2014. </w:t>
      </w:r>
      <w:ins w:id="1792" w:author="Susan Doron" w:date="2024-07-15T09:29:00Z" w16du:dateUtc="2024-07-15T06:29:00Z">
        <w:r>
          <w:rPr>
            <w:rFonts w:asciiTheme="majorBidi" w:hAnsiTheme="majorBidi" w:cstheme="majorBidi"/>
            <w:sz w:val="24"/>
            <w:szCs w:val="24"/>
          </w:rPr>
          <w:t>According</w:t>
        </w:r>
      </w:ins>
      <w:del w:id="1793" w:author="Susan Doron" w:date="2024-07-15T09:29:00Z" w16du:dateUtc="2024-07-15T06:29:00Z">
        <w:r w:rsidR="008C11EE" w:rsidRPr="00EC1C92" w:rsidDel="00FA3842">
          <w:rPr>
            <w:rFonts w:asciiTheme="majorBidi" w:hAnsiTheme="majorBidi" w:cstheme="majorBidi"/>
            <w:sz w:val="24"/>
            <w:szCs w:val="24"/>
          </w:rPr>
          <w:delText>This</w:delText>
        </w:r>
      </w:del>
      <w:r w:rsidR="008C11EE" w:rsidRPr="00EC1C92">
        <w:rPr>
          <w:rFonts w:asciiTheme="majorBidi" w:hAnsiTheme="majorBidi" w:cstheme="majorBidi"/>
          <w:sz w:val="24"/>
          <w:szCs w:val="24"/>
        </w:rPr>
        <w:t xml:space="preserve"> </w:t>
      </w:r>
      <w:ins w:id="1794" w:author="Susan Doron" w:date="2024-07-15T09:29:00Z" w16du:dateUtc="2024-07-15T06:29:00Z">
        <w:r>
          <w:rPr>
            <w:rFonts w:asciiTheme="majorBidi" w:hAnsiTheme="majorBidi" w:cstheme="majorBidi"/>
            <w:sz w:val="24"/>
            <w:szCs w:val="24"/>
          </w:rPr>
          <w:t xml:space="preserve">to this </w:t>
        </w:r>
      </w:ins>
      <w:r w:rsidR="008C11EE" w:rsidRPr="00EC1C92">
        <w:rPr>
          <w:rFonts w:asciiTheme="majorBidi" w:hAnsiTheme="majorBidi" w:cstheme="majorBidi"/>
          <w:sz w:val="24"/>
          <w:szCs w:val="24"/>
        </w:rPr>
        <w:t>comprehensive study</w:t>
      </w:r>
      <w:ins w:id="1795" w:author="Susan Doron" w:date="2024-07-15T09:29:00Z" w16du:dateUtc="2024-07-15T06:29:00Z">
        <w:r>
          <w:rPr>
            <w:rFonts w:asciiTheme="majorBidi" w:hAnsiTheme="majorBidi" w:cstheme="majorBidi"/>
            <w:sz w:val="24"/>
            <w:szCs w:val="24"/>
          </w:rPr>
          <w:t>,</w:t>
        </w:r>
      </w:ins>
      <w:r w:rsidR="008C11EE" w:rsidRPr="00EC1C92">
        <w:rPr>
          <w:rFonts w:asciiTheme="majorBidi" w:hAnsiTheme="majorBidi" w:cstheme="majorBidi"/>
          <w:sz w:val="24"/>
          <w:szCs w:val="24"/>
        </w:rPr>
        <w:t xml:space="preserve"> </w:t>
      </w:r>
      <w:del w:id="1796" w:author="Susan Doron" w:date="2024-07-15T09:29:00Z" w16du:dateUtc="2024-07-15T06:29:00Z">
        <w:r w:rsidR="008C11EE" w:rsidRPr="00EC1C92" w:rsidDel="00FA3842">
          <w:rPr>
            <w:rFonts w:asciiTheme="majorBidi" w:hAnsiTheme="majorBidi" w:cstheme="majorBidi"/>
            <w:sz w:val="24"/>
            <w:szCs w:val="24"/>
          </w:rPr>
          <w:delText xml:space="preserve">found that </w:delText>
        </w:r>
      </w:del>
      <w:r w:rsidR="008C11EE" w:rsidRPr="00EC1C92">
        <w:rPr>
          <w:rFonts w:asciiTheme="majorBidi" w:hAnsiTheme="majorBidi" w:cstheme="majorBidi"/>
          <w:sz w:val="24"/>
          <w:szCs w:val="24"/>
        </w:rPr>
        <w:t xml:space="preserve">governments can </w:t>
      </w:r>
      <w:ins w:id="1797" w:author="Susan Doron" w:date="2024-07-15T09:29:00Z" w16du:dateUtc="2024-07-15T06:29:00Z">
        <w:r>
          <w:rPr>
            <w:rFonts w:asciiTheme="majorBidi" w:hAnsiTheme="majorBidi" w:cstheme="majorBidi"/>
            <w:sz w:val="24"/>
            <w:szCs w:val="24"/>
          </w:rPr>
          <w:t>establish</w:t>
        </w:r>
      </w:ins>
      <w:del w:id="1798" w:author="Susan Doron" w:date="2024-07-15T09:29:00Z" w16du:dateUtc="2024-07-15T06:29:00Z">
        <w:r w:rsidR="008C11EE" w:rsidRPr="00EC1C92" w:rsidDel="00FA3842">
          <w:rPr>
            <w:rFonts w:asciiTheme="majorBidi" w:hAnsiTheme="majorBidi" w:cstheme="majorBidi"/>
            <w:sz w:val="24"/>
            <w:szCs w:val="24"/>
          </w:rPr>
          <w:delText>most</w:delText>
        </w:r>
      </w:del>
      <w:r w:rsidR="008C11EE" w:rsidRPr="00EC1C92">
        <w:rPr>
          <w:rFonts w:asciiTheme="majorBidi" w:hAnsiTheme="majorBidi" w:cstheme="majorBidi"/>
          <w:sz w:val="24"/>
          <w:szCs w:val="24"/>
        </w:rPr>
        <w:t xml:space="preserve"> </w:t>
      </w:r>
      <w:del w:id="1799" w:author="Susan Doron" w:date="2024-07-15T09:29:00Z" w16du:dateUtc="2024-07-15T06:29:00Z">
        <w:r w:rsidR="008C11EE" w:rsidRPr="00EC1C92" w:rsidDel="00FA3842">
          <w:rPr>
            <w:rFonts w:asciiTheme="majorBidi" w:hAnsiTheme="majorBidi" w:cstheme="majorBidi"/>
            <w:sz w:val="24"/>
            <w:szCs w:val="24"/>
          </w:rPr>
          <w:delText xml:space="preserve">effectively build </w:delText>
        </w:r>
      </w:del>
      <w:r w:rsidR="008C11EE" w:rsidRPr="00EC1C92">
        <w:rPr>
          <w:rFonts w:asciiTheme="majorBidi" w:hAnsiTheme="majorBidi" w:cstheme="majorBidi"/>
          <w:sz w:val="24"/>
          <w:szCs w:val="24"/>
        </w:rPr>
        <w:t xml:space="preserve">trust with citizens </w:t>
      </w:r>
      <w:ins w:id="1800" w:author="Susan Doron" w:date="2024-07-15T09:29:00Z" w16du:dateUtc="2024-07-15T06:29:00Z">
        <w:r>
          <w:rPr>
            <w:rFonts w:asciiTheme="majorBidi" w:hAnsiTheme="majorBidi" w:cstheme="majorBidi"/>
            <w:sz w:val="24"/>
            <w:szCs w:val="24"/>
          </w:rPr>
          <w:t xml:space="preserve">most effectively </w:t>
        </w:r>
      </w:ins>
      <w:r w:rsidR="008C11EE" w:rsidRPr="00EC1C92">
        <w:rPr>
          <w:rFonts w:asciiTheme="majorBidi" w:hAnsiTheme="majorBidi" w:cstheme="majorBidi"/>
          <w:sz w:val="24"/>
          <w:szCs w:val="24"/>
        </w:rPr>
        <w:t xml:space="preserve">by </w:t>
      </w:r>
      <w:ins w:id="1801" w:author="Susan Doron" w:date="2024-07-15T09:29:00Z" w16du:dateUtc="2024-07-15T06:29:00Z">
        <w:r>
          <w:rPr>
            <w:rFonts w:asciiTheme="majorBidi" w:hAnsiTheme="majorBidi" w:cstheme="majorBidi"/>
            <w:sz w:val="24"/>
            <w:szCs w:val="24"/>
          </w:rPr>
          <w:t>improving</w:t>
        </w:r>
      </w:ins>
      <w:del w:id="1802" w:author="Susan Doron" w:date="2024-07-15T09:29:00Z" w16du:dateUtc="2024-07-15T06:29:00Z">
        <w:r w:rsidR="008C11EE" w:rsidRPr="00EC1C92" w:rsidDel="00FA3842">
          <w:rPr>
            <w:rFonts w:asciiTheme="majorBidi" w:hAnsiTheme="majorBidi" w:cstheme="majorBidi"/>
            <w:sz w:val="24"/>
            <w:szCs w:val="24"/>
          </w:rPr>
          <w:delText>creating</w:delText>
        </w:r>
      </w:del>
      <w:r w:rsidR="008C11EE" w:rsidRPr="00EC1C92">
        <w:rPr>
          <w:rFonts w:asciiTheme="majorBidi" w:hAnsiTheme="majorBidi" w:cstheme="majorBidi"/>
          <w:sz w:val="24"/>
          <w:szCs w:val="24"/>
        </w:rPr>
        <w:t xml:space="preserve"> </w:t>
      </w:r>
      <w:ins w:id="1803" w:author="Susan Doron" w:date="2024-07-15T09:29:00Z" w16du:dateUtc="2024-07-15T06:29:00Z">
        <w:r>
          <w:rPr>
            <w:rFonts w:asciiTheme="majorBidi" w:hAnsiTheme="majorBidi" w:cstheme="majorBidi"/>
            <w:sz w:val="24"/>
            <w:szCs w:val="24"/>
          </w:rPr>
          <w:t>the</w:t>
        </w:r>
      </w:ins>
      <w:del w:id="1804" w:author="Susan Doron" w:date="2024-07-15T09:29:00Z" w16du:dateUtc="2024-07-15T06:29:00Z">
        <w:r w:rsidR="008C11EE" w:rsidRPr="00EC1C92" w:rsidDel="00FA3842">
          <w:rPr>
            <w:rFonts w:asciiTheme="majorBidi" w:hAnsiTheme="majorBidi" w:cstheme="majorBidi"/>
            <w:sz w:val="24"/>
            <w:szCs w:val="24"/>
          </w:rPr>
          <w:delText>more</w:delText>
        </w:r>
      </w:del>
      <w:r w:rsidR="008C11EE" w:rsidRPr="00EC1C92">
        <w:rPr>
          <w:rFonts w:asciiTheme="majorBidi" w:hAnsiTheme="majorBidi" w:cstheme="majorBidi"/>
          <w:sz w:val="24"/>
          <w:szCs w:val="24"/>
        </w:rPr>
        <w:t xml:space="preserve"> </w:t>
      </w:r>
      <w:ins w:id="1805" w:author="Susan Doron" w:date="2024-07-15T09:29:00Z" w16du:dateUtc="2024-07-15T06:29:00Z">
        <w:r>
          <w:rPr>
            <w:rFonts w:asciiTheme="majorBidi" w:hAnsiTheme="majorBidi" w:cstheme="majorBidi"/>
            <w:sz w:val="24"/>
            <w:szCs w:val="24"/>
          </w:rPr>
          <w:t>efficiency</w:t>
        </w:r>
      </w:ins>
      <w:del w:id="1806" w:author="Susan Doron" w:date="2024-07-15T09:29:00Z" w16du:dateUtc="2024-07-15T06:29:00Z">
        <w:r w:rsidR="008C11EE" w:rsidRPr="00EC1C92" w:rsidDel="00FA3842">
          <w:rPr>
            <w:rFonts w:asciiTheme="majorBidi" w:hAnsiTheme="majorBidi" w:cstheme="majorBidi"/>
            <w:sz w:val="24"/>
            <w:szCs w:val="24"/>
          </w:rPr>
          <w:delText>efficient</w:delText>
        </w:r>
      </w:del>
      <w:r w:rsidR="008C11EE" w:rsidRPr="00EC1C92">
        <w:rPr>
          <w:rFonts w:asciiTheme="majorBidi" w:hAnsiTheme="majorBidi" w:cstheme="majorBidi"/>
          <w:sz w:val="24"/>
          <w:szCs w:val="24"/>
        </w:rPr>
        <w:t xml:space="preserve"> </w:t>
      </w:r>
      <w:del w:id="1807" w:author="Susan Doron" w:date="2024-07-15T09:29:00Z" w16du:dateUtc="2024-07-15T06:29:00Z">
        <w:r w:rsidR="008C11EE" w:rsidRPr="00EC1C92" w:rsidDel="00FA3842">
          <w:rPr>
            <w:rFonts w:asciiTheme="majorBidi" w:hAnsiTheme="majorBidi" w:cstheme="majorBidi"/>
            <w:sz w:val="24"/>
            <w:szCs w:val="24"/>
          </w:rPr>
          <w:delText>output-based</w:delText>
        </w:r>
      </w:del>
      <w:ins w:id="1808" w:author="Susan Doron" w:date="2024-07-15T09:29:00Z" w16du:dateUtc="2024-07-15T06:29:00Z">
        <w:r>
          <w:rPr>
            <w:rFonts w:asciiTheme="majorBidi" w:hAnsiTheme="majorBidi" w:cstheme="majorBidi"/>
            <w:sz w:val="24"/>
            <w:szCs w:val="24"/>
          </w:rPr>
          <w:t>of</w:t>
        </w:r>
      </w:ins>
      <w:r w:rsidR="008C11EE" w:rsidRPr="00EC1C92">
        <w:rPr>
          <w:rFonts w:asciiTheme="majorBidi" w:hAnsiTheme="majorBidi" w:cstheme="majorBidi"/>
          <w:sz w:val="24"/>
          <w:szCs w:val="24"/>
        </w:rPr>
        <w:t xml:space="preserve"> agencies and programs</w:t>
      </w:r>
      <w:ins w:id="1809" w:author="Susan Doron" w:date="2024-07-15T09:29:00Z" w16du:dateUtc="2024-07-15T06:29:00Z">
        <w:r>
          <w:rPr>
            <w:rFonts w:asciiTheme="majorBidi" w:hAnsiTheme="majorBidi" w:cstheme="majorBidi"/>
            <w:sz w:val="24"/>
            <w:szCs w:val="24"/>
          </w:rPr>
          <w:t xml:space="preserve"> that are output-based</w:t>
        </w:r>
      </w:ins>
      <w:r w:rsidR="008C11EE" w:rsidRPr="00EC1C92">
        <w:rPr>
          <w:rFonts w:asciiTheme="majorBidi" w:hAnsiTheme="majorBidi" w:cstheme="majorBidi"/>
          <w:sz w:val="24"/>
          <w:szCs w:val="24"/>
        </w:rPr>
        <w:t xml:space="preserve">, as these are the government entities that citizens interact with most frequently. </w:t>
      </w:r>
      <w:ins w:id="1810" w:author="Susan Doron" w:date="2024-07-15T09:29:00Z" w16du:dateUtc="2024-07-15T06:29:00Z">
        <w:r>
          <w:rPr>
            <w:rFonts w:asciiTheme="majorBidi" w:hAnsiTheme="majorBidi" w:cstheme="majorBidi"/>
            <w:sz w:val="24"/>
            <w:szCs w:val="24"/>
          </w:rPr>
          <w:t>Instead</w:t>
        </w:r>
      </w:ins>
      <w:del w:id="1811" w:author="Susan Doron" w:date="2024-07-15T09:29:00Z" w16du:dateUtc="2024-07-15T06:29:00Z">
        <w:r w:rsidR="008C11EE" w:rsidRPr="00EC1C92" w:rsidDel="00FA3842">
          <w:rPr>
            <w:rFonts w:asciiTheme="majorBidi" w:hAnsiTheme="majorBidi" w:cstheme="majorBidi"/>
            <w:sz w:val="24"/>
            <w:szCs w:val="24"/>
          </w:rPr>
          <w:delText>Rather</w:delText>
        </w:r>
      </w:del>
      <w:r w:rsidR="008C11EE" w:rsidRPr="00EC1C92">
        <w:rPr>
          <w:rFonts w:asciiTheme="majorBidi" w:hAnsiTheme="majorBidi" w:cstheme="majorBidi"/>
          <w:sz w:val="24"/>
          <w:szCs w:val="24"/>
        </w:rPr>
        <w:t xml:space="preserve"> </w:t>
      </w:r>
      <w:ins w:id="1812" w:author="Susan Doron" w:date="2024-07-15T09:29:00Z" w16du:dateUtc="2024-07-15T06:29:00Z">
        <w:r>
          <w:rPr>
            <w:rFonts w:asciiTheme="majorBidi" w:hAnsiTheme="majorBidi" w:cstheme="majorBidi"/>
            <w:sz w:val="24"/>
            <w:szCs w:val="24"/>
          </w:rPr>
          <w:t>of</w:t>
        </w:r>
      </w:ins>
      <w:del w:id="1813" w:author="Susan Doron" w:date="2024-07-15T09:29:00Z" w16du:dateUtc="2024-07-15T06:29:00Z">
        <w:r w:rsidR="008C11EE" w:rsidRPr="00EC1C92" w:rsidDel="00FA3842">
          <w:rPr>
            <w:rFonts w:asciiTheme="majorBidi" w:hAnsiTheme="majorBidi" w:cstheme="majorBidi"/>
            <w:sz w:val="24"/>
            <w:szCs w:val="24"/>
          </w:rPr>
          <w:delText>than</w:delText>
        </w:r>
      </w:del>
      <w:r w:rsidR="008C11EE" w:rsidRPr="00EC1C92">
        <w:rPr>
          <w:rFonts w:asciiTheme="majorBidi" w:hAnsiTheme="majorBidi" w:cstheme="majorBidi"/>
          <w:sz w:val="24"/>
          <w:szCs w:val="24"/>
        </w:rPr>
        <w:t xml:space="preserve"> </w:t>
      </w:r>
      <w:ins w:id="1814" w:author="Susan Doron" w:date="2024-07-15T09:29:00Z" w16du:dateUtc="2024-07-15T06:29:00Z">
        <w:r>
          <w:rPr>
            <w:rFonts w:asciiTheme="majorBidi" w:hAnsiTheme="majorBidi" w:cstheme="majorBidi"/>
            <w:sz w:val="24"/>
            <w:szCs w:val="24"/>
          </w:rPr>
          <w:t>examining</w:t>
        </w:r>
      </w:ins>
      <w:del w:id="1815" w:author="Susan Doron" w:date="2024-07-15T09:29:00Z" w16du:dateUtc="2024-07-15T06:29:00Z">
        <w:r w:rsidR="008C11EE" w:rsidRPr="00EC1C92" w:rsidDel="00FA3842">
          <w:rPr>
            <w:rFonts w:asciiTheme="majorBidi" w:hAnsiTheme="majorBidi" w:cstheme="majorBidi"/>
            <w:sz w:val="24"/>
            <w:szCs w:val="24"/>
          </w:rPr>
          <w:delText>focusing</w:delText>
        </w:r>
      </w:del>
      <w:r w:rsidR="008C11EE" w:rsidRPr="00EC1C92">
        <w:rPr>
          <w:rFonts w:asciiTheme="majorBidi" w:hAnsiTheme="majorBidi" w:cstheme="majorBidi"/>
          <w:sz w:val="24"/>
          <w:szCs w:val="24"/>
        </w:rPr>
        <w:t xml:space="preserve"> </w:t>
      </w:r>
      <w:del w:id="1816" w:author="Susan Doron" w:date="2024-07-15T09:29:00Z" w16du:dateUtc="2024-07-15T06:29:00Z">
        <w:r w:rsidR="008C11EE" w:rsidRPr="00EC1C92" w:rsidDel="00FA3842">
          <w:rPr>
            <w:rFonts w:asciiTheme="majorBidi" w:hAnsiTheme="majorBidi" w:cstheme="majorBidi"/>
            <w:sz w:val="24"/>
            <w:szCs w:val="24"/>
          </w:rPr>
          <w:delText xml:space="preserve">on </w:delText>
        </w:r>
      </w:del>
      <w:r w:rsidR="008C11EE" w:rsidRPr="00EC1C92">
        <w:rPr>
          <w:rFonts w:asciiTheme="majorBidi" w:hAnsiTheme="majorBidi" w:cstheme="majorBidi"/>
          <w:sz w:val="24"/>
          <w:szCs w:val="24"/>
        </w:rPr>
        <w:t xml:space="preserve">the correlation between </w:t>
      </w:r>
      <w:del w:id="1817" w:author="Susan Doron" w:date="2024-07-15T09:29:00Z" w16du:dateUtc="2024-07-15T06:29:00Z">
        <w:r w:rsidR="008C11EE" w:rsidRPr="00EC1C92" w:rsidDel="00FA3842">
          <w:rPr>
            <w:rFonts w:asciiTheme="majorBidi" w:hAnsiTheme="majorBidi" w:cstheme="majorBidi"/>
            <w:sz w:val="24"/>
            <w:szCs w:val="24"/>
          </w:rPr>
          <w:delText>government-</w:delText>
        </w:r>
      </w:del>
      <w:r w:rsidR="008C11EE" w:rsidRPr="00EC1C92">
        <w:rPr>
          <w:rFonts w:asciiTheme="majorBidi" w:hAnsiTheme="majorBidi" w:cstheme="majorBidi"/>
          <w:sz w:val="24"/>
          <w:szCs w:val="24"/>
        </w:rPr>
        <w:t xml:space="preserve">citizen trust </w:t>
      </w:r>
      <w:ins w:id="1818" w:author="Susan Doron" w:date="2024-07-15T09:29:00Z" w16du:dateUtc="2024-07-15T06:29:00Z">
        <w:r>
          <w:rPr>
            <w:rFonts w:asciiTheme="majorBidi" w:hAnsiTheme="majorBidi" w:cstheme="majorBidi"/>
            <w:sz w:val="24"/>
            <w:szCs w:val="24"/>
          </w:rPr>
          <w:t xml:space="preserve">in the government </w:t>
        </w:r>
      </w:ins>
      <w:r w:rsidR="008C11EE" w:rsidRPr="00EC1C92">
        <w:rPr>
          <w:rFonts w:asciiTheme="majorBidi" w:hAnsiTheme="majorBidi" w:cstheme="majorBidi"/>
          <w:sz w:val="24"/>
          <w:szCs w:val="24"/>
        </w:rPr>
        <w:t>and tax compliance, this study</w:t>
      </w:r>
      <w:ins w:id="1819" w:author="Susan Doron" w:date="2024-07-15T09:29:00Z" w16du:dateUtc="2024-07-15T06:29:00Z">
        <w:r>
          <w:rPr>
            <w:rFonts w:asciiTheme="majorBidi" w:hAnsiTheme="majorBidi" w:cstheme="majorBidi"/>
            <w:sz w:val="24"/>
            <w:szCs w:val="24"/>
          </w:rPr>
          <w:t xml:space="preserve"> </w:t>
        </w:r>
      </w:ins>
      <w:ins w:id="1820" w:author="Susan Doron" w:date="2024-07-15T09:30:00Z" w16du:dateUtc="2024-07-15T06:30:00Z">
        <w:r>
          <w:rPr>
            <w:rFonts w:asciiTheme="majorBidi" w:hAnsiTheme="majorBidi" w:cstheme="majorBidi"/>
            <w:sz w:val="24"/>
            <w:szCs w:val="24"/>
          </w:rPr>
          <w:t>focused on</w:t>
        </w:r>
      </w:ins>
      <w:del w:id="1821" w:author="Susan Doron" w:date="2024-07-15T09:30:00Z" w16du:dateUtc="2024-07-15T06:30:00Z">
        <w:r w:rsidR="008C11EE" w:rsidRPr="00EC1C92" w:rsidDel="00FA3842">
          <w:rPr>
            <w:rFonts w:asciiTheme="majorBidi" w:hAnsiTheme="majorBidi" w:cstheme="majorBidi"/>
            <w:sz w:val="24"/>
            <w:szCs w:val="24"/>
          </w:rPr>
          <w:delText xml:space="preserve"> </w:delText>
        </w:r>
      </w:del>
      <w:del w:id="1822" w:author="Susan Doron" w:date="2024-07-15T09:29:00Z" w16du:dateUtc="2024-07-15T06:29:00Z">
        <w:r w:rsidR="008C11EE" w:rsidRPr="00EC1C92" w:rsidDel="00FA3842">
          <w:rPr>
            <w:rFonts w:asciiTheme="majorBidi" w:hAnsiTheme="majorBidi" w:cstheme="majorBidi"/>
            <w:sz w:val="24"/>
            <w:szCs w:val="24"/>
          </w:rPr>
          <w:delText>examines</w:delText>
        </w:r>
      </w:del>
      <w:del w:id="1823" w:author="Susan Doron" w:date="2024-07-15T09:30:00Z" w16du:dateUtc="2024-07-15T06:30:00Z">
        <w:r w:rsidR="008C11EE" w:rsidRPr="00EC1C92" w:rsidDel="00FA3842">
          <w:rPr>
            <w:rFonts w:asciiTheme="majorBidi" w:hAnsiTheme="majorBidi" w:cstheme="majorBidi"/>
            <w:sz w:val="24"/>
            <w:szCs w:val="24"/>
          </w:rPr>
          <w:delText xml:space="preserve"> </w:delText>
        </w:r>
      </w:del>
      <w:ins w:id="1824" w:author="Susan Doron" w:date="2024-07-15T09:29:00Z" w16du:dateUtc="2024-07-15T06:29:00Z">
        <w:r>
          <w:rPr>
            <w:rFonts w:asciiTheme="majorBidi" w:hAnsiTheme="majorBidi" w:cstheme="majorBidi"/>
            <w:sz w:val="24"/>
            <w:szCs w:val="24"/>
          </w:rPr>
          <w:t xml:space="preserve"> </w:t>
        </w:r>
      </w:ins>
      <w:r w:rsidR="008C11EE" w:rsidRPr="00EC1C92">
        <w:rPr>
          <w:rFonts w:asciiTheme="majorBidi" w:hAnsiTheme="majorBidi" w:cstheme="majorBidi"/>
          <w:sz w:val="24"/>
          <w:szCs w:val="24"/>
        </w:rPr>
        <w:t xml:space="preserve">how governments can increase trust to </w:t>
      </w:r>
      <w:ins w:id="1825" w:author="Susan Doron" w:date="2024-07-15T09:29:00Z" w16du:dateUtc="2024-07-15T06:29:00Z">
        <w:r>
          <w:rPr>
            <w:rFonts w:asciiTheme="majorBidi" w:hAnsiTheme="majorBidi" w:cstheme="majorBidi"/>
            <w:sz w:val="24"/>
            <w:szCs w:val="24"/>
          </w:rPr>
          <w:t>attain</w:t>
        </w:r>
      </w:ins>
      <w:del w:id="1826" w:author="Susan Doron" w:date="2024-07-15T09:29:00Z" w16du:dateUtc="2024-07-15T06:29:00Z">
        <w:r w:rsidR="008C11EE" w:rsidRPr="00EC1C92" w:rsidDel="00FA3842">
          <w:rPr>
            <w:rFonts w:asciiTheme="majorBidi" w:hAnsiTheme="majorBidi" w:cstheme="majorBidi"/>
            <w:sz w:val="24"/>
            <w:szCs w:val="24"/>
          </w:rPr>
          <w:delText>achieve</w:delText>
        </w:r>
      </w:del>
      <w:r w:rsidR="008C11EE" w:rsidRPr="00EC1C92">
        <w:rPr>
          <w:rFonts w:asciiTheme="majorBidi" w:hAnsiTheme="majorBidi" w:cstheme="majorBidi"/>
          <w:sz w:val="24"/>
          <w:szCs w:val="24"/>
        </w:rPr>
        <w:t xml:space="preserve"> </w:t>
      </w:r>
      <w:ins w:id="1827" w:author="Susan Doron" w:date="2024-07-15T09:29:00Z" w16du:dateUtc="2024-07-15T06:29:00Z">
        <w:r>
          <w:rPr>
            <w:rFonts w:asciiTheme="majorBidi" w:hAnsiTheme="majorBidi" w:cstheme="majorBidi"/>
            <w:sz w:val="24"/>
            <w:szCs w:val="24"/>
          </w:rPr>
          <w:t>this</w:t>
        </w:r>
      </w:ins>
      <w:del w:id="1828" w:author="Susan Doron" w:date="2024-07-15T09:29:00Z" w16du:dateUtc="2024-07-15T06:29:00Z">
        <w:r w:rsidR="008C11EE" w:rsidRPr="00EC1C92" w:rsidDel="00FA3842">
          <w:rPr>
            <w:rFonts w:asciiTheme="majorBidi" w:hAnsiTheme="majorBidi" w:cstheme="majorBidi"/>
            <w:sz w:val="24"/>
            <w:szCs w:val="24"/>
          </w:rPr>
          <w:delText>that</w:delText>
        </w:r>
      </w:del>
      <w:r w:rsidR="008C11EE" w:rsidRPr="00EC1C92">
        <w:rPr>
          <w:rFonts w:asciiTheme="majorBidi" w:hAnsiTheme="majorBidi" w:cstheme="majorBidi"/>
          <w:sz w:val="24"/>
          <w:szCs w:val="24"/>
        </w:rPr>
        <w:t xml:space="preserve"> goal. </w:t>
      </w:r>
    </w:p>
    <w:p w14:paraId="45FEB094" w14:textId="4BD2F3F5" w:rsidR="008C11EE" w:rsidRPr="00EC1C92" w:rsidRDefault="008C11EE" w:rsidP="00EC1C92">
      <w:pPr>
        <w:autoSpaceDE w:val="0"/>
        <w:autoSpaceDN w:val="0"/>
        <w:adjustRightInd w:val="0"/>
        <w:spacing w:after="0" w:line="360" w:lineRule="auto"/>
        <w:ind w:firstLine="720"/>
        <w:jc w:val="both"/>
        <w:rPr>
          <w:rFonts w:asciiTheme="majorBidi" w:hAnsiTheme="majorBidi" w:cstheme="majorBidi"/>
          <w:sz w:val="24"/>
          <w:szCs w:val="24"/>
        </w:rPr>
      </w:pPr>
      <w:del w:id="1829" w:author="Susan Doron" w:date="2024-07-15T09:30:00Z" w16du:dateUtc="2024-07-15T06:30:00Z">
        <w:r w:rsidRPr="00EC1C92" w:rsidDel="00FA3842">
          <w:rPr>
            <w:rFonts w:asciiTheme="majorBidi" w:hAnsiTheme="majorBidi" w:cstheme="majorBidi"/>
            <w:sz w:val="24"/>
            <w:szCs w:val="24"/>
          </w:rPr>
          <w:lastRenderedPageBreak/>
          <w:delText>As a result</w:delText>
        </w:r>
      </w:del>
      <w:ins w:id="1830" w:author="Susan Doron" w:date="2024-07-15T09:30:00Z" w16du:dateUtc="2024-07-15T06:30:00Z">
        <w:r w:rsidR="00FA3842">
          <w:rPr>
            <w:rFonts w:asciiTheme="majorBidi" w:hAnsiTheme="majorBidi" w:cstheme="majorBidi"/>
            <w:sz w:val="24"/>
            <w:szCs w:val="24"/>
          </w:rPr>
          <w:t>Therefore</w:t>
        </w:r>
      </w:ins>
      <w:r w:rsidRPr="00EC1C92">
        <w:rPr>
          <w:rFonts w:asciiTheme="majorBidi" w:hAnsiTheme="majorBidi" w:cstheme="majorBidi"/>
          <w:sz w:val="24"/>
          <w:szCs w:val="24"/>
        </w:rPr>
        <w:t xml:space="preserve">, it could serve as a foundational piece of research, as any discussion </w:t>
      </w:r>
      <w:ins w:id="1831" w:author="Susan Doron" w:date="2024-07-15T09:30:00Z" w16du:dateUtc="2024-07-15T06:30:00Z">
        <w:r w:rsidR="00FA3842">
          <w:rPr>
            <w:rFonts w:asciiTheme="majorBidi" w:hAnsiTheme="majorBidi" w:cstheme="majorBidi"/>
            <w:sz w:val="24"/>
            <w:szCs w:val="24"/>
          </w:rPr>
          <w:t>on</w:t>
        </w:r>
      </w:ins>
      <w:del w:id="1832" w:author="Susan Doron" w:date="2024-07-15T09:30:00Z" w16du:dateUtc="2024-07-15T06:30:00Z">
        <w:r w:rsidRPr="00EC1C92" w:rsidDel="00FA3842">
          <w:rPr>
            <w:rFonts w:asciiTheme="majorBidi" w:hAnsiTheme="majorBidi" w:cstheme="majorBidi"/>
            <w:sz w:val="24"/>
            <w:szCs w:val="24"/>
          </w:rPr>
          <w:delText>of</w:delText>
        </w:r>
      </w:del>
      <w:r w:rsidRPr="00EC1C92">
        <w:rPr>
          <w:rFonts w:asciiTheme="majorBidi" w:hAnsiTheme="majorBidi" w:cstheme="majorBidi"/>
          <w:sz w:val="24"/>
          <w:szCs w:val="24"/>
        </w:rPr>
        <w:t xml:space="preserve"> this topic would likely begin with </w:t>
      </w:r>
      <w:ins w:id="1833" w:author="Susan Doron" w:date="2024-07-15T09:30:00Z" w16du:dateUtc="2024-07-15T06:30:00Z">
        <w:r w:rsidR="00FA3842">
          <w:rPr>
            <w:rFonts w:asciiTheme="majorBidi" w:hAnsiTheme="majorBidi" w:cstheme="majorBidi"/>
            <w:sz w:val="24"/>
            <w:szCs w:val="24"/>
          </w:rPr>
          <w:t>analyzing</w:t>
        </w:r>
      </w:ins>
      <w:del w:id="1834" w:author="Susan Doron" w:date="2024-07-15T09:30:00Z" w16du:dateUtc="2024-07-15T06:30:00Z">
        <w:r w:rsidRPr="00EC1C92" w:rsidDel="00FA3842">
          <w:rPr>
            <w:rFonts w:asciiTheme="majorBidi" w:hAnsiTheme="majorBidi" w:cstheme="majorBidi"/>
            <w:sz w:val="24"/>
            <w:szCs w:val="24"/>
          </w:rPr>
          <w:delText>an</w:delText>
        </w:r>
      </w:del>
      <w:r w:rsidRPr="00EC1C92">
        <w:rPr>
          <w:rFonts w:asciiTheme="majorBidi" w:hAnsiTheme="majorBidi" w:cstheme="majorBidi"/>
          <w:sz w:val="24"/>
          <w:szCs w:val="24"/>
        </w:rPr>
        <w:t xml:space="preserve"> </w:t>
      </w:r>
      <w:ins w:id="1835" w:author="Susan Doron" w:date="2024-07-15T09:30:00Z" w16du:dateUtc="2024-07-15T06:30:00Z">
        <w:r w:rsidR="00FA3842">
          <w:rPr>
            <w:rFonts w:asciiTheme="majorBidi" w:hAnsiTheme="majorBidi" w:cstheme="majorBidi"/>
            <w:sz w:val="24"/>
            <w:szCs w:val="24"/>
          </w:rPr>
          <w:t>the</w:t>
        </w:r>
      </w:ins>
      <w:del w:id="1836" w:author="Susan Doron" w:date="2024-07-15T09:30:00Z" w16du:dateUtc="2024-07-15T06:30:00Z">
        <w:r w:rsidRPr="00EC1C92" w:rsidDel="00FA3842">
          <w:rPr>
            <w:rFonts w:asciiTheme="majorBidi" w:hAnsiTheme="majorBidi" w:cstheme="majorBidi"/>
            <w:sz w:val="24"/>
            <w:szCs w:val="24"/>
          </w:rPr>
          <w:delText>examination</w:delText>
        </w:r>
      </w:del>
      <w:r w:rsidRPr="00EC1C92">
        <w:rPr>
          <w:rFonts w:asciiTheme="majorBidi" w:hAnsiTheme="majorBidi" w:cstheme="majorBidi"/>
          <w:sz w:val="24"/>
          <w:szCs w:val="24"/>
        </w:rPr>
        <w:t xml:space="preserve"> </w:t>
      </w:r>
      <w:ins w:id="1837" w:author="Susan Doron" w:date="2024-07-15T09:30:00Z" w16du:dateUtc="2024-07-15T06:30:00Z">
        <w:r w:rsidR="00FA3842">
          <w:rPr>
            <w:rFonts w:asciiTheme="majorBidi" w:hAnsiTheme="majorBidi" w:cstheme="majorBidi"/>
            <w:sz w:val="24"/>
            <w:szCs w:val="24"/>
          </w:rPr>
          <w:t>methods</w:t>
        </w:r>
      </w:ins>
      <w:del w:id="1838" w:author="Susan Doron" w:date="2024-07-15T09:30:00Z" w16du:dateUtc="2024-07-15T06:30:00Z">
        <w:r w:rsidRPr="00EC1C92" w:rsidDel="00FA3842">
          <w:rPr>
            <w:rFonts w:asciiTheme="majorBidi" w:hAnsiTheme="majorBidi" w:cstheme="majorBidi"/>
            <w:sz w:val="24"/>
            <w:szCs w:val="24"/>
          </w:rPr>
          <w:delText>of</w:delText>
        </w:r>
      </w:del>
      <w:r w:rsidRPr="00EC1C92">
        <w:rPr>
          <w:rFonts w:asciiTheme="majorBidi" w:hAnsiTheme="majorBidi" w:cstheme="majorBidi"/>
          <w:sz w:val="24"/>
          <w:szCs w:val="24"/>
        </w:rPr>
        <w:t xml:space="preserve"> </w:t>
      </w:r>
      <w:ins w:id="1839" w:author="Susan Doron" w:date="2024-07-15T09:30:00Z" w16du:dateUtc="2024-07-15T06:30:00Z">
        <w:r w:rsidR="00FA3842">
          <w:rPr>
            <w:rFonts w:asciiTheme="majorBidi" w:hAnsiTheme="majorBidi" w:cstheme="majorBidi"/>
            <w:sz w:val="24"/>
            <w:szCs w:val="24"/>
          </w:rPr>
          <w:t>used</w:t>
        </w:r>
      </w:ins>
      <w:del w:id="1840" w:author="Susan Doron" w:date="2024-07-15T09:30:00Z" w16du:dateUtc="2024-07-15T06:30:00Z">
        <w:r w:rsidRPr="00EC1C92" w:rsidDel="00FA3842">
          <w:rPr>
            <w:rFonts w:asciiTheme="majorBidi" w:hAnsiTheme="majorBidi" w:cstheme="majorBidi"/>
            <w:sz w:val="24"/>
            <w:szCs w:val="24"/>
          </w:rPr>
          <w:delText>the</w:delText>
        </w:r>
      </w:del>
      <w:r w:rsidRPr="00EC1C92">
        <w:rPr>
          <w:rFonts w:asciiTheme="majorBidi" w:hAnsiTheme="majorBidi" w:cstheme="majorBidi"/>
          <w:sz w:val="24"/>
          <w:szCs w:val="24"/>
        </w:rPr>
        <w:t xml:space="preserve"> </w:t>
      </w:r>
      <w:ins w:id="1841" w:author="Susan Doron" w:date="2024-07-15T09:30:00Z" w16du:dateUtc="2024-07-15T06:30:00Z">
        <w:r w:rsidR="00FA3842">
          <w:rPr>
            <w:rFonts w:asciiTheme="majorBidi" w:hAnsiTheme="majorBidi" w:cstheme="majorBidi"/>
            <w:sz w:val="24"/>
            <w:szCs w:val="24"/>
          </w:rPr>
          <w:t>to</w:t>
        </w:r>
      </w:ins>
      <w:del w:id="1842" w:author="Susan Doron" w:date="2024-07-15T09:30:00Z" w16du:dateUtc="2024-07-15T06:30:00Z">
        <w:r w:rsidRPr="00EC1C92" w:rsidDel="00FA3842">
          <w:rPr>
            <w:rFonts w:asciiTheme="majorBidi" w:hAnsiTheme="majorBidi" w:cstheme="majorBidi"/>
            <w:sz w:val="24"/>
            <w:szCs w:val="24"/>
          </w:rPr>
          <w:delText>methodology</w:delText>
        </w:r>
      </w:del>
      <w:r w:rsidRPr="00EC1C92">
        <w:rPr>
          <w:rFonts w:asciiTheme="majorBidi" w:hAnsiTheme="majorBidi" w:cstheme="majorBidi"/>
          <w:sz w:val="24"/>
          <w:szCs w:val="24"/>
        </w:rPr>
        <w:t xml:space="preserve"> </w:t>
      </w:r>
      <w:ins w:id="1843" w:author="Susan Doron" w:date="2024-07-15T09:30:00Z" w16du:dateUtc="2024-07-15T06:30:00Z">
        <w:r w:rsidR="00FA3842">
          <w:rPr>
            <w:rFonts w:asciiTheme="majorBidi" w:hAnsiTheme="majorBidi" w:cstheme="majorBidi"/>
            <w:sz w:val="24"/>
            <w:szCs w:val="24"/>
          </w:rPr>
          <w:t>establish</w:t>
        </w:r>
      </w:ins>
      <w:del w:id="1844" w:author="Susan Doron" w:date="2024-07-15T09:30:00Z" w16du:dateUtc="2024-07-15T06:30:00Z">
        <w:r w:rsidRPr="00EC1C92" w:rsidDel="00FA3842">
          <w:rPr>
            <w:rFonts w:asciiTheme="majorBidi" w:hAnsiTheme="majorBidi" w:cstheme="majorBidi"/>
            <w:sz w:val="24"/>
            <w:szCs w:val="24"/>
          </w:rPr>
          <w:delText>of</w:delText>
        </w:r>
      </w:del>
      <w:r w:rsidRPr="00EC1C92">
        <w:rPr>
          <w:rFonts w:asciiTheme="majorBidi" w:hAnsiTheme="majorBidi" w:cstheme="majorBidi"/>
          <w:sz w:val="24"/>
          <w:szCs w:val="24"/>
        </w:rPr>
        <w:t xml:space="preserve"> </w:t>
      </w:r>
      <w:del w:id="1845" w:author="Susan Doron" w:date="2024-07-15T09:30:00Z" w16du:dateUtc="2024-07-15T06:30:00Z">
        <w:r w:rsidRPr="00EC1C92" w:rsidDel="00FA3842">
          <w:rPr>
            <w:rFonts w:asciiTheme="majorBidi" w:hAnsiTheme="majorBidi" w:cstheme="majorBidi"/>
            <w:sz w:val="24"/>
            <w:szCs w:val="24"/>
          </w:rPr>
          <w:delText xml:space="preserve">building </w:delText>
        </w:r>
      </w:del>
      <w:r w:rsidRPr="00EC1C92">
        <w:rPr>
          <w:rFonts w:asciiTheme="majorBidi" w:hAnsiTheme="majorBidi" w:cstheme="majorBidi"/>
          <w:sz w:val="24"/>
          <w:szCs w:val="24"/>
        </w:rPr>
        <w:t xml:space="preserve">trust between </w:t>
      </w:r>
      <w:ins w:id="1846" w:author="Susan Doron" w:date="2024-07-15T09:30:00Z" w16du:dateUtc="2024-07-15T06:30:00Z">
        <w:r w:rsidR="00FA3842">
          <w:rPr>
            <w:rFonts w:asciiTheme="majorBidi" w:hAnsiTheme="majorBidi" w:cstheme="majorBidi"/>
            <w:sz w:val="24"/>
            <w:szCs w:val="24"/>
          </w:rPr>
          <w:t>the</w:t>
        </w:r>
      </w:ins>
      <w:del w:id="1847" w:author="Susan Doron" w:date="2024-07-15T09:30:00Z" w16du:dateUtc="2024-07-15T06:30:00Z">
        <w:r w:rsidRPr="00EC1C92" w:rsidDel="00FA3842">
          <w:rPr>
            <w:rFonts w:asciiTheme="majorBidi" w:hAnsiTheme="majorBidi" w:cstheme="majorBidi"/>
            <w:sz w:val="24"/>
            <w:szCs w:val="24"/>
          </w:rPr>
          <w:delText>governments</w:delText>
        </w:r>
      </w:del>
      <w:r w:rsidRPr="00EC1C92">
        <w:rPr>
          <w:rFonts w:asciiTheme="majorBidi" w:hAnsiTheme="majorBidi" w:cstheme="majorBidi"/>
          <w:sz w:val="24"/>
          <w:szCs w:val="24"/>
        </w:rPr>
        <w:t xml:space="preserve"> </w:t>
      </w:r>
      <w:ins w:id="1848" w:author="Susan Doron" w:date="2024-07-15T09:30:00Z" w16du:dateUtc="2024-07-15T06:30:00Z">
        <w:r w:rsidR="00FA3842">
          <w:rPr>
            <w:rFonts w:asciiTheme="majorBidi" w:hAnsiTheme="majorBidi" w:cstheme="majorBidi"/>
            <w:sz w:val="24"/>
            <w:szCs w:val="24"/>
          </w:rPr>
          <w:t xml:space="preserve">government </w:t>
        </w:r>
      </w:ins>
      <w:r w:rsidRPr="00EC1C92">
        <w:rPr>
          <w:rFonts w:asciiTheme="majorBidi" w:hAnsiTheme="majorBidi" w:cstheme="majorBidi"/>
          <w:sz w:val="24"/>
          <w:szCs w:val="24"/>
        </w:rPr>
        <w:t xml:space="preserve">and </w:t>
      </w:r>
      <w:ins w:id="1849" w:author="Susan Doron" w:date="2024-07-15T09:30:00Z" w16du:dateUtc="2024-07-15T06:30:00Z">
        <w:r w:rsidR="00FA3842">
          <w:rPr>
            <w:rFonts w:asciiTheme="majorBidi" w:hAnsiTheme="majorBidi" w:cstheme="majorBidi"/>
            <w:sz w:val="24"/>
            <w:szCs w:val="24"/>
          </w:rPr>
          <w:t xml:space="preserve">its </w:t>
        </w:r>
      </w:ins>
      <w:r w:rsidRPr="00EC1C92">
        <w:rPr>
          <w:rFonts w:asciiTheme="majorBidi" w:hAnsiTheme="majorBidi" w:cstheme="majorBidi"/>
          <w:sz w:val="24"/>
          <w:szCs w:val="24"/>
        </w:rPr>
        <w:t xml:space="preserve">citizens. </w:t>
      </w:r>
      <w:ins w:id="1850" w:author="Susan Doron" w:date="2024-07-15T09:30:00Z" w16du:dateUtc="2024-07-15T06:30:00Z">
        <w:r w:rsidR="00FA3842">
          <w:rPr>
            <w:rFonts w:asciiTheme="majorBidi" w:hAnsiTheme="majorBidi" w:cstheme="majorBidi"/>
            <w:sz w:val="24"/>
            <w:szCs w:val="24"/>
          </w:rPr>
          <w:t>Further</w:t>
        </w:r>
      </w:ins>
      <w:ins w:id="1851" w:author="Susan Doron" w:date="2024-07-15T09:31:00Z" w16du:dateUtc="2024-07-15T06:31:00Z">
        <w:r w:rsidR="00FA3842">
          <w:rPr>
            <w:rFonts w:asciiTheme="majorBidi" w:hAnsiTheme="majorBidi" w:cstheme="majorBidi"/>
            <w:sz w:val="24"/>
            <w:szCs w:val="24"/>
          </w:rPr>
          <w:t xml:space="preserve"> evidence supporting the</w:t>
        </w:r>
      </w:ins>
      <w:del w:id="1852" w:author="Susan Doron" w:date="2024-07-15T09:31:00Z" w16du:dateUtc="2024-07-15T06:31:00Z">
        <w:r w:rsidRPr="00EC1C92" w:rsidDel="00FA3842">
          <w:rPr>
            <w:rFonts w:asciiTheme="majorBidi" w:hAnsiTheme="majorBidi" w:cstheme="majorBidi"/>
            <w:sz w:val="24"/>
            <w:szCs w:val="24"/>
          </w:rPr>
          <w:delText>Additional Support for the</w:delText>
        </w:r>
      </w:del>
      <w:r w:rsidRPr="00EC1C92">
        <w:rPr>
          <w:rFonts w:asciiTheme="majorBidi" w:hAnsiTheme="majorBidi" w:cstheme="majorBidi"/>
          <w:sz w:val="24"/>
          <w:szCs w:val="24"/>
        </w:rPr>
        <w:t xml:space="preserve"> importance of tax morale and conditional cooperation with tax requirement</w:t>
      </w:r>
      <w:ins w:id="1853" w:author="Susan Doron" w:date="2024-07-15T20:39:00Z" w16du:dateUtc="2024-07-15T17:39:00Z">
        <w:r w:rsidR="0057180C">
          <w:rPr>
            <w:rFonts w:asciiTheme="majorBidi" w:hAnsiTheme="majorBidi" w:cstheme="majorBidi"/>
            <w:sz w:val="24"/>
            <w:szCs w:val="24"/>
          </w:rPr>
          <w:t>s</w:t>
        </w:r>
      </w:ins>
      <w:r w:rsidRPr="00EC1C92">
        <w:rPr>
          <w:rFonts w:asciiTheme="majorBidi" w:hAnsiTheme="majorBidi" w:cstheme="majorBidi"/>
          <w:sz w:val="24"/>
          <w:szCs w:val="24"/>
        </w:rPr>
        <w:t xml:space="preserve"> </w:t>
      </w:r>
      <w:ins w:id="1854" w:author="Susan Doron" w:date="2024-07-15T09:31:00Z" w16du:dateUtc="2024-07-15T06:31:00Z">
        <w:r w:rsidR="00FA3842">
          <w:rPr>
            <w:rFonts w:asciiTheme="majorBidi" w:hAnsiTheme="majorBidi" w:cstheme="majorBidi"/>
            <w:sz w:val="24"/>
            <w:szCs w:val="24"/>
          </w:rPr>
          <w:t>is presented in a study drawing</w:t>
        </w:r>
      </w:ins>
      <w:del w:id="1855" w:author="Susan Doron" w:date="2024-07-15T09:31:00Z" w16du:dateUtc="2024-07-15T06:31:00Z">
        <w:r w:rsidRPr="00EC1C92" w:rsidDel="00FA3842">
          <w:rPr>
            <w:rFonts w:asciiTheme="majorBidi" w:hAnsiTheme="majorBidi" w:cstheme="majorBidi"/>
            <w:sz w:val="24"/>
            <w:szCs w:val="24"/>
          </w:rPr>
          <w:delText>comes from a paper that relies</w:delText>
        </w:r>
      </w:del>
      <w:r w:rsidRPr="00EC1C92">
        <w:rPr>
          <w:rFonts w:asciiTheme="majorBidi" w:hAnsiTheme="majorBidi" w:cstheme="majorBidi"/>
          <w:sz w:val="24"/>
          <w:szCs w:val="24"/>
        </w:rPr>
        <w:t xml:space="preserve"> on survey data from 30 </w:t>
      </w:r>
      <w:ins w:id="1856" w:author="Susan Doron" w:date="2024-07-15T09:32:00Z" w16du:dateUtc="2024-07-15T06:32:00Z">
        <w:r w:rsidR="00FA3842">
          <w:rPr>
            <w:rFonts w:asciiTheme="majorBidi" w:hAnsiTheme="majorBidi" w:cstheme="majorBidi"/>
            <w:sz w:val="24"/>
            <w:szCs w:val="24"/>
          </w:rPr>
          <w:t>countries</w:t>
        </w:r>
      </w:ins>
      <w:ins w:id="1857" w:author="Susan Doron" w:date="2024-07-15T09:31:00Z" w16du:dateUtc="2024-07-15T06:31:00Z">
        <w:r w:rsidR="00FA3842">
          <w:rPr>
            <w:rFonts w:asciiTheme="majorBidi" w:hAnsiTheme="majorBidi" w:cstheme="majorBidi"/>
            <w:sz w:val="24"/>
            <w:szCs w:val="24"/>
          </w:rPr>
          <w:t xml:space="preserve"> in Western and Eastern Europe. Thi</w:t>
        </w:r>
      </w:ins>
      <w:ins w:id="1858" w:author="Susan Doron" w:date="2024-07-15T09:32:00Z" w16du:dateUtc="2024-07-15T06:32:00Z">
        <w:r w:rsidR="00FA3842">
          <w:rPr>
            <w:rFonts w:asciiTheme="majorBidi" w:hAnsiTheme="majorBidi" w:cstheme="majorBidi"/>
            <w:sz w:val="24"/>
            <w:szCs w:val="24"/>
          </w:rPr>
          <w:t>s study reports a strong</w:t>
        </w:r>
      </w:ins>
      <w:del w:id="1859" w:author="Susan Doron" w:date="2024-07-15T09:32:00Z" w16du:dateUtc="2024-07-15T06:32:00Z">
        <w:r w:rsidRPr="00EC1C92" w:rsidDel="00FA3842">
          <w:rPr>
            <w:rFonts w:asciiTheme="majorBidi" w:hAnsiTheme="majorBidi" w:cstheme="majorBidi"/>
            <w:sz w:val="24"/>
            <w:szCs w:val="24"/>
          </w:rPr>
          <w:delText>West and East European countries, reporting high</w:delText>
        </w:r>
      </w:del>
      <w:r w:rsidRPr="00EC1C92">
        <w:rPr>
          <w:rFonts w:asciiTheme="majorBidi" w:hAnsiTheme="majorBidi" w:cstheme="majorBidi"/>
          <w:sz w:val="24"/>
          <w:szCs w:val="24"/>
        </w:rPr>
        <w:t xml:space="preserve"> correlation between perceived </w:t>
      </w:r>
      <w:ins w:id="1860" w:author="Susan Doron" w:date="2024-07-15T09:32:00Z" w16du:dateUtc="2024-07-15T06:32:00Z">
        <w:r w:rsidR="00FA3842">
          <w:rPr>
            <w:rFonts w:asciiTheme="majorBidi" w:hAnsiTheme="majorBidi" w:cstheme="majorBidi"/>
            <w:sz w:val="24"/>
            <w:szCs w:val="24"/>
          </w:rPr>
          <w:t xml:space="preserve">levels of </w:t>
        </w:r>
      </w:ins>
      <w:r w:rsidRPr="00EC1C92">
        <w:rPr>
          <w:rFonts w:asciiTheme="majorBidi" w:hAnsiTheme="majorBidi" w:cstheme="majorBidi"/>
          <w:sz w:val="24"/>
          <w:szCs w:val="24"/>
        </w:rPr>
        <w:t>tax evasion and tax morale.</w:t>
      </w:r>
      <w:r w:rsidRPr="00EC1C92">
        <w:rPr>
          <w:rStyle w:val="FootnoteReference"/>
          <w:rFonts w:asciiTheme="majorBidi" w:hAnsiTheme="majorBidi" w:cstheme="majorBidi"/>
          <w:sz w:val="24"/>
          <w:szCs w:val="24"/>
        </w:rPr>
        <w:footnoteReference w:id="52"/>
      </w:r>
      <w:r w:rsidRPr="00EC1C92">
        <w:rPr>
          <w:rFonts w:asciiTheme="majorBidi" w:hAnsiTheme="majorBidi" w:cstheme="majorBidi"/>
          <w:sz w:val="24"/>
          <w:szCs w:val="24"/>
        </w:rPr>
        <w:t xml:space="preserve"> </w:t>
      </w:r>
    </w:p>
    <w:p w14:paraId="4573295E" w14:textId="77777777" w:rsidR="008C11EE" w:rsidRPr="00EC1C92" w:rsidRDefault="008C11EE" w:rsidP="00EC1C92">
      <w:pPr>
        <w:spacing w:line="360" w:lineRule="auto"/>
        <w:jc w:val="both"/>
        <w:rPr>
          <w:rFonts w:asciiTheme="majorBidi" w:hAnsiTheme="majorBidi" w:cstheme="majorBidi"/>
          <w:color w:val="222222"/>
          <w:sz w:val="24"/>
          <w:szCs w:val="24"/>
          <w:shd w:val="clear" w:color="auto" w:fill="FFFFFF"/>
        </w:rPr>
      </w:pPr>
    </w:p>
    <w:p w14:paraId="580083F5" w14:textId="77777777" w:rsidR="004F241F" w:rsidRPr="00EC1C92" w:rsidRDefault="004F241F" w:rsidP="00EC1C92">
      <w:pPr>
        <w:pStyle w:val="Heading2"/>
        <w:spacing w:line="360" w:lineRule="auto"/>
        <w:jc w:val="both"/>
        <w:rPr>
          <w:rFonts w:asciiTheme="majorBidi" w:hAnsiTheme="majorBidi"/>
          <w:sz w:val="24"/>
          <w:szCs w:val="24"/>
          <w:shd w:val="clear" w:color="auto" w:fill="FFFFFF"/>
        </w:rPr>
      </w:pPr>
      <w:bookmarkStart w:id="1861" w:name="_Toc166430900"/>
      <w:r w:rsidRPr="00EC1C92">
        <w:rPr>
          <w:rFonts w:asciiTheme="majorBidi" w:hAnsiTheme="majorBidi"/>
          <w:sz w:val="24"/>
          <w:szCs w:val="24"/>
          <w:shd w:val="clear" w:color="auto" w:fill="FFFFFF"/>
        </w:rPr>
        <w:t>Motivational postures theory and tax compliance</w:t>
      </w:r>
      <w:bookmarkEnd w:id="1861"/>
    </w:p>
    <w:p w14:paraId="47D6B18F" w14:textId="51241B00" w:rsidR="004F241F" w:rsidRPr="00EC1C92" w:rsidRDefault="004F241F" w:rsidP="0094266B">
      <w:pPr>
        <w:spacing w:line="360" w:lineRule="auto"/>
        <w:jc w:val="both"/>
        <w:rPr>
          <w:rFonts w:asciiTheme="majorBidi" w:hAnsiTheme="majorBidi" w:cstheme="majorBidi"/>
          <w:color w:val="222222"/>
          <w:sz w:val="24"/>
          <w:szCs w:val="24"/>
          <w:shd w:val="clear" w:color="auto" w:fill="FFFFFF"/>
        </w:rPr>
        <w:pPrChange w:id="1862" w:author="Susan Doron" w:date="2024-07-15T21:36:00Z" w16du:dateUtc="2024-07-15T18:36:00Z">
          <w:pPr>
            <w:spacing w:line="360" w:lineRule="auto"/>
            <w:ind w:firstLine="720"/>
            <w:jc w:val="both"/>
          </w:pPr>
        </w:pPrChange>
      </w:pPr>
      <w:r w:rsidRPr="00EC1C92">
        <w:rPr>
          <w:rFonts w:asciiTheme="majorBidi" w:hAnsiTheme="majorBidi" w:cstheme="majorBidi"/>
          <w:color w:val="222222"/>
          <w:sz w:val="24"/>
          <w:szCs w:val="24"/>
          <w:shd w:val="clear" w:color="auto" w:fill="FFFFFF"/>
        </w:rPr>
        <w:t xml:space="preserve">In contrast to </w:t>
      </w:r>
      <w:del w:id="1863" w:author="Susan Doron" w:date="2024-07-15T09:32:00Z" w16du:dateUtc="2024-07-15T06:32:00Z">
        <w:r w:rsidRPr="00EC1C92" w:rsidDel="00FA3842">
          <w:rPr>
            <w:rFonts w:asciiTheme="majorBidi" w:hAnsiTheme="majorBidi" w:cstheme="majorBidi"/>
            <w:color w:val="222222"/>
            <w:sz w:val="24"/>
            <w:szCs w:val="24"/>
            <w:shd w:val="clear" w:color="auto" w:fill="FFFFFF"/>
          </w:rPr>
          <w:delText>the</w:delText>
        </w:r>
      </w:del>
      <w:ins w:id="1864" w:author="Susan Doron" w:date="2024-07-15T09:32:00Z" w16du:dateUtc="2024-07-15T06:32:00Z">
        <w:r w:rsidR="00FA3842">
          <w:rPr>
            <w:rFonts w:asciiTheme="majorBidi" w:hAnsiTheme="majorBidi" w:cstheme="majorBidi"/>
            <w:color w:val="222222"/>
            <w:sz w:val="24"/>
            <w:szCs w:val="24"/>
            <w:shd w:val="clear" w:color="auto" w:fill="FFFFFF"/>
          </w:rPr>
          <w:t>Kichler’s</w:t>
        </w:r>
      </w:ins>
      <w:r w:rsidRPr="00EC1C92">
        <w:rPr>
          <w:rFonts w:asciiTheme="majorBidi" w:hAnsiTheme="majorBidi" w:cstheme="majorBidi"/>
          <w:color w:val="222222"/>
          <w:sz w:val="24"/>
          <w:szCs w:val="24"/>
          <w:shd w:val="clear" w:color="auto" w:fill="FFFFFF"/>
        </w:rPr>
        <w:t xml:space="preserve"> view</w:t>
      </w:r>
      <w:ins w:id="1865" w:author="Susan Doron" w:date="2024-07-15T09:32:00Z" w16du:dateUtc="2024-07-15T06:32:00Z">
        <w:r w:rsidR="00FA3842">
          <w:rPr>
            <w:rFonts w:asciiTheme="majorBidi" w:hAnsiTheme="majorBidi" w:cstheme="majorBidi"/>
            <w:color w:val="222222"/>
            <w:sz w:val="24"/>
            <w:szCs w:val="24"/>
            <w:shd w:val="clear" w:color="auto" w:fill="FFFFFF"/>
          </w:rPr>
          <w:t>,</w:t>
        </w:r>
      </w:ins>
      <w:r w:rsidRPr="00EC1C92">
        <w:rPr>
          <w:rFonts w:asciiTheme="majorBidi" w:hAnsiTheme="majorBidi" w:cstheme="majorBidi"/>
          <w:color w:val="222222"/>
          <w:sz w:val="24"/>
          <w:szCs w:val="24"/>
          <w:shd w:val="clear" w:color="auto" w:fill="FFFFFF"/>
        </w:rPr>
        <w:t xml:space="preserve"> </w:t>
      </w:r>
      <w:del w:id="1866" w:author="Susan Doron" w:date="2024-07-15T09:32:00Z" w16du:dateUtc="2024-07-15T06:32:00Z">
        <w:r w:rsidRPr="00EC1C92" w:rsidDel="00FA3842">
          <w:rPr>
            <w:rFonts w:asciiTheme="majorBidi" w:hAnsiTheme="majorBidi" w:cstheme="majorBidi"/>
            <w:color w:val="222222"/>
            <w:sz w:val="24"/>
            <w:szCs w:val="24"/>
            <w:shd w:val="clear" w:color="auto" w:fill="FFFFFF"/>
          </w:rPr>
          <w:delText xml:space="preserve">by Kichler </w:delText>
        </w:r>
      </w:del>
      <w:r w:rsidRPr="00EC1C92">
        <w:rPr>
          <w:rFonts w:asciiTheme="majorBidi" w:hAnsiTheme="majorBidi" w:cstheme="majorBidi"/>
          <w:color w:val="222222"/>
          <w:sz w:val="24"/>
          <w:szCs w:val="24"/>
          <w:shd w:val="clear" w:color="auto" w:fill="FFFFFF"/>
        </w:rPr>
        <w:t xml:space="preserve">which </w:t>
      </w:r>
      <w:ins w:id="1867" w:author="Susan Doron" w:date="2024-07-15T09:32:00Z" w16du:dateUtc="2024-07-15T06:32:00Z">
        <w:r w:rsidR="00FA3842">
          <w:rPr>
            <w:rFonts w:asciiTheme="majorBidi" w:hAnsiTheme="majorBidi" w:cstheme="majorBidi"/>
            <w:color w:val="222222"/>
            <w:sz w:val="24"/>
            <w:szCs w:val="24"/>
            <w:shd w:val="clear" w:color="auto" w:fill="FFFFFF"/>
          </w:rPr>
          <w:t>appears</w:t>
        </w:r>
      </w:ins>
      <w:del w:id="1868" w:author="Susan Doron" w:date="2024-07-15T09:32:00Z" w16du:dateUtc="2024-07-15T06:32:00Z">
        <w:r w:rsidRPr="00EC1C92" w:rsidDel="00FA3842">
          <w:rPr>
            <w:rFonts w:asciiTheme="majorBidi" w:hAnsiTheme="majorBidi" w:cstheme="majorBidi"/>
            <w:color w:val="222222"/>
            <w:sz w:val="24"/>
            <w:szCs w:val="24"/>
            <w:shd w:val="clear" w:color="auto" w:fill="FFFFFF"/>
          </w:rPr>
          <w:delText>seems</w:delText>
        </w:r>
      </w:del>
      <w:r w:rsidRPr="00EC1C92">
        <w:rPr>
          <w:rFonts w:asciiTheme="majorBidi" w:hAnsiTheme="majorBidi" w:cstheme="majorBidi"/>
          <w:color w:val="222222"/>
          <w:sz w:val="24"/>
          <w:szCs w:val="24"/>
          <w:shd w:val="clear" w:color="auto" w:fill="FFFFFF"/>
        </w:rPr>
        <w:t xml:space="preserve"> </w:t>
      </w:r>
      <w:del w:id="1869" w:author="Susan Doron" w:date="2024-07-15T09:32:00Z" w16du:dateUtc="2024-07-15T06:32:00Z">
        <w:r w:rsidRPr="00EC1C92" w:rsidDel="00FA3842">
          <w:rPr>
            <w:rFonts w:asciiTheme="majorBidi" w:hAnsiTheme="majorBidi" w:cstheme="majorBidi"/>
            <w:color w:val="222222"/>
            <w:sz w:val="24"/>
            <w:szCs w:val="24"/>
            <w:shd w:val="clear" w:color="auto" w:fill="FFFFFF"/>
          </w:rPr>
          <w:delText xml:space="preserve">to be </w:delText>
        </w:r>
      </w:del>
      <w:r w:rsidRPr="00EC1C92">
        <w:rPr>
          <w:rFonts w:asciiTheme="majorBidi" w:hAnsiTheme="majorBidi" w:cstheme="majorBidi"/>
          <w:color w:val="222222"/>
          <w:sz w:val="24"/>
          <w:szCs w:val="24"/>
          <w:shd w:val="clear" w:color="auto" w:fill="FFFFFF"/>
        </w:rPr>
        <w:t>more dichotomous</w:t>
      </w:r>
      <w:del w:id="1870" w:author="Susan Doron" w:date="2024-07-15T20:39:00Z" w16du:dateUtc="2024-07-15T17:39:00Z">
        <w:r w:rsidRPr="00EC1C92" w:rsidDel="0057180C">
          <w:rPr>
            <w:rFonts w:asciiTheme="majorBidi" w:hAnsiTheme="majorBidi" w:cstheme="majorBidi"/>
            <w:color w:val="222222"/>
            <w:sz w:val="24"/>
            <w:szCs w:val="24"/>
            <w:shd w:val="clear" w:color="auto" w:fill="FFFFFF"/>
          </w:rPr>
          <w:delText xml:space="preserve"> in nature</w:delText>
        </w:r>
      </w:del>
      <w:r w:rsidRPr="00EC1C92">
        <w:rPr>
          <w:rFonts w:asciiTheme="majorBidi" w:hAnsiTheme="majorBidi" w:cstheme="majorBidi"/>
          <w:color w:val="222222"/>
          <w:sz w:val="24"/>
          <w:szCs w:val="24"/>
          <w:shd w:val="clear" w:color="auto" w:fill="FFFFFF"/>
        </w:rPr>
        <w:t xml:space="preserve">, </w:t>
      </w:r>
      <w:ins w:id="1871" w:author="Susan Doron" w:date="2024-07-15T09:32:00Z" w16du:dateUtc="2024-07-15T06:32:00Z">
        <w:r w:rsidR="00FA3842">
          <w:rPr>
            <w:rFonts w:asciiTheme="majorBidi" w:hAnsiTheme="majorBidi" w:cstheme="majorBidi"/>
            <w:color w:val="222222"/>
            <w:sz w:val="24"/>
            <w:szCs w:val="24"/>
            <w:shd w:val="clear" w:color="auto" w:fill="FFFFFF"/>
          </w:rPr>
          <w:t xml:space="preserve">Valerie </w:t>
        </w:r>
      </w:ins>
      <w:r w:rsidRPr="00EC1C92">
        <w:rPr>
          <w:rFonts w:asciiTheme="majorBidi" w:hAnsiTheme="majorBidi" w:cstheme="majorBidi"/>
          <w:color w:val="222222"/>
          <w:sz w:val="24"/>
          <w:szCs w:val="24"/>
          <w:shd w:val="clear" w:color="auto" w:fill="FFFFFF"/>
        </w:rPr>
        <w:t xml:space="preserve">Braithwaite </w:t>
      </w:r>
      <w:ins w:id="1872" w:author="Susan Doron" w:date="2024-07-15T09:32:00Z" w16du:dateUtc="2024-07-15T06:32:00Z">
        <w:r w:rsidR="00FA3842">
          <w:rPr>
            <w:rFonts w:asciiTheme="majorBidi" w:hAnsiTheme="majorBidi" w:cstheme="majorBidi"/>
            <w:color w:val="222222"/>
            <w:sz w:val="24"/>
            <w:szCs w:val="24"/>
            <w:shd w:val="clear" w:color="auto" w:fill="FFFFFF"/>
          </w:rPr>
          <w:t>presented</w:t>
        </w:r>
      </w:ins>
      <w:del w:id="1873" w:author="Susan Doron" w:date="2024-07-15T09:32:00Z" w16du:dateUtc="2024-07-15T06:32:00Z">
        <w:r w:rsidRPr="00EC1C92" w:rsidDel="00FA3842">
          <w:rPr>
            <w:rFonts w:asciiTheme="majorBidi" w:hAnsiTheme="majorBidi" w:cstheme="majorBidi"/>
            <w:color w:val="222222"/>
            <w:sz w:val="24"/>
            <w:szCs w:val="24"/>
            <w:shd w:val="clear" w:color="auto" w:fill="FFFFFF"/>
          </w:rPr>
          <w:delText>showed</w:delText>
        </w:r>
      </w:del>
      <w:r w:rsidRPr="00EC1C92">
        <w:rPr>
          <w:rFonts w:asciiTheme="majorBidi" w:hAnsiTheme="majorBidi" w:cstheme="majorBidi"/>
          <w:color w:val="222222"/>
          <w:sz w:val="24"/>
          <w:szCs w:val="24"/>
          <w:shd w:val="clear" w:color="auto" w:fill="FFFFFF"/>
        </w:rPr>
        <w:t xml:space="preserve"> a more </w:t>
      </w:r>
      <w:ins w:id="1874" w:author="Susan Doron" w:date="2024-07-15T09:32:00Z" w16du:dateUtc="2024-07-15T06:32:00Z">
        <w:r w:rsidR="00FA3842">
          <w:rPr>
            <w:rFonts w:asciiTheme="majorBidi" w:hAnsiTheme="majorBidi" w:cstheme="majorBidi"/>
            <w:color w:val="222222"/>
            <w:sz w:val="24"/>
            <w:szCs w:val="24"/>
            <w:shd w:val="clear" w:color="auto" w:fill="FFFFFF"/>
          </w:rPr>
          <w:t>nuanced</w:t>
        </w:r>
      </w:ins>
      <w:del w:id="1875" w:author="Susan Doron" w:date="2024-07-15T09:32:00Z" w16du:dateUtc="2024-07-15T06:32:00Z">
        <w:r w:rsidRPr="00EC1C92" w:rsidDel="00FA3842">
          <w:rPr>
            <w:rFonts w:asciiTheme="majorBidi" w:hAnsiTheme="majorBidi" w:cstheme="majorBidi"/>
            <w:color w:val="222222"/>
            <w:sz w:val="24"/>
            <w:szCs w:val="24"/>
            <w:shd w:val="clear" w:color="auto" w:fill="FFFFFF"/>
          </w:rPr>
          <w:delText>complex</w:delText>
        </w:r>
      </w:del>
      <w:r w:rsidRPr="00EC1C92">
        <w:rPr>
          <w:rFonts w:asciiTheme="majorBidi" w:hAnsiTheme="majorBidi" w:cstheme="majorBidi"/>
          <w:color w:val="222222"/>
          <w:sz w:val="24"/>
          <w:szCs w:val="24"/>
          <w:shd w:val="clear" w:color="auto" w:fill="FFFFFF"/>
        </w:rPr>
        <w:t xml:space="preserve"> perspective on what it means to </w:t>
      </w:r>
      <w:ins w:id="1876" w:author="Susan Doron" w:date="2024-07-15T09:32:00Z" w16du:dateUtc="2024-07-15T06:32:00Z">
        <w:r w:rsidR="00FA3842">
          <w:rPr>
            <w:rFonts w:asciiTheme="majorBidi" w:hAnsiTheme="majorBidi" w:cstheme="majorBidi"/>
            <w:color w:val="222222"/>
            <w:sz w:val="24"/>
            <w:szCs w:val="24"/>
            <w:shd w:val="clear" w:color="auto" w:fill="FFFFFF"/>
          </w:rPr>
          <w:t>collaborate</w:t>
        </w:r>
      </w:ins>
      <w:del w:id="1877" w:author="Susan Doron" w:date="2024-07-15T09:32:00Z" w16du:dateUtc="2024-07-15T06:32:00Z">
        <w:r w:rsidRPr="00EC1C92" w:rsidDel="00FA3842">
          <w:rPr>
            <w:rFonts w:asciiTheme="majorBidi" w:hAnsiTheme="majorBidi" w:cstheme="majorBidi"/>
            <w:color w:val="222222"/>
            <w:sz w:val="24"/>
            <w:szCs w:val="24"/>
            <w:shd w:val="clear" w:color="auto" w:fill="FFFFFF"/>
          </w:rPr>
          <w:delText>cooperate</w:delText>
        </w:r>
      </w:del>
      <w:r w:rsidRPr="00EC1C92">
        <w:rPr>
          <w:rFonts w:asciiTheme="majorBidi" w:hAnsiTheme="majorBidi" w:cstheme="majorBidi"/>
          <w:color w:val="222222"/>
          <w:sz w:val="24"/>
          <w:szCs w:val="24"/>
          <w:shd w:val="clear" w:color="auto" w:fill="FFFFFF"/>
        </w:rPr>
        <w:t xml:space="preserve"> with the tax authority. She argues </w:t>
      </w:r>
      <w:r w:rsidR="00AC6AD3" w:rsidRPr="00EC1C92">
        <w:rPr>
          <w:rFonts w:asciiTheme="majorBidi" w:hAnsiTheme="majorBidi" w:cstheme="majorBidi"/>
          <w:color w:val="222222"/>
          <w:sz w:val="24"/>
          <w:szCs w:val="24"/>
          <w:shd w:val="clear" w:color="auto" w:fill="FFFFFF"/>
        </w:rPr>
        <w:t>that those</w:t>
      </w:r>
      <w:r w:rsidRPr="00EC1C92">
        <w:rPr>
          <w:rFonts w:asciiTheme="majorBidi" w:hAnsiTheme="majorBidi" w:cstheme="majorBidi"/>
          <w:color w:val="222222"/>
          <w:sz w:val="24"/>
          <w:szCs w:val="24"/>
          <w:shd w:val="clear" w:color="auto" w:fill="FFFFFF"/>
        </w:rPr>
        <w:t xml:space="preserve"> who resist most vocally, </w:t>
      </w:r>
      <w:del w:id="1878" w:author="Susan Doron" w:date="2024-07-15T09:33:00Z" w16du:dateUtc="2024-07-15T06:33:00Z">
        <w:r w:rsidRPr="00EC1C92" w:rsidDel="00FA3842">
          <w:rPr>
            <w:rFonts w:asciiTheme="majorBidi" w:hAnsiTheme="majorBidi" w:cstheme="majorBidi"/>
            <w:color w:val="222222"/>
            <w:sz w:val="24"/>
            <w:szCs w:val="24"/>
            <w:shd w:val="clear" w:color="auto" w:fill="FFFFFF"/>
          </w:rPr>
          <w:delText xml:space="preserve">who </w:delText>
        </w:r>
      </w:del>
      <w:r w:rsidRPr="00EC1C92">
        <w:rPr>
          <w:rFonts w:asciiTheme="majorBidi" w:hAnsiTheme="majorBidi" w:cstheme="majorBidi"/>
          <w:color w:val="222222"/>
          <w:sz w:val="24"/>
          <w:szCs w:val="24"/>
          <w:shd w:val="clear" w:color="auto" w:fill="FFFFFF"/>
        </w:rPr>
        <w:t>challenge tax authority decisions</w:t>
      </w:r>
      <w:ins w:id="1879" w:author="Susan Doron" w:date="2024-07-15T09:33:00Z" w16du:dateUtc="2024-07-15T06:33:00Z">
        <w:r w:rsidR="00FA3842">
          <w:rPr>
            <w:rFonts w:asciiTheme="majorBidi" w:hAnsiTheme="majorBidi" w:cstheme="majorBidi"/>
            <w:color w:val="222222"/>
            <w:sz w:val="24"/>
            <w:szCs w:val="24"/>
            <w:shd w:val="clear" w:color="auto" w:fill="FFFFFF"/>
          </w:rPr>
          <w:t>,</w:t>
        </w:r>
      </w:ins>
      <w:r w:rsidRPr="00EC1C92">
        <w:rPr>
          <w:rFonts w:asciiTheme="majorBidi" w:hAnsiTheme="majorBidi" w:cstheme="majorBidi"/>
          <w:color w:val="222222"/>
          <w:sz w:val="24"/>
          <w:szCs w:val="24"/>
          <w:shd w:val="clear" w:color="auto" w:fill="FFFFFF"/>
        </w:rPr>
        <w:t xml:space="preserve"> and are openly critical of the institution, are not </w:t>
      </w:r>
      <w:ins w:id="1880" w:author="Susan Doron" w:date="2024-07-15T09:33:00Z" w16du:dateUtc="2024-07-15T06:33:00Z">
        <w:r w:rsidR="00FA3842">
          <w:rPr>
            <w:rFonts w:asciiTheme="majorBidi" w:hAnsiTheme="majorBidi" w:cstheme="majorBidi"/>
            <w:color w:val="222222"/>
            <w:sz w:val="24"/>
            <w:szCs w:val="24"/>
            <w:shd w:val="clear" w:color="auto" w:fill="FFFFFF"/>
          </w:rPr>
          <w:t>necessarily</w:t>
        </w:r>
      </w:ins>
      <w:del w:id="1881" w:author="Susan Doron" w:date="2024-07-15T09:33:00Z" w16du:dateUtc="2024-07-15T06:33:00Z">
        <w:r w:rsidRPr="00EC1C92" w:rsidDel="00FA3842">
          <w:rPr>
            <w:rFonts w:asciiTheme="majorBidi" w:hAnsiTheme="majorBidi" w:cstheme="majorBidi"/>
            <w:color w:val="222222"/>
            <w:sz w:val="24"/>
            <w:szCs w:val="24"/>
            <w:shd w:val="clear" w:color="auto" w:fill="FFFFFF"/>
          </w:rPr>
          <w:delText>discernibly</w:delText>
        </w:r>
      </w:del>
      <w:r w:rsidRPr="00EC1C92">
        <w:rPr>
          <w:rFonts w:asciiTheme="majorBidi" w:hAnsiTheme="majorBidi" w:cstheme="majorBidi"/>
          <w:color w:val="222222"/>
          <w:sz w:val="24"/>
          <w:szCs w:val="24"/>
          <w:shd w:val="clear" w:color="auto" w:fill="FFFFFF"/>
        </w:rPr>
        <w:t xml:space="preserve"> more non</w:t>
      </w:r>
      <w:ins w:id="1882" w:author="Susan Doron" w:date="2024-07-15T20:39:00Z" w16du:dateUtc="2024-07-15T17:39:00Z">
        <w:r w:rsidR="0057180C">
          <w:rPr>
            <w:rFonts w:asciiTheme="majorBidi" w:hAnsiTheme="majorBidi" w:cstheme="majorBidi"/>
            <w:color w:val="222222"/>
            <w:sz w:val="24"/>
            <w:szCs w:val="24"/>
            <w:shd w:val="clear" w:color="auto" w:fill="FFFFFF"/>
          </w:rPr>
          <w:t>-</w:t>
        </w:r>
      </w:ins>
      <w:r w:rsidRPr="00EC1C92">
        <w:rPr>
          <w:rFonts w:asciiTheme="majorBidi" w:hAnsiTheme="majorBidi" w:cstheme="majorBidi"/>
          <w:color w:val="222222"/>
          <w:sz w:val="24"/>
          <w:szCs w:val="24"/>
          <w:shd w:val="clear" w:color="auto" w:fill="FFFFFF"/>
        </w:rPr>
        <w:t>compliant as a group than taxpayers who</w:t>
      </w:r>
      <w:ins w:id="1883" w:author="Susan Doron" w:date="2024-07-15T09:33:00Z" w16du:dateUtc="2024-07-15T06:33:00Z">
        <w:r w:rsidR="00FA3842">
          <w:rPr>
            <w:rFonts w:asciiTheme="majorBidi" w:hAnsiTheme="majorBidi" w:cstheme="majorBidi"/>
            <w:color w:val="222222"/>
            <w:sz w:val="24"/>
            <w:szCs w:val="24"/>
            <w:shd w:val="clear" w:color="auto" w:fill="FFFFFF"/>
          </w:rPr>
          <w:t xml:space="preserve"> engage</w:t>
        </w:r>
      </w:ins>
      <w:del w:id="1884" w:author="Susan Doron" w:date="2024-07-15T09:33:00Z" w16du:dateUtc="2024-07-15T06:33:00Z">
        <w:r w:rsidRPr="00EC1C92" w:rsidDel="00FA3842">
          <w:rPr>
            <w:rFonts w:asciiTheme="majorBidi" w:hAnsiTheme="majorBidi" w:cstheme="majorBidi"/>
            <w:color w:val="222222"/>
            <w:sz w:val="24"/>
            <w:szCs w:val="24"/>
            <w:shd w:val="clear" w:color="auto" w:fill="FFFFFF"/>
          </w:rPr>
          <w:delText xml:space="preserve"> choose other ways of engaging</w:delText>
        </w:r>
      </w:del>
      <w:r w:rsidRPr="00EC1C92">
        <w:rPr>
          <w:rFonts w:asciiTheme="majorBidi" w:hAnsiTheme="majorBidi" w:cstheme="majorBidi"/>
          <w:color w:val="222222"/>
          <w:sz w:val="24"/>
          <w:szCs w:val="24"/>
          <w:shd w:val="clear" w:color="auto" w:fill="FFFFFF"/>
        </w:rPr>
        <w:t xml:space="preserve"> with the </w:t>
      </w:r>
      <w:ins w:id="1885" w:author="Susan Doron" w:date="2024-07-15T09:33:00Z" w16du:dateUtc="2024-07-15T06:33:00Z">
        <w:r w:rsidR="00FA3842">
          <w:rPr>
            <w:rFonts w:asciiTheme="majorBidi" w:hAnsiTheme="majorBidi" w:cstheme="majorBidi"/>
            <w:color w:val="222222"/>
            <w:sz w:val="24"/>
            <w:szCs w:val="24"/>
            <w:shd w:val="clear" w:color="auto" w:fill="FFFFFF"/>
          </w:rPr>
          <w:t xml:space="preserve">tax </w:t>
        </w:r>
      </w:ins>
      <w:r w:rsidRPr="00EC1C92">
        <w:rPr>
          <w:rFonts w:asciiTheme="majorBidi" w:hAnsiTheme="majorBidi" w:cstheme="majorBidi"/>
          <w:color w:val="222222"/>
          <w:sz w:val="24"/>
          <w:szCs w:val="24"/>
          <w:shd w:val="clear" w:color="auto" w:fill="FFFFFF"/>
        </w:rPr>
        <w:t>system</w:t>
      </w:r>
      <w:ins w:id="1886" w:author="Susan Doron" w:date="2024-07-15T09:33:00Z" w16du:dateUtc="2024-07-15T06:33:00Z">
        <w:r w:rsidR="00FA3842">
          <w:rPr>
            <w:rFonts w:asciiTheme="majorBidi" w:hAnsiTheme="majorBidi" w:cstheme="majorBidi"/>
            <w:color w:val="222222"/>
            <w:sz w:val="24"/>
            <w:szCs w:val="24"/>
            <w:shd w:val="clear" w:color="auto" w:fill="FFFFFF"/>
          </w:rPr>
          <w:t xml:space="preserve"> in other way</w:t>
        </w:r>
      </w:ins>
      <w:ins w:id="1887" w:author="Susan Doron" w:date="2024-07-15T20:39:00Z" w16du:dateUtc="2024-07-15T17:39:00Z">
        <w:r w:rsidR="0057180C">
          <w:rPr>
            <w:rFonts w:asciiTheme="majorBidi" w:hAnsiTheme="majorBidi" w:cstheme="majorBidi"/>
            <w:color w:val="222222"/>
            <w:sz w:val="24"/>
            <w:szCs w:val="24"/>
            <w:shd w:val="clear" w:color="auto" w:fill="FFFFFF"/>
          </w:rPr>
          <w:t>s</w:t>
        </w:r>
      </w:ins>
      <w:ins w:id="1888" w:author="Susan Doron" w:date="2024-07-15T09:33:00Z" w16du:dateUtc="2024-07-15T06:33:00Z">
        <w:r w:rsidR="00FA3842">
          <w:rPr>
            <w:rFonts w:asciiTheme="majorBidi" w:hAnsiTheme="majorBidi" w:cstheme="majorBidi"/>
            <w:color w:val="222222"/>
            <w:sz w:val="24"/>
            <w:szCs w:val="24"/>
            <w:shd w:val="clear" w:color="auto" w:fill="FFFFFF"/>
          </w:rPr>
          <w:t>.</w:t>
        </w:r>
      </w:ins>
      <w:del w:id="1889" w:author="Susan Doron" w:date="2024-07-15T09:33:00Z" w16du:dateUtc="2024-07-15T06:33:00Z">
        <w:r w:rsidR="00AC6AD3" w:rsidRPr="00EC1C92" w:rsidDel="00FA3842">
          <w:rPr>
            <w:rFonts w:asciiTheme="majorBidi" w:hAnsiTheme="majorBidi" w:cstheme="majorBidi"/>
            <w:color w:val="222222"/>
            <w:sz w:val="24"/>
            <w:szCs w:val="24"/>
            <w:shd w:val="clear" w:color="auto" w:fill="FFFFFF"/>
          </w:rPr>
          <w:delText>,</w:delText>
        </w:r>
      </w:del>
      <w:r w:rsidRPr="00EC1C92">
        <w:rPr>
          <w:rFonts w:asciiTheme="majorBidi" w:hAnsiTheme="majorBidi" w:cstheme="majorBidi"/>
          <w:color w:val="222222"/>
          <w:sz w:val="24"/>
          <w:szCs w:val="24"/>
          <w:shd w:val="clear" w:color="auto" w:fill="FFFFFF"/>
          <w:vertAlign w:val="superscript"/>
        </w:rPr>
        <w:footnoteReference w:id="53"/>
      </w:r>
      <w:r w:rsidRPr="00EC1C92">
        <w:rPr>
          <w:rFonts w:asciiTheme="majorBidi" w:hAnsiTheme="majorBidi" w:cstheme="majorBidi"/>
          <w:color w:val="222222"/>
          <w:sz w:val="24"/>
          <w:szCs w:val="24"/>
          <w:shd w:val="clear" w:color="auto" w:fill="FFFFFF"/>
        </w:rPr>
        <w:t xml:space="preserve"> </w:t>
      </w:r>
      <w:ins w:id="1890" w:author="Susan Doron" w:date="2024-07-15T09:34:00Z" w16du:dateUtc="2024-07-15T06:34:00Z">
        <w:r w:rsidR="00FA3842">
          <w:rPr>
            <w:rFonts w:asciiTheme="majorBidi" w:hAnsiTheme="majorBidi" w:cstheme="majorBidi"/>
            <w:color w:val="222222"/>
            <w:sz w:val="24"/>
            <w:szCs w:val="24"/>
            <w:shd w:val="clear" w:color="auto" w:fill="FFFFFF"/>
          </w:rPr>
          <w:t xml:space="preserve">Furthermore, </w:t>
        </w:r>
      </w:ins>
      <w:del w:id="1891" w:author="Susan Doron" w:date="2024-07-15T09:34:00Z" w16du:dateUtc="2024-07-15T06:34:00Z">
        <w:r w:rsidRPr="00EC1C92" w:rsidDel="00FA3842">
          <w:rPr>
            <w:rFonts w:asciiTheme="majorBidi" w:hAnsiTheme="majorBidi" w:cstheme="majorBidi"/>
            <w:color w:val="222222"/>
            <w:sz w:val="24"/>
            <w:szCs w:val="24"/>
            <w:shd w:val="clear" w:color="auto" w:fill="FFFFFF"/>
          </w:rPr>
          <w:delText>furthermore, as it comes to tax compliance,</w:delText>
        </w:r>
      </w:del>
      <w:del w:id="1892" w:author="Susan Doron" w:date="2024-07-15T20:21:00Z" w16du:dateUtc="2024-07-15T17:21:00Z">
        <w:r w:rsidRPr="00EC1C92" w:rsidDel="0057180C">
          <w:rPr>
            <w:rFonts w:asciiTheme="majorBidi" w:hAnsiTheme="majorBidi" w:cstheme="majorBidi"/>
            <w:color w:val="222222"/>
            <w:sz w:val="24"/>
            <w:szCs w:val="24"/>
            <w:shd w:val="clear" w:color="auto" w:fill="FFFFFF"/>
          </w:rPr>
          <w:delText xml:space="preserve"> </w:delText>
        </w:r>
      </w:del>
      <w:r w:rsidRPr="00EC1C92">
        <w:rPr>
          <w:rFonts w:asciiTheme="majorBidi" w:hAnsiTheme="majorBidi" w:cstheme="majorBidi"/>
          <w:color w:val="222222"/>
          <w:sz w:val="24"/>
          <w:szCs w:val="24"/>
          <w:shd w:val="clear" w:color="auto" w:fill="FFFFFF"/>
        </w:rPr>
        <w:t>younger people were found to be less compliant in attitude and behavior than older people.</w:t>
      </w:r>
      <w:r w:rsidRPr="00EC1C92">
        <w:rPr>
          <w:rFonts w:asciiTheme="majorBidi" w:hAnsiTheme="majorBidi" w:cstheme="majorBidi"/>
          <w:color w:val="222222"/>
          <w:sz w:val="24"/>
          <w:szCs w:val="24"/>
          <w:shd w:val="clear" w:color="auto" w:fill="FFFFFF"/>
          <w:rtl/>
        </w:rPr>
        <w:t xml:space="preserve"> </w:t>
      </w:r>
      <w:ins w:id="1893" w:author="Susan Doron" w:date="2024-07-15T09:34:00Z" w16du:dateUtc="2024-07-15T06:34:00Z">
        <w:r w:rsidR="00FA3842">
          <w:rPr>
            <w:rFonts w:asciiTheme="majorBidi" w:hAnsiTheme="majorBidi" w:cstheme="majorBidi"/>
            <w:color w:val="222222"/>
            <w:sz w:val="24"/>
            <w:szCs w:val="24"/>
            <w:shd w:val="clear" w:color="auto" w:fill="FFFFFF"/>
          </w:rPr>
          <w:t xml:space="preserve">In </w:t>
        </w:r>
      </w:ins>
      <w:r w:rsidR="00AC6AD3" w:rsidRPr="00EC1C92">
        <w:rPr>
          <w:rFonts w:asciiTheme="majorBidi" w:hAnsiTheme="majorBidi" w:cstheme="majorBidi"/>
          <w:color w:val="222222"/>
          <w:sz w:val="24"/>
          <w:szCs w:val="24"/>
          <w:shd w:val="clear" w:color="auto" w:fill="FFFFFF"/>
        </w:rPr>
        <w:t>Australia</w:t>
      </w:r>
      <w:ins w:id="1894" w:author="Susan Doron" w:date="2024-07-15T09:34:00Z" w16du:dateUtc="2024-07-15T06:34:00Z">
        <w:r w:rsidR="00FA3842">
          <w:rPr>
            <w:rFonts w:asciiTheme="majorBidi" w:hAnsiTheme="majorBidi" w:cstheme="majorBidi"/>
            <w:color w:val="222222"/>
            <w:sz w:val="24"/>
            <w:szCs w:val="24"/>
            <w:shd w:val="clear" w:color="auto" w:fill="FFFFFF"/>
          </w:rPr>
          <w:t>, hig</w:t>
        </w:r>
      </w:ins>
      <w:ins w:id="1895" w:author="Susan Doron" w:date="2024-07-15T09:35:00Z" w16du:dateUtc="2024-07-15T06:35:00Z">
        <w:r w:rsidR="00FA3842">
          <w:rPr>
            <w:rFonts w:asciiTheme="majorBidi" w:hAnsiTheme="majorBidi" w:cstheme="majorBidi"/>
            <w:color w:val="222222"/>
            <w:sz w:val="24"/>
            <w:szCs w:val="24"/>
            <w:shd w:val="clear" w:color="auto" w:fill="FFFFFF"/>
          </w:rPr>
          <w:t>h tax compliance is attributed to its</w:t>
        </w:r>
      </w:ins>
      <w:del w:id="1896" w:author="Susan Doron" w:date="2024-07-15T09:35:00Z" w16du:dateUtc="2024-07-15T06:35:00Z">
        <w:r w:rsidR="00AC6AD3" w:rsidRPr="00EC1C92" w:rsidDel="00FA3842">
          <w:rPr>
            <w:rFonts w:asciiTheme="majorBidi" w:hAnsiTheme="majorBidi" w:cstheme="majorBidi"/>
            <w:color w:val="222222"/>
            <w:sz w:val="24"/>
            <w:szCs w:val="24"/>
            <w:shd w:val="clear" w:color="auto" w:fill="FFFFFF"/>
          </w:rPr>
          <w:delText>’s</w:delText>
        </w:r>
      </w:del>
      <w:r w:rsidR="00AC6AD3" w:rsidRPr="00EC1C92">
        <w:rPr>
          <w:rFonts w:asciiTheme="majorBidi" w:hAnsiTheme="majorBidi" w:cstheme="majorBidi"/>
          <w:color w:val="222222"/>
          <w:sz w:val="24"/>
          <w:szCs w:val="24"/>
          <w:shd w:val="clear" w:color="auto" w:fill="FFFFFF"/>
        </w:rPr>
        <w:t xml:space="preserve"> taxpaying culture</w:t>
      </w:r>
      <w:r w:rsidRPr="00EC1C92">
        <w:rPr>
          <w:rFonts w:asciiTheme="majorBidi" w:hAnsiTheme="majorBidi" w:cstheme="majorBidi"/>
          <w:color w:val="222222"/>
          <w:sz w:val="24"/>
          <w:szCs w:val="24"/>
          <w:shd w:val="clear" w:color="auto" w:fill="FFFFFF"/>
        </w:rPr>
        <w:t xml:space="preserve"> rather than </w:t>
      </w:r>
      <w:ins w:id="1897" w:author="Susan Doron" w:date="2024-07-15T09:35:00Z" w16du:dateUtc="2024-07-15T06:35:00Z">
        <w:r w:rsidR="00FA3842">
          <w:rPr>
            <w:rFonts w:asciiTheme="majorBidi" w:hAnsiTheme="majorBidi" w:cstheme="majorBidi"/>
            <w:color w:val="222222"/>
            <w:sz w:val="24"/>
            <w:szCs w:val="24"/>
            <w:shd w:val="clear" w:color="auto" w:fill="FFFFFF"/>
          </w:rPr>
          <w:t xml:space="preserve">to </w:t>
        </w:r>
      </w:ins>
      <w:r w:rsidRPr="00EC1C92">
        <w:rPr>
          <w:rFonts w:asciiTheme="majorBidi" w:hAnsiTheme="majorBidi" w:cstheme="majorBidi"/>
          <w:color w:val="222222"/>
          <w:sz w:val="24"/>
          <w:szCs w:val="24"/>
          <w:shd w:val="clear" w:color="auto" w:fill="FFFFFF"/>
        </w:rPr>
        <w:t>its youth culture</w:t>
      </w:r>
      <w:del w:id="1898" w:author="Susan Doron" w:date="2024-07-15T09:35:00Z" w16du:dateUtc="2024-07-15T06:35:00Z">
        <w:r w:rsidRPr="00EC1C92" w:rsidDel="00FA3842">
          <w:rPr>
            <w:rFonts w:asciiTheme="majorBidi" w:hAnsiTheme="majorBidi" w:cstheme="majorBidi"/>
            <w:color w:val="222222"/>
            <w:sz w:val="24"/>
            <w:szCs w:val="24"/>
            <w:shd w:val="clear" w:color="auto" w:fill="FFFFFF"/>
          </w:rPr>
          <w:delText xml:space="preserve"> holds the key to high tax compliance</w:delText>
        </w:r>
      </w:del>
      <w:r w:rsidR="00AC6AD3" w:rsidRPr="00EC1C92">
        <w:rPr>
          <w:rFonts w:asciiTheme="majorBidi" w:hAnsiTheme="majorBidi" w:cstheme="majorBidi"/>
          <w:color w:val="222222"/>
          <w:sz w:val="24"/>
          <w:szCs w:val="24"/>
          <w:shd w:val="clear" w:color="auto" w:fill="FFFFFF"/>
        </w:rPr>
        <w:t>.</w:t>
      </w:r>
      <w:r w:rsidRPr="00EC1C92">
        <w:rPr>
          <w:rFonts w:asciiTheme="majorBidi" w:hAnsiTheme="majorBidi" w:cstheme="majorBidi"/>
          <w:color w:val="222222"/>
          <w:sz w:val="24"/>
          <w:szCs w:val="24"/>
          <w:shd w:val="clear" w:color="auto" w:fill="FFFFFF"/>
          <w:vertAlign w:val="superscript"/>
        </w:rPr>
        <w:footnoteReference w:id="54"/>
      </w:r>
      <w:r w:rsidRPr="00EC1C92">
        <w:rPr>
          <w:rFonts w:asciiTheme="majorBidi" w:hAnsiTheme="majorBidi" w:cstheme="majorBidi"/>
          <w:color w:val="222222"/>
          <w:sz w:val="24"/>
          <w:szCs w:val="24"/>
          <w:shd w:val="clear" w:color="auto" w:fill="FFFFFF"/>
        </w:rPr>
        <w:t xml:space="preserve"> </w:t>
      </w:r>
      <w:ins w:id="1899" w:author="Susan Doron" w:date="2024-07-15T09:35:00Z" w16du:dateUtc="2024-07-15T06:35:00Z">
        <w:r w:rsidR="00FA3842">
          <w:rPr>
            <w:rFonts w:asciiTheme="majorBidi" w:hAnsiTheme="majorBidi" w:cstheme="majorBidi"/>
            <w:color w:val="222222"/>
            <w:sz w:val="24"/>
            <w:szCs w:val="24"/>
            <w:shd w:val="clear" w:color="auto" w:fill="FFFFFF"/>
          </w:rPr>
          <w:t>Therefore, based</w:t>
        </w:r>
      </w:ins>
      <w:del w:id="1900" w:author="Susan Doron" w:date="2024-07-15T09:35:00Z" w16du:dateUtc="2024-07-15T06:35:00Z">
        <w:r w:rsidRPr="00EC1C92" w:rsidDel="00FA3842">
          <w:rPr>
            <w:rFonts w:asciiTheme="majorBidi" w:hAnsiTheme="majorBidi" w:cstheme="majorBidi"/>
            <w:color w:val="222222"/>
            <w:sz w:val="24"/>
            <w:szCs w:val="24"/>
            <w:shd w:val="clear" w:color="auto" w:fill="FFFFFF"/>
          </w:rPr>
          <w:delText>It</w:delText>
        </w:r>
      </w:del>
      <w:r w:rsidRPr="00EC1C92">
        <w:rPr>
          <w:rFonts w:asciiTheme="majorBidi" w:hAnsiTheme="majorBidi" w:cstheme="majorBidi"/>
          <w:color w:val="222222"/>
          <w:sz w:val="24"/>
          <w:szCs w:val="24"/>
          <w:shd w:val="clear" w:color="auto" w:fill="FFFFFF"/>
        </w:rPr>
        <w:t xml:space="preserve"> </w:t>
      </w:r>
      <w:ins w:id="1901" w:author="Susan Doron" w:date="2024-07-15T09:35:00Z" w16du:dateUtc="2024-07-15T06:35:00Z">
        <w:r w:rsidR="00FA3842">
          <w:rPr>
            <w:rFonts w:asciiTheme="majorBidi" w:hAnsiTheme="majorBidi" w:cstheme="majorBidi"/>
            <w:color w:val="222222"/>
            <w:sz w:val="24"/>
            <w:szCs w:val="24"/>
            <w:shd w:val="clear" w:color="auto" w:fill="FFFFFF"/>
          </w:rPr>
          <w:t>on</w:t>
        </w:r>
      </w:ins>
      <w:del w:id="1902" w:author="Susan Doron" w:date="2024-07-15T09:35:00Z" w16du:dateUtc="2024-07-15T06:35:00Z">
        <w:r w:rsidRPr="00EC1C92" w:rsidDel="00FA3842">
          <w:rPr>
            <w:rFonts w:asciiTheme="majorBidi" w:hAnsiTheme="majorBidi" w:cstheme="majorBidi"/>
            <w:color w:val="222222"/>
            <w:sz w:val="24"/>
            <w:szCs w:val="24"/>
            <w:shd w:val="clear" w:color="auto" w:fill="FFFFFF"/>
          </w:rPr>
          <w:delText>seems</w:delText>
        </w:r>
      </w:del>
      <w:r w:rsidRPr="00EC1C92">
        <w:rPr>
          <w:rFonts w:asciiTheme="majorBidi" w:hAnsiTheme="majorBidi" w:cstheme="majorBidi"/>
          <w:color w:val="222222"/>
          <w:sz w:val="24"/>
          <w:szCs w:val="24"/>
          <w:shd w:val="clear" w:color="auto" w:fill="FFFFFF"/>
        </w:rPr>
        <w:t xml:space="preserve"> </w:t>
      </w:r>
      <w:ins w:id="1903" w:author="Susan Doron" w:date="2024-07-15T09:35:00Z" w16du:dateUtc="2024-07-15T06:35:00Z">
        <w:r w:rsidR="00FA3842">
          <w:rPr>
            <w:rFonts w:asciiTheme="majorBidi" w:hAnsiTheme="majorBidi" w:cstheme="majorBidi"/>
            <w:color w:val="222222"/>
            <w:sz w:val="24"/>
            <w:szCs w:val="24"/>
            <w:shd w:val="clear" w:color="auto" w:fill="FFFFFF"/>
          </w:rPr>
          <w:t>the</w:t>
        </w:r>
      </w:ins>
      <w:del w:id="1904" w:author="Susan Doron" w:date="2024-07-15T09:35:00Z" w16du:dateUtc="2024-07-15T06:35:00Z">
        <w:r w:rsidRPr="00EC1C92" w:rsidDel="00FA3842">
          <w:rPr>
            <w:rFonts w:asciiTheme="majorBidi" w:hAnsiTheme="majorBidi" w:cstheme="majorBidi"/>
            <w:color w:val="222222"/>
            <w:sz w:val="24"/>
            <w:szCs w:val="24"/>
            <w:shd w:val="clear" w:color="auto" w:fill="FFFFFF"/>
          </w:rPr>
          <w:delText>based</w:delText>
        </w:r>
      </w:del>
      <w:r w:rsidRPr="00EC1C92">
        <w:rPr>
          <w:rFonts w:asciiTheme="majorBidi" w:hAnsiTheme="majorBidi" w:cstheme="majorBidi"/>
          <w:color w:val="222222"/>
          <w:sz w:val="24"/>
          <w:szCs w:val="24"/>
          <w:shd w:val="clear" w:color="auto" w:fill="FFFFFF"/>
        </w:rPr>
        <w:t xml:space="preserve"> </w:t>
      </w:r>
      <w:del w:id="1905" w:author="Susan Doron" w:date="2024-07-15T09:35:00Z" w16du:dateUtc="2024-07-15T06:35:00Z">
        <w:r w:rsidRPr="00EC1C92" w:rsidDel="00FA3842">
          <w:rPr>
            <w:rFonts w:asciiTheme="majorBidi" w:hAnsiTheme="majorBidi" w:cstheme="majorBidi"/>
            <w:color w:val="222222"/>
            <w:sz w:val="24"/>
            <w:szCs w:val="24"/>
            <w:shd w:val="clear" w:color="auto" w:fill="FFFFFF"/>
          </w:rPr>
          <w:delText xml:space="preserve">on </w:delText>
        </w:r>
      </w:del>
      <w:r w:rsidRPr="00EC1C92">
        <w:rPr>
          <w:rFonts w:asciiTheme="majorBidi" w:hAnsiTheme="majorBidi" w:cstheme="majorBidi"/>
          <w:color w:val="222222"/>
          <w:sz w:val="24"/>
          <w:szCs w:val="24"/>
          <w:shd w:val="clear" w:color="auto" w:fill="FFFFFF"/>
        </w:rPr>
        <w:t xml:space="preserve">data related to tax evasion, </w:t>
      </w:r>
      <w:ins w:id="1906" w:author="Susan Doron" w:date="2024-07-15T09:35:00Z" w16du:dateUtc="2024-07-15T06:35:00Z">
        <w:r w:rsidR="00FA3842">
          <w:rPr>
            <w:rFonts w:asciiTheme="majorBidi" w:hAnsiTheme="majorBidi" w:cstheme="majorBidi"/>
            <w:color w:val="222222"/>
            <w:sz w:val="24"/>
            <w:szCs w:val="24"/>
            <w:shd w:val="clear" w:color="auto" w:fill="FFFFFF"/>
          </w:rPr>
          <w:t xml:space="preserve">it appears </w:t>
        </w:r>
      </w:ins>
      <w:r w:rsidRPr="00EC1C92">
        <w:rPr>
          <w:rFonts w:asciiTheme="majorBidi" w:hAnsiTheme="majorBidi" w:cstheme="majorBidi"/>
          <w:color w:val="222222"/>
          <w:sz w:val="24"/>
          <w:szCs w:val="24"/>
          <w:shd w:val="clear" w:color="auto" w:fill="FFFFFF"/>
        </w:rPr>
        <w:t xml:space="preserve">that </w:t>
      </w:r>
      <w:ins w:id="1907" w:author="Susan Doron" w:date="2024-07-15T09:35:00Z" w16du:dateUtc="2024-07-15T06:35:00Z">
        <w:r w:rsidR="00FA3842">
          <w:rPr>
            <w:rFonts w:asciiTheme="majorBidi" w:hAnsiTheme="majorBidi" w:cstheme="majorBidi"/>
            <w:color w:val="222222"/>
            <w:sz w:val="24"/>
            <w:szCs w:val="24"/>
            <w:shd w:val="clear" w:color="auto" w:fill="FFFFFF"/>
          </w:rPr>
          <w:t xml:space="preserve">higher </w:t>
        </w:r>
      </w:ins>
      <w:r w:rsidRPr="00EC1C92">
        <w:rPr>
          <w:rFonts w:asciiTheme="majorBidi" w:hAnsiTheme="majorBidi" w:cstheme="majorBidi"/>
          <w:color w:val="222222"/>
          <w:sz w:val="24"/>
          <w:szCs w:val="24"/>
          <w:shd w:val="clear" w:color="auto" w:fill="FFFFFF"/>
        </w:rPr>
        <w:t xml:space="preserve">perceived deterrence </w:t>
      </w:r>
      <w:ins w:id="1908" w:author="Susan Doron" w:date="2024-07-15T09:35:00Z" w16du:dateUtc="2024-07-15T06:35:00Z">
        <w:r w:rsidR="00FA3842">
          <w:rPr>
            <w:rFonts w:asciiTheme="majorBidi" w:hAnsiTheme="majorBidi" w:cstheme="majorBidi"/>
            <w:color w:val="222222"/>
            <w:sz w:val="24"/>
            <w:szCs w:val="24"/>
            <w:shd w:val="clear" w:color="auto" w:fill="FFFFFF"/>
          </w:rPr>
          <w:t>leads</w:t>
        </w:r>
      </w:ins>
      <w:del w:id="1909" w:author="Susan Doron" w:date="2024-07-15T09:35:00Z" w16du:dateUtc="2024-07-15T06:35:00Z">
        <w:r w:rsidRPr="00EC1C92" w:rsidDel="00FA3842">
          <w:rPr>
            <w:rFonts w:asciiTheme="majorBidi" w:hAnsiTheme="majorBidi" w:cstheme="majorBidi"/>
            <w:color w:val="222222"/>
            <w:sz w:val="24"/>
            <w:szCs w:val="24"/>
            <w:shd w:val="clear" w:color="auto" w:fill="FFFFFF"/>
          </w:rPr>
          <w:delText>predicts</w:delText>
        </w:r>
      </w:del>
      <w:r w:rsidRPr="00EC1C92">
        <w:rPr>
          <w:rFonts w:asciiTheme="majorBidi" w:hAnsiTheme="majorBidi" w:cstheme="majorBidi"/>
          <w:color w:val="222222"/>
          <w:sz w:val="24"/>
          <w:szCs w:val="24"/>
          <w:shd w:val="clear" w:color="auto" w:fill="FFFFFF"/>
        </w:rPr>
        <w:t xml:space="preserve"> </w:t>
      </w:r>
      <w:ins w:id="1910" w:author="Susan Doron" w:date="2024-07-15T09:35:00Z" w16du:dateUtc="2024-07-15T06:35:00Z">
        <w:r w:rsidR="00FA3842">
          <w:rPr>
            <w:rFonts w:asciiTheme="majorBidi" w:hAnsiTheme="majorBidi" w:cstheme="majorBidi"/>
            <w:color w:val="222222"/>
            <w:sz w:val="24"/>
            <w:szCs w:val="24"/>
            <w:shd w:val="clear" w:color="auto" w:fill="FFFFFF"/>
          </w:rPr>
          <w:t xml:space="preserve">to </w:t>
        </w:r>
      </w:ins>
      <w:r w:rsidRPr="00EC1C92">
        <w:rPr>
          <w:rFonts w:asciiTheme="majorBidi" w:hAnsiTheme="majorBidi" w:cstheme="majorBidi"/>
          <w:color w:val="222222"/>
          <w:sz w:val="24"/>
          <w:szCs w:val="24"/>
          <w:shd w:val="clear" w:color="auto" w:fill="FFFFFF"/>
        </w:rPr>
        <w:t xml:space="preserve">lower </w:t>
      </w:r>
      <w:ins w:id="1911" w:author="Susan Doron" w:date="2024-07-15T09:35:00Z" w16du:dateUtc="2024-07-15T06:35:00Z">
        <w:r w:rsidR="00FA3842">
          <w:rPr>
            <w:rFonts w:asciiTheme="majorBidi" w:hAnsiTheme="majorBidi" w:cstheme="majorBidi"/>
            <w:color w:val="222222"/>
            <w:sz w:val="24"/>
            <w:szCs w:val="24"/>
            <w:shd w:val="clear" w:color="auto" w:fill="FFFFFF"/>
          </w:rPr>
          <w:t xml:space="preserve">instances of </w:t>
        </w:r>
      </w:ins>
      <w:r w:rsidRPr="00EC1C92">
        <w:rPr>
          <w:rFonts w:asciiTheme="majorBidi" w:hAnsiTheme="majorBidi" w:cstheme="majorBidi"/>
          <w:color w:val="222222"/>
          <w:sz w:val="24"/>
          <w:szCs w:val="24"/>
          <w:shd w:val="clear" w:color="auto" w:fill="FFFFFF"/>
        </w:rPr>
        <w:t xml:space="preserve">tax evasion. </w:t>
      </w:r>
      <w:ins w:id="1912" w:author="Susan Doron" w:date="2024-07-15T09:35:00Z" w16du:dateUtc="2024-07-15T06:35:00Z">
        <w:r w:rsidR="00FA3842">
          <w:rPr>
            <w:rFonts w:asciiTheme="majorBidi" w:hAnsiTheme="majorBidi" w:cstheme="majorBidi"/>
            <w:color w:val="222222"/>
            <w:sz w:val="24"/>
            <w:szCs w:val="24"/>
            <w:shd w:val="clear" w:color="auto" w:fill="FFFFFF"/>
          </w:rPr>
          <w:t>Furthermore, it has been fou</w:t>
        </w:r>
      </w:ins>
      <w:ins w:id="1913" w:author="Susan Doron" w:date="2024-07-15T09:36:00Z" w16du:dateUtc="2024-07-15T06:36:00Z">
        <w:r w:rsidR="00FA3842">
          <w:rPr>
            <w:rFonts w:asciiTheme="majorBidi" w:hAnsiTheme="majorBidi" w:cstheme="majorBidi"/>
            <w:color w:val="222222"/>
            <w:sz w:val="24"/>
            <w:szCs w:val="24"/>
            <w:shd w:val="clear" w:color="auto" w:fill="FFFFFF"/>
          </w:rPr>
          <w:t>nd that individuals who exhibit</w:t>
        </w:r>
      </w:ins>
      <w:del w:id="1914" w:author="Susan Doron" w:date="2024-07-15T09:36:00Z" w16du:dateUtc="2024-07-15T06:36:00Z">
        <w:r w:rsidRPr="00EC1C92" w:rsidDel="00FA3842">
          <w:rPr>
            <w:rFonts w:asciiTheme="majorBidi" w:hAnsiTheme="majorBidi" w:cstheme="majorBidi"/>
            <w:color w:val="222222"/>
            <w:sz w:val="24"/>
            <w:szCs w:val="24"/>
            <w:shd w:val="clear" w:color="auto" w:fill="FFFFFF"/>
          </w:rPr>
          <w:delText>Over and above this prediction is the finding that</w:delText>
        </w:r>
      </w:del>
      <w:r w:rsidRPr="00EC1C92">
        <w:rPr>
          <w:rFonts w:asciiTheme="majorBidi" w:hAnsiTheme="majorBidi" w:cstheme="majorBidi"/>
          <w:color w:val="222222"/>
          <w:sz w:val="24"/>
          <w:szCs w:val="24"/>
          <w:shd w:val="clear" w:color="auto" w:fill="FFFFFF"/>
        </w:rPr>
        <w:t xml:space="preserve"> dismissive defiance (which can increase or decrease with deterrence) </w:t>
      </w:r>
      <w:ins w:id="1915" w:author="Susan Doron" w:date="2024-07-15T09:36:00Z" w16du:dateUtc="2024-07-15T06:36:00Z">
        <w:r w:rsidR="00FA3842">
          <w:rPr>
            <w:rFonts w:asciiTheme="majorBidi" w:hAnsiTheme="majorBidi" w:cstheme="majorBidi"/>
            <w:color w:val="222222"/>
            <w:sz w:val="24"/>
            <w:szCs w:val="24"/>
            <w:shd w:val="clear" w:color="auto" w:fill="FFFFFF"/>
          </w:rPr>
          <w:t xml:space="preserve">are more likely to engage in higher levels of </w:t>
        </w:r>
      </w:ins>
      <w:del w:id="1916" w:author="Susan Doron" w:date="2024-07-15T09:36:00Z" w16du:dateUtc="2024-07-15T06:36:00Z">
        <w:r w:rsidRPr="00EC1C92" w:rsidDel="00FA3842">
          <w:rPr>
            <w:rFonts w:asciiTheme="majorBidi" w:hAnsiTheme="majorBidi" w:cstheme="majorBidi"/>
            <w:color w:val="222222"/>
            <w:sz w:val="24"/>
            <w:szCs w:val="24"/>
            <w:shd w:val="clear" w:color="auto" w:fill="FFFFFF"/>
          </w:rPr>
          <w:delText>predicts higher</w:delText>
        </w:r>
      </w:del>
      <w:del w:id="1917" w:author="Susan Doron" w:date="2024-07-15T20:21:00Z" w16du:dateUtc="2024-07-15T17:21:00Z">
        <w:r w:rsidRPr="00EC1C92" w:rsidDel="0057180C">
          <w:rPr>
            <w:rFonts w:asciiTheme="majorBidi" w:hAnsiTheme="majorBidi" w:cstheme="majorBidi"/>
            <w:color w:val="222222"/>
            <w:sz w:val="24"/>
            <w:szCs w:val="24"/>
            <w:shd w:val="clear" w:color="auto" w:fill="FFFFFF"/>
          </w:rPr>
          <w:delText xml:space="preserve"> </w:delText>
        </w:r>
      </w:del>
      <w:r w:rsidRPr="00EC1C92">
        <w:rPr>
          <w:rFonts w:asciiTheme="majorBidi" w:hAnsiTheme="majorBidi" w:cstheme="majorBidi"/>
          <w:color w:val="222222"/>
          <w:sz w:val="24"/>
          <w:szCs w:val="24"/>
          <w:shd w:val="clear" w:color="auto" w:fill="FFFFFF"/>
        </w:rPr>
        <w:t>tax evasion.</w:t>
      </w:r>
      <w:r w:rsidRPr="00EC1C92">
        <w:rPr>
          <w:rFonts w:asciiTheme="majorBidi" w:hAnsiTheme="majorBidi" w:cstheme="majorBidi"/>
          <w:color w:val="222222"/>
          <w:sz w:val="24"/>
          <w:szCs w:val="24"/>
          <w:shd w:val="clear" w:color="auto" w:fill="FFFFFF"/>
          <w:vertAlign w:val="superscript"/>
        </w:rPr>
        <w:footnoteReference w:id="55"/>
      </w:r>
      <w:r w:rsidRPr="00EC1C92">
        <w:rPr>
          <w:rFonts w:asciiTheme="majorBidi" w:hAnsiTheme="majorBidi" w:cstheme="majorBidi"/>
          <w:color w:val="222222"/>
          <w:sz w:val="24"/>
          <w:szCs w:val="24"/>
          <w:shd w:val="clear" w:color="auto" w:fill="FFFFFF"/>
        </w:rPr>
        <w:t xml:space="preserve"> </w:t>
      </w:r>
      <w:ins w:id="1918" w:author="Susan Doron" w:date="2024-07-15T09:36:00Z" w16du:dateUtc="2024-07-15T06:36:00Z">
        <w:r w:rsidR="00FA3842">
          <w:rPr>
            <w:rFonts w:asciiTheme="majorBidi" w:hAnsiTheme="majorBidi" w:cstheme="majorBidi"/>
            <w:color w:val="222222"/>
            <w:sz w:val="24"/>
            <w:szCs w:val="24"/>
            <w:shd w:val="clear" w:color="auto" w:fill="FFFFFF"/>
          </w:rPr>
          <w:t>In</w:t>
        </w:r>
      </w:ins>
      <w:del w:id="1919" w:author="Susan Doron" w:date="2024-07-15T09:36:00Z" w16du:dateUtc="2024-07-15T06:36:00Z">
        <w:r w:rsidR="00CD0615" w:rsidRPr="00EC1C92" w:rsidDel="00FA3842">
          <w:rPr>
            <w:rFonts w:asciiTheme="majorBidi" w:hAnsiTheme="majorBidi" w:cstheme="majorBidi"/>
            <w:color w:val="222222"/>
            <w:sz w:val="24"/>
            <w:szCs w:val="24"/>
            <w:shd w:val="clear" w:color="auto" w:fill="FFFFFF"/>
          </w:rPr>
          <w:delText>Along</w:delText>
        </w:r>
      </w:del>
      <w:r w:rsidR="00CD0615" w:rsidRPr="00EC1C92">
        <w:rPr>
          <w:rFonts w:asciiTheme="majorBidi" w:hAnsiTheme="majorBidi" w:cstheme="majorBidi"/>
          <w:color w:val="222222"/>
          <w:sz w:val="24"/>
          <w:szCs w:val="24"/>
          <w:shd w:val="clear" w:color="auto" w:fill="FFFFFF"/>
        </w:rPr>
        <w:t xml:space="preserve"> </w:t>
      </w:r>
      <w:del w:id="1920" w:author="Susan Doron" w:date="2024-07-15T09:36:00Z" w16du:dateUtc="2024-07-15T06:36:00Z">
        <w:r w:rsidR="00CD0615" w:rsidRPr="00EC1C92" w:rsidDel="00FA3842">
          <w:rPr>
            <w:rFonts w:asciiTheme="majorBidi" w:hAnsiTheme="majorBidi" w:cstheme="majorBidi"/>
            <w:color w:val="222222"/>
            <w:sz w:val="24"/>
            <w:szCs w:val="24"/>
            <w:shd w:val="clear" w:color="auto" w:fill="FFFFFF"/>
          </w:rPr>
          <w:delText>those lines</w:delText>
        </w:r>
      </w:del>
      <w:ins w:id="1921" w:author="Susan Doron" w:date="2024-07-15T09:36:00Z" w16du:dateUtc="2024-07-15T06:36:00Z">
        <w:r w:rsidR="00FA3842">
          <w:rPr>
            <w:rFonts w:asciiTheme="majorBidi" w:hAnsiTheme="majorBidi" w:cstheme="majorBidi"/>
            <w:color w:val="222222"/>
            <w:sz w:val="24"/>
            <w:szCs w:val="24"/>
            <w:shd w:val="clear" w:color="auto" w:fill="FFFFFF"/>
          </w:rPr>
          <w:t>addition</w:t>
        </w:r>
      </w:ins>
      <w:r w:rsidRPr="00EC1C92">
        <w:rPr>
          <w:rFonts w:asciiTheme="majorBidi" w:hAnsiTheme="majorBidi" w:cstheme="majorBidi"/>
          <w:color w:val="222222"/>
          <w:sz w:val="24"/>
          <w:szCs w:val="24"/>
          <w:shd w:val="clear" w:color="auto" w:fill="FFFFFF"/>
        </w:rPr>
        <w:t xml:space="preserve">, </w:t>
      </w:r>
      <w:ins w:id="1922" w:author="Susan Doron" w:date="2024-07-15T09:36:00Z" w16du:dateUtc="2024-07-15T06:36:00Z">
        <w:r w:rsidR="00FA3842">
          <w:rPr>
            <w:rFonts w:asciiTheme="majorBidi" w:hAnsiTheme="majorBidi" w:cstheme="majorBidi"/>
            <w:color w:val="222222"/>
            <w:sz w:val="24"/>
            <w:szCs w:val="24"/>
            <w:shd w:val="clear" w:color="auto" w:fill="FFFFFF"/>
          </w:rPr>
          <w:t>another</w:t>
        </w:r>
      </w:ins>
      <w:del w:id="1923" w:author="Susan Doron" w:date="2024-07-15T09:36:00Z" w16du:dateUtc="2024-07-15T06:36:00Z">
        <w:r w:rsidRPr="00EC1C92" w:rsidDel="00FA3842">
          <w:rPr>
            <w:rFonts w:asciiTheme="majorBidi" w:hAnsiTheme="majorBidi" w:cstheme="majorBidi"/>
            <w:color w:val="222222"/>
            <w:sz w:val="24"/>
            <w:szCs w:val="24"/>
            <w:shd w:val="clear" w:color="auto" w:fill="FFFFFF"/>
          </w:rPr>
          <w:delText>an</w:delText>
        </w:r>
      </w:del>
      <w:r w:rsidR="00CD0615" w:rsidRPr="00EC1C92">
        <w:rPr>
          <w:rFonts w:asciiTheme="majorBidi" w:hAnsiTheme="majorBidi" w:cstheme="majorBidi"/>
          <w:color w:val="222222"/>
          <w:sz w:val="24"/>
          <w:szCs w:val="24"/>
          <w:shd w:val="clear" w:color="auto" w:fill="FFFFFF"/>
        </w:rPr>
        <w:t xml:space="preserve"> </w:t>
      </w:r>
      <w:del w:id="1924" w:author="Susan Doron" w:date="2024-07-15T09:36:00Z" w16du:dateUtc="2024-07-15T06:36:00Z">
        <w:r w:rsidR="00CD0615" w:rsidRPr="00EC1C92" w:rsidDel="00FA3842">
          <w:rPr>
            <w:rFonts w:asciiTheme="majorBidi" w:hAnsiTheme="majorBidi" w:cstheme="majorBidi"/>
            <w:color w:val="222222"/>
            <w:sz w:val="24"/>
            <w:szCs w:val="24"/>
            <w:shd w:val="clear" w:color="auto" w:fill="FFFFFF"/>
          </w:rPr>
          <w:delText>additional</w:delText>
        </w:r>
        <w:r w:rsidRPr="00EC1C92" w:rsidDel="00FA3842">
          <w:rPr>
            <w:rFonts w:asciiTheme="majorBidi" w:hAnsiTheme="majorBidi" w:cstheme="majorBidi"/>
            <w:color w:val="222222"/>
            <w:sz w:val="24"/>
            <w:szCs w:val="24"/>
            <w:shd w:val="clear" w:color="auto" w:fill="FFFFFF"/>
          </w:rPr>
          <w:delText xml:space="preserve"> </w:delText>
        </w:r>
      </w:del>
      <w:r w:rsidRPr="00EC1C92">
        <w:rPr>
          <w:rFonts w:asciiTheme="majorBidi" w:hAnsiTheme="majorBidi" w:cstheme="majorBidi"/>
          <w:color w:val="222222"/>
          <w:sz w:val="24"/>
          <w:szCs w:val="24"/>
          <w:shd w:val="clear" w:color="auto" w:fill="FFFFFF"/>
        </w:rPr>
        <w:t xml:space="preserve">study </w:t>
      </w:r>
      <w:ins w:id="1925" w:author="Susan Doron" w:date="2024-07-15T09:36:00Z" w16du:dateUtc="2024-07-15T06:36:00Z">
        <w:r w:rsidR="00FA3842">
          <w:rPr>
            <w:rFonts w:asciiTheme="majorBidi" w:hAnsiTheme="majorBidi" w:cstheme="majorBidi"/>
            <w:color w:val="222222"/>
            <w:sz w:val="24"/>
            <w:szCs w:val="24"/>
            <w:shd w:val="clear" w:color="auto" w:fill="FFFFFF"/>
          </w:rPr>
          <w:t>was</w:t>
        </w:r>
      </w:ins>
      <w:del w:id="1926" w:author="Susan Doron" w:date="2024-07-15T09:36:00Z" w16du:dateUtc="2024-07-15T06:36:00Z">
        <w:r w:rsidRPr="00EC1C92" w:rsidDel="00FA3842">
          <w:rPr>
            <w:rFonts w:asciiTheme="majorBidi" w:hAnsiTheme="majorBidi" w:cstheme="majorBidi"/>
            <w:color w:val="222222"/>
            <w:sz w:val="24"/>
            <w:szCs w:val="24"/>
            <w:shd w:val="clear" w:color="auto" w:fill="FFFFFF"/>
          </w:rPr>
          <w:delText>examined</w:delText>
        </w:r>
      </w:del>
      <w:r w:rsidRPr="00EC1C92">
        <w:rPr>
          <w:rFonts w:asciiTheme="majorBidi" w:hAnsiTheme="majorBidi" w:cstheme="majorBidi"/>
          <w:color w:val="222222"/>
          <w:sz w:val="24"/>
          <w:szCs w:val="24"/>
          <w:shd w:val="clear" w:color="auto" w:fill="FFFFFF"/>
        </w:rPr>
        <w:t xml:space="preserve"> </w:t>
      </w:r>
      <w:ins w:id="1927" w:author="Susan Doron" w:date="2024-07-15T09:36:00Z" w16du:dateUtc="2024-07-15T06:36:00Z">
        <w:r w:rsidR="00FA3842">
          <w:rPr>
            <w:rFonts w:asciiTheme="majorBidi" w:hAnsiTheme="majorBidi" w:cstheme="majorBidi"/>
            <w:color w:val="222222"/>
            <w:sz w:val="24"/>
            <w:szCs w:val="24"/>
            <w:shd w:val="clear" w:color="auto" w:fill="FFFFFF"/>
          </w:rPr>
          <w:t xml:space="preserve">conducted to examine </w:t>
        </w:r>
      </w:ins>
      <w:r w:rsidRPr="00EC1C92">
        <w:rPr>
          <w:rFonts w:asciiTheme="majorBidi" w:hAnsiTheme="majorBidi" w:cstheme="majorBidi"/>
          <w:color w:val="222222"/>
          <w:sz w:val="24"/>
          <w:szCs w:val="24"/>
          <w:shd w:val="clear" w:color="auto" w:fill="FFFFFF"/>
        </w:rPr>
        <w:t xml:space="preserve">the </w:t>
      </w:r>
      <w:ins w:id="1928" w:author="Susan Doron" w:date="2024-07-15T09:36:00Z" w16du:dateUtc="2024-07-15T06:36:00Z">
        <w:r w:rsidR="00FA3842">
          <w:rPr>
            <w:rFonts w:asciiTheme="majorBidi" w:hAnsiTheme="majorBidi" w:cstheme="majorBidi"/>
            <w:color w:val="222222"/>
            <w:sz w:val="24"/>
            <w:szCs w:val="24"/>
            <w:shd w:val="clear" w:color="auto" w:fill="FFFFFF"/>
          </w:rPr>
          <w:t>impact</w:t>
        </w:r>
      </w:ins>
      <w:del w:id="1929" w:author="Susan Doron" w:date="2024-07-15T09:36:00Z" w16du:dateUtc="2024-07-15T06:36:00Z">
        <w:r w:rsidRPr="00EC1C92" w:rsidDel="00FA3842">
          <w:rPr>
            <w:rFonts w:asciiTheme="majorBidi" w:hAnsiTheme="majorBidi" w:cstheme="majorBidi"/>
            <w:color w:val="222222"/>
            <w:sz w:val="24"/>
            <w:szCs w:val="24"/>
            <w:shd w:val="clear" w:color="auto" w:fill="FFFFFF"/>
          </w:rPr>
          <w:delText>influence</w:delText>
        </w:r>
      </w:del>
      <w:r w:rsidRPr="00EC1C92">
        <w:rPr>
          <w:rFonts w:asciiTheme="majorBidi" w:hAnsiTheme="majorBidi" w:cstheme="majorBidi"/>
          <w:color w:val="222222"/>
          <w:sz w:val="24"/>
          <w:szCs w:val="24"/>
          <w:shd w:val="clear" w:color="auto" w:fill="FFFFFF"/>
        </w:rPr>
        <w:t xml:space="preserve"> of </w:t>
      </w:r>
      <w:del w:id="1930" w:author="Susan Doron" w:date="2024-07-15T09:36:00Z" w16du:dateUtc="2024-07-15T06:36:00Z">
        <w:r w:rsidRPr="00EC1C92" w:rsidDel="00FA3842">
          <w:rPr>
            <w:rFonts w:asciiTheme="majorBidi" w:hAnsiTheme="majorBidi" w:cstheme="majorBidi"/>
            <w:color w:val="222222"/>
            <w:sz w:val="24"/>
            <w:szCs w:val="24"/>
            <w:shd w:val="clear" w:color="auto" w:fill="FFFFFF"/>
          </w:rPr>
          <w:delText xml:space="preserve">postures </w:delText>
        </w:r>
      </w:del>
      <w:r w:rsidRPr="00EC1C92">
        <w:rPr>
          <w:rFonts w:asciiTheme="majorBidi" w:hAnsiTheme="majorBidi" w:cstheme="majorBidi"/>
          <w:color w:val="222222"/>
          <w:sz w:val="24"/>
          <w:szCs w:val="24"/>
          <w:shd w:val="clear" w:color="auto" w:fill="FFFFFF"/>
        </w:rPr>
        <w:t>motivation</w:t>
      </w:r>
      <w:del w:id="1931" w:author="Susan Doron" w:date="2024-07-15T09:36:00Z" w16du:dateUtc="2024-07-15T06:36:00Z">
        <w:r w:rsidRPr="00EC1C92" w:rsidDel="00FA3842">
          <w:rPr>
            <w:rFonts w:asciiTheme="majorBidi" w:hAnsiTheme="majorBidi" w:cstheme="majorBidi"/>
            <w:color w:val="222222"/>
            <w:sz w:val="24"/>
            <w:szCs w:val="24"/>
            <w:shd w:val="clear" w:color="auto" w:fill="FFFFFF"/>
          </w:rPr>
          <w:delText>,</w:delText>
        </w:r>
      </w:del>
      <w:r w:rsidRPr="00EC1C92">
        <w:rPr>
          <w:rFonts w:asciiTheme="majorBidi" w:hAnsiTheme="majorBidi" w:cstheme="majorBidi"/>
          <w:color w:val="222222"/>
          <w:sz w:val="24"/>
          <w:szCs w:val="24"/>
          <w:shd w:val="clear" w:color="auto" w:fill="FFFFFF"/>
        </w:rPr>
        <w:t xml:space="preserve"> </w:t>
      </w:r>
      <w:ins w:id="1932" w:author="Susan Doron" w:date="2024-07-15T09:36:00Z" w16du:dateUtc="2024-07-15T06:36:00Z">
        <w:r w:rsidR="00FA3842">
          <w:rPr>
            <w:rFonts w:asciiTheme="majorBidi" w:hAnsiTheme="majorBidi" w:cstheme="majorBidi"/>
            <w:color w:val="222222"/>
            <w:sz w:val="24"/>
            <w:szCs w:val="24"/>
            <w:shd w:val="clear" w:color="auto" w:fill="FFFFFF"/>
          </w:rPr>
          <w:t>in</w:t>
        </w:r>
      </w:ins>
      <w:del w:id="1933" w:author="Susan Doron" w:date="2024-07-15T09:36:00Z" w16du:dateUtc="2024-07-15T06:36:00Z">
        <w:r w:rsidRPr="00EC1C92" w:rsidDel="00FA3842">
          <w:rPr>
            <w:rFonts w:asciiTheme="majorBidi" w:hAnsiTheme="majorBidi" w:cstheme="majorBidi"/>
            <w:color w:val="222222"/>
            <w:sz w:val="24"/>
            <w:szCs w:val="24"/>
            <w:shd w:val="clear" w:color="auto" w:fill="FFFFFF"/>
          </w:rPr>
          <w:delText>strategy</w:delText>
        </w:r>
      </w:del>
      <w:r w:rsidRPr="00EC1C92">
        <w:rPr>
          <w:rFonts w:asciiTheme="majorBidi" w:hAnsiTheme="majorBidi" w:cstheme="majorBidi"/>
          <w:color w:val="222222"/>
          <w:sz w:val="24"/>
          <w:szCs w:val="24"/>
          <w:shd w:val="clear" w:color="auto" w:fill="FFFFFF"/>
        </w:rPr>
        <w:t xml:space="preserve"> </w:t>
      </w:r>
      <w:del w:id="1934" w:author="Susan Doron" w:date="2024-07-15T09:36:00Z" w16du:dateUtc="2024-07-15T06:36:00Z">
        <w:r w:rsidRPr="00EC1C92" w:rsidDel="00FA3842">
          <w:rPr>
            <w:rFonts w:asciiTheme="majorBidi" w:hAnsiTheme="majorBidi" w:cstheme="majorBidi"/>
            <w:color w:val="222222"/>
            <w:sz w:val="24"/>
            <w:szCs w:val="24"/>
            <w:shd w:val="clear" w:color="auto" w:fill="FFFFFF"/>
          </w:rPr>
          <w:delText>of</w:delText>
        </w:r>
      </w:del>
      <w:ins w:id="1935" w:author="Susan Doron" w:date="2024-07-15T09:36:00Z" w16du:dateUtc="2024-07-15T06:36:00Z">
        <w:r w:rsidR="00FA3842">
          <w:rPr>
            <w:rFonts w:asciiTheme="majorBidi" w:hAnsiTheme="majorBidi" w:cstheme="majorBidi"/>
            <w:color w:val="222222"/>
            <w:sz w:val="24"/>
            <w:szCs w:val="24"/>
            <w:shd w:val="clear" w:color="auto" w:fill="FFFFFF"/>
          </w:rPr>
          <w:t>postures,</w:t>
        </w:r>
      </w:ins>
      <w:r w:rsidRPr="00EC1C92">
        <w:rPr>
          <w:rFonts w:asciiTheme="majorBidi" w:hAnsiTheme="majorBidi" w:cstheme="majorBidi"/>
          <w:color w:val="222222"/>
          <w:sz w:val="24"/>
          <w:szCs w:val="24"/>
          <w:shd w:val="clear" w:color="auto" w:fill="FFFFFF"/>
        </w:rPr>
        <w:t xml:space="preserve"> tax </w:t>
      </w:r>
      <w:del w:id="1936" w:author="Susan Doron" w:date="2024-07-15T09:36:00Z" w16du:dateUtc="2024-07-15T06:36:00Z">
        <w:r w:rsidRPr="00EC1C92" w:rsidDel="00FA3842">
          <w:rPr>
            <w:rFonts w:asciiTheme="majorBidi" w:hAnsiTheme="majorBidi" w:cstheme="majorBidi"/>
            <w:color w:val="222222"/>
            <w:sz w:val="24"/>
            <w:szCs w:val="24"/>
            <w:shd w:val="clear" w:color="auto" w:fill="FFFFFF"/>
          </w:rPr>
          <w:delText>audits</w:delText>
        </w:r>
      </w:del>
      <w:ins w:id="1937" w:author="Susan Doron" w:date="2024-07-15T09:36:00Z" w16du:dateUtc="2024-07-15T06:36:00Z">
        <w:r w:rsidR="00FA3842">
          <w:rPr>
            <w:rFonts w:asciiTheme="majorBidi" w:hAnsiTheme="majorBidi" w:cstheme="majorBidi"/>
            <w:color w:val="222222"/>
            <w:sz w:val="24"/>
            <w:szCs w:val="24"/>
            <w:shd w:val="clear" w:color="auto" w:fill="FFFFFF"/>
          </w:rPr>
          <w:t>audit strategies</w:t>
        </w:r>
      </w:ins>
      <w:r w:rsidRPr="00EC1C92">
        <w:rPr>
          <w:rFonts w:asciiTheme="majorBidi" w:hAnsiTheme="majorBidi" w:cstheme="majorBidi"/>
          <w:color w:val="222222"/>
          <w:sz w:val="24"/>
          <w:szCs w:val="24"/>
          <w:shd w:val="clear" w:color="auto" w:fill="FFFFFF"/>
        </w:rPr>
        <w:t xml:space="preserve">, and peer reporting behavior </w:t>
      </w:r>
      <w:ins w:id="1938" w:author="Susan Doron" w:date="2024-07-15T09:36:00Z" w16du:dateUtc="2024-07-15T06:36:00Z">
        <w:r w:rsidR="00FA3842">
          <w:rPr>
            <w:rFonts w:asciiTheme="majorBidi" w:hAnsiTheme="majorBidi" w:cstheme="majorBidi"/>
            <w:color w:val="222222"/>
            <w:sz w:val="24"/>
            <w:szCs w:val="24"/>
            <w:shd w:val="clear" w:color="auto" w:fill="FFFFFF"/>
          </w:rPr>
          <w:t>through</w:t>
        </w:r>
      </w:ins>
      <w:del w:id="1939" w:author="Susan Doron" w:date="2024-07-15T09:36:00Z" w16du:dateUtc="2024-07-15T06:36:00Z">
        <w:r w:rsidRPr="00EC1C92" w:rsidDel="00FA3842">
          <w:rPr>
            <w:rFonts w:asciiTheme="majorBidi" w:hAnsiTheme="majorBidi" w:cstheme="majorBidi"/>
            <w:color w:val="222222"/>
            <w:sz w:val="24"/>
            <w:szCs w:val="24"/>
            <w:shd w:val="clear" w:color="auto" w:fill="FFFFFF"/>
          </w:rPr>
          <w:delText>in</w:delText>
        </w:r>
      </w:del>
      <w:r w:rsidRPr="00EC1C92">
        <w:rPr>
          <w:rFonts w:asciiTheme="majorBidi" w:hAnsiTheme="majorBidi" w:cstheme="majorBidi"/>
          <w:color w:val="222222"/>
          <w:sz w:val="24"/>
          <w:szCs w:val="24"/>
          <w:shd w:val="clear" w:color="auto" w:fill="FFFFFF"/>
        </w:rPr>
        <w:t xml:space="preserve"> experimental studies. The study </w:t>
      </w:r>
      <w:ins w:id="1940" w:author="Susan Doron" w:date="2024-07-15T09:36:00Z" w16du:dateUtc="2024-07-15T06:36:00Z">
        <w:r w:rsidR="00FA3842">
          <w:rPr>
            <w:rFonts w:asciiTheme="majorBidi" w:hAnsiTheme="majorBidi" w:cstheme="majorBidi"/>
            <w:color w:val="222222"/>
            <w:sz w:val="24"/>
            <w:szCs w:val="24"/>
            <w:shd w:val="clear" w:color="auto" w:fill="FFFFFF"/>
          </w:rPr>
          <w:t>demonstrates</w:t>
        </w:r>
      </w:ins>
      <w:del w:id="1941" w:author="Susan Doron" w:date="2024-07-15T09:36:00Z" w16du:dateUtc="2024-07-15T06:36:00Z">
        <w:r w:rsidRPr="00EC1C92" w:rsidDel="00FA3842">
          <w:rPr>
            <w:rFonts w:asciiTheme="majorBidi" w:hAnsiTheme="majorBidi" w:cstheme="majorBidi"/>
            <w:color w:val="222222"/>
            <w:sz w:val="24"/>
            <w:szCs w:val="24"/>
            <w:shd w:val="clear" w:color="auto" w:fill="FFFFFF"/>
          </w:rPr>
          <w:delText>proves</w:delText>
        </w:r>
      </w:del>
      <w:r w:rsidRPr="00EC1C92">
        <w:rPr>
          <w:rFonts w:asciiTheme="majorBidi" w:hAnsiTheme="majorBidi" w:cstheme="majorBidi"/>
          <w:color w:val="222222"/>
          <w:sz w:val="24"/>
          <w:szCs w:val="24"/>
          <w:shd w:val="clear" w:color="auto" w:fill="FFFFFF"/>
        </w:rPr>
        <w:t xml:space="preserve"> that the strategy of tax audits and peer reporting behavior affect </w:t>
      </w:r>
      <w:del w:id="1942" w:author="Susan Doron" w:date="2024-07-15T09:37:00Z" w16du:dateUtc="2024-07-15T06:37:00Z">
        <w:r w:rsidRPr="00EC1C92" w:rsidDel="00FA3842">
          <w:rPr>
            <w:rFonts w:asciiTheme="majorBidi" w:hAnsiTheme="majorBidi" w:cstheme="majorBidi"/>
            <w:color w:val="222222"/>
            <w:sz w:val="24"/>
            <w:szCs w:val="24"/>
            <w:shd w:val="clear" w:color="auto" w:fill="FFFFFF"/>
          </w:rPr>
          <w:delText>tax compliance</w:delText>
        </w:r>
        <w:r w:rsidR="00882329" w:rsidRPr="00EC1C92" w:rsidDel="00FA3842">
          <w:rPr>
            <w:rFonts w:asciiTheme="majorBidi" w:hAnsiTheme="majorBidi" w:cstheme="majorBidi"/>
            <w:color w:val="222222"/>
            <w:sz w:val="24"/>
            <w:szCs w:val="24"/>
            <w:shd w:val="clear" w:color="auto" w:fill="FFFFFF"/>
          </w:rPr>
          <w:delText xml:space="preserve"> </w:delText>
        </w:r>
      </w:del>
      <w:r w:rsidR="00882329" w:rsidRPr="00EC1C92">
        <w:rPr>
          <w:rFonts w:asciiTheme="majorBidi" w:hAnsiTheme="majorBidi" w:cstheme="majorBidi"/>
          <w:color w:val="222222"/>
          <w:sz w:val="24"/>
          <w:szCs w:val="24"/>
          <w:shd w:val="clear" w:color="auto" w:fill="FFFFFF"/>
        </w:rPr>
        <w:t>decisions</w:t>
      </w:r>
      <w:ins w:id="1943" w:author="Susan Doron" w:date="2024-07-15T09:37:00Z" w16du:dateUtc="2024-07-15T06:37:00Z">
        <w:r w:rsidR="00FA3842" w:rsidRPr="00FA3842">
          <w:rPr>
            <w:rFonts w:asciiTheme="majorBidi" w:hAnsiTheme="majorBidi" w:cstheme="majorBidi"/>
            <w:color w:val="222222"/>
            <w:sz w:val="24"/>
            <w:szCs w:val="24"/>
            <w:shd w:val="clear" w:color="auto" w:fill="FFFFFF"/>
          </w:rPr>
          <w:t xml:space="preserve"> </w:t>
        </w:r>
        <w:r w:rsidR="00FA3842">
          <w:rPr>
            <w:rFonts w:asciiTheme="majorBidi" w:hAnsiTheme="majorBidi" w:cstheme="majorBidi"/>
            <w:color w:val="222222"/>
            <w:sz w:val="24"/>
            <w:szCs w:val="24"/>
            <w:shd w:val="clear" w:color="auto" w:fill="FFFFFF"/>
          </w:rPr>
          <w:t xml:space="preserve">regarding </w:t>
        </w:r>
        <w:r w:rsidR="00FA3842" w:rsidRPr="00EC1C92">
          <w:rPr>
            <w:rFonts w:asciiTheme="majorBidi" w:hAnsiTheme="majorBidi" w:cstheme="majorBidi"/>
            <w:color w:val="222222"/>
            <w:sz w:val="24"/>
            <w:szCs w:val="24"/>
            <w:shd w:val="clear" w:color="auto" w:fill="FFFFFF"/>
          </w:rPr>
          <w:t>tax compliance</w:t>
        </w:r>
        <w:r w:rsidR="00FA3842">
          <w:rPr>
            <w:rFonts w:asciiTheme="majorBidi" w:hAnsiTheme="majorBidi" w:cstheme="majorBidi"/>
            <w:color w:val="222222"/>
            <w:sz w:val="24"/>
            <w:szCs w:val="24"/>
            <w:shd w:val="clear" w:color="auto" w:fill="FFFFFF"/>
          </w:rPr>
          <w:t xml:space="preserve"> strategies</w:t>
        </w:r>
      </w:ins>
      <w:r w:rsidR="00882329" w:rsidRPr="00EC1C92">
        <w:rPr>
          <w:rFonts w:asciiTheme="majorBidi" w:hAnsiTheme="majorBidi" w:cstheme="majorBidi"/>
          <w:color w:val="222222"/>
          <w:sz w:val="24"/>
          <w:szCs w:val="24"/>
          <w:shd w:val="clear" w:color="auto" w:fill="FFFFFF"/>
        </w:rPr>
        <w:t>.</w:t>
      </w:r>
      <w:r w:rsidRPr="00EC1C92">
        <w:rPr>
          <w:rFonts w:asciiTheme="majorBidi" w:hAnsiTheme="majorBidi" w:cstheme="majorBidi"/>
          <w:color w:val="222222"/>
          <w:sz w:val="24"/>
          <w:szCs w:val="24"/>
          <w:shd w:val="clear" w:color="auto" w:fill="FFFFFF"/>
          <w:vertAlign w:val="superscript"/>
        </w:rPr>
        <w:footnoteReference w:id="56"/>
      </w:r>
      <w:r w:rsidR="00CD0615" w:rsidRPr="00EC1C92">
        <w:rPr>
          <w:rFonts w:asciiTheme="majorBidi" w:hAnsiTheme="majorBidi" w:cstheme="majorBidi"/>
          <w:color w:val="222222"/>
          <w:sz w:val="24"/>
          <w:szCs w:val="24"/>
          <w:shd w:val="clear" w:color="auto" w:fill="FFFFFF"/>
        </w:rPr>
        <w:t xml:space="preserve"> </w:t>
      </w:r>
      <w:r w:rsidRPr="00EC1C92">
        <w:rPr>
          <w:rFonts w:asciiTheme="majorBidi" w:hAnsiTheme="majorBidi" w:cstheme="majorBidi"/>
          <w:color w:val="222222"/>
          <w:sz w:val="24"/>
          <w:szCs w:val="24"/>
          <w:shd w:val="clear" w:color="auto" w:fill="FFFFFF"/>
        </w:rPr>
        <w:t>Some results show</w:t>
      </w:r>
      <w:del w:id="1944" w:author="Susan Doron" w:date="2024-07-15T20:39:00Z" w16du:dateUtc="2024-07-15T17:39:00Z">
        <w:r w:rsidRPr="00EC1C92" w:rsidDel="0057180C">
          <w:rPr>
            <w:rFonts w:asciiTheme="majorBidi" w:hAnsiTheme="majorBidi" w:cstheme="majorBidi"/>
            <w:color w:val="222222"/>
            <w:sz w:val="24"/>
            <w:szCs w:val="24"/>
            <w:shd w:val="clear" w:color="auto" w:fill="FFFFFF"/>
          </w:rPr>
          <w:delText>s</w:delText>
        </w:r>
      </w:del>
      <w:r w:rsidRPr="00EC1C92">
        <w:rPr>
          <w:rFonts w:asciiTheme="majorBidi" w:hAnsiTheme="majorBidi" w:cstheme="majorBidi"/>
          <w:color w:val="222222"/>
          <w:sz w:val="24"/>
          <w:szCs w:val="24"/>
          <w:shd w:val="clear" w:color="auto" w:fill="FFFFFF"/>
        </w:rPr>
        <w:t xml:space="preserve"> that enforcement tools </w:t>
      </w:r>
      <w:ins w:id="1945" w:author="Susan Doron" w:date="2024-07-15T09:37:00Z" w16du:dateUtc="2024-07-15T06:37:00Z">
        <w:r w:rsidR="00FA3842">
          <w:rPr>
            <w:rFonts w:asciiTheme="majorBidi" w:hAnsiTheme="majorBidi" w:cstheme="majorBidi"/>
            <w:color w:val="222222"/>
            <w:sz w:val="24"/>
            <w:szCs w:val="24"/>
            <w:shd w:val="clear" w:color="auto" w:fill="FFFFFF"/>
          </w:rPr>
          <w:t>have led to</w:t>
        </w:r>
      </w:ins>
      <w:del w:id="1946" w:author="Susan Doron" w:date="2024-07-15T09:37:00Z" w16du:dateUtc="2024-07-15T06:37:00Z">
        <w:r w:rsidRPr="00EC1C92" w:rsidDel="00FA3842">
          <w:rPr>
            <w:rFonts w:asciiTheme="majorBidi" w:hAnsiTheme="majorBidi" w:cstheme="majorBidi"/>
            <w:color w:val="222222"/>
            <w:sz w:val="24"/>
            <w:szCs w:val="24"/>
            <w:shd w:val="clear" w:color="auto" w:fill="FFFFFF"/>
          </w:rPr>
          <w:delText>had resulted an</w:delText>
        </w:r>
      </w:del>
      <w:ins w:id="1947" w:author="Susan Doron" w:date="2024-07-15T09:37:00Z" w16du:dateUtc="2024-07-15T06:37:00Z">
        <w:r w:rsidR="00FA3842">
          <w:rPr>
            <w:rFonts w:asciiTheme="majorBidi" w:hAnsiTheme="majorBidi" w:cstheme="majorBidi"/>
            <w:color w:val="222222"/>
            <w:sz w:val="24"/>
            <w:szCs w:val="24"/>
            <w:shd w:val="clear" w:color="auto" w:fill="FFFFFF"/>
          </w:rPr>
          <w:t xml:space="preserve"> the</w:t>
        </w:r>
      </w:ins>
      <w:r w:rsidRPr="00EC1C92">
        <w:rPr>
          <w:rFonts w:asciiTheme="majorBidi" w:hAnsiTheme="majorBidi" w:cstheme="majorBidi"/>
          <w:color w:val="222222"/>
          <w:sz w:val="24"/>
          <w:szCs w:val="24"/>
          <w:shd w:val="clear" w:color="auto" w:fill="FFFFFF"/>
        </w:rPr>
        <w:t xml:space="preserve"> opposite behavior </w:t>
      </w:r>
      <w:ins w:id="1948" w:author="Susan Doron" w:date="2024-07-15T09:37:00Z" w16du:dateUtc="2024-07-15T06:37:00Z">
        <w:r w:rsidR="00FA3842">
          <w:rPr>
            <w:rFonts w:asciiTheme="majorBidi" w:hAnsiTheme="majorBidi" w:cstheme="majorBidi"/>
            <w:color w:val="222222"/>
            <w:sz w:val="24"/>
            <w:szCs w:val="24"/>
            <w:shd w:val="clear" w:color="auto" w:fill="FFFFFF"/>
          </w:rPr>
          <w:t xml:space="preserve">than was sought. This </w:t>
        </w:r>
        <w:r w:rsidR="00FA3842">
          <w:rPr>
            <w:rFonts w:asciiTheme="majorBidi" w:hAnsiTheme="majorBidi" w:cstheme="majorBidi"/>
            <w:color w:val="222222"/>
            <w:sz w:val="24"/>
            <w:szCs w:val="24"/>
            <w:shd w:val="clear" w:color="auto" w:fill="FFFFFF"/>
          </w:rPr>
          <w:lastRenderedPageBreak/>
          <w:t>suggests</w:t>
        </w:r>
      </w:ins>
      <w:del w:id="1949" w:author="Susan Doron" w:date="2024-07-15T09:37:00Z" w16du:dateUtc="2024-07-15T06:37:00Z">
        <w:r w:rsidRPr="00EC1C92" w:rsidDel="00FA3842">
          <w:rPr>
            <w:rFonts w:asciiTheme="majorBidi" w:hAnsiTheme="majorBidi" w:cstheme="majorBidi"/>
            <w:color w:val="222222"/>
            <w:sz w:val="24"/>
            <w:szCs w:val="24"/>
            <w:shd w:val="clear" w:color="auto" w:fill="FFFFFF"/>
          </w:rPr>
          <w:delText>which indicates</w:delText>
        </w:r>
      </w:del>
      <w:r w:rsidRPr="00EC1C92">
        <w:rPr>
          <w:rFonts w:asciiTheme="majorBidi" w:hAnsiTheme="majorBidi" w:cstheme="majorBidi"/>
          <w:color w:val="222222"/>
          <w:sz w:val="24"/>
          <w:szCs w:val="24"/>
          <w:shd w:val="clear" w:color="auto" w:fill="FFFFFF"/>
        </w:rPr>
        <w:t xml:space="preserve"> that </w:t>
      </w:r>
      <w:ins w:id="1950" w:author="Susan Doron" w:date="2024-07-15T09:37:00Z" w16du:dateUtc="2024-07-15T06:37:00Z">
        <w:r w:rsidR="00FA3842">
          <w:rPr>
            <w:rFonts w:asciiTheme="majorBidi" w:hAnsiTheme="majorBidi" w:cstheme="majorBidi"/>
            <w:color w:val="222222"/>
            <w:sz w:val="24"/>
            <w:szCs w:val="24"/>
            <w:shd w:val="clear" w:color="auto" w:fill="FFFFFF"/>
          </w:rPr>
          <w:t>punishing offenders with</w:t>
        </w:r>
      </w:ins>
      <w:del w:id="1951" w:author="Susan Doron" w:date="2024-07-15T09:38:00Z" w16du:dateUtc="2024-07-15T06:38:00Z">
        <w:r w:rsidRPr="00EC1C92" w:rsidDel="00FA3842">
          <w:rPr>
            <w:rFonts w:asciiTheme="majorBidi" w:hAnsiTheme="majorBidi" w:cstheme="majorBidi"/>
            <w:color w:val="222222"/>
            <w:sz w:val="24"/>
            <w:szCs w:val="24"/>
            <w:shd w:val="clear" w:color="auto" w:fill="FFFFFF"/>
          </w:rPr>
          <w:delText>punishment by means of</w:delText>
        </w:r>
      </w:del>
      <w:r w:rsidRPr="00EC1C92">
        <w:rPr>
          <w:rFonts w:asciiTheme="majorBidi" w:hAnsiTheme="majorBidi" w:cstheme="majorBidi"/>
          <w:color w:val="222222"/>
          <w:sz w:val="24"/>
          <w:szCs w:val="24"/>
          <w:shd w:val="clear" w:color="auto" w:fill="FFFFFF"/>
        </w:rPr>
        <w:t xml:space="preserve"> maximum penalt</w:t>
      </w:r>
      <w:ins w:id="1952" w:author="Susan Doron" w:date="2024-07-15T09:38:00Z" w16du:dateUtc="2024-07-15T06:38:00Z">
        <w:r w:rsidR="00FA3842">
          <w:rPr>
            <w:rFonts w:asciiTheme="majorBidi" w:hAnsiTheme="majorBidi" w:cstheme="majorBidi"/>
            <w:color w:val="222222"/>
            <w:sz w:val="24"/>
            <w:szCs w:val="24"/>
            <w:shd w:val="clear" w:color="auto" w:fill="FFFFFF"/>
          </w:rPr>
          <w:t>ies is not an effective way to encourage compliance with</w:t>
        </w:r>
      </w:ins>
      <w:del w:id="1953" w:author="Susan Doron" w:date="2024-07-15T09:38:00Z" w16du:dateUtc="2024-07-15T06:38:00Z">
        <w:r w:rsidRPr="00EC1C92" w:rsidDel="00FA3842">
          <w:rPr>
            <w:rFonts w:asciiTheme="majorBidi" w:hAnsiTheme="majorBidi" w:cstheme="majorBidi"/>
            <w:color w:val="222222"/>
            <w:sz w:val="24"/>
            <w:szCs w:val="24"/>
            <w:shd w:val="clear" w:color="auto" w:fill="FFFFFF"/>
          </w:rPr>
          <w:delText>y is not effective to create willingness to comply with the</w:delText>
        </w:r>
      </w:del>
      <w:r w:rsidRPr="00EC1C92">
        <w:rPr>
          <w:rFonts w:asciiTheme="majorBidi" w:hAnsiTheme="majorBidi" w:cstheme="majorBidi"/>
          <w:color w:val="222222"/>
          <w:sz w:val="24"/>
          <w:szCs w:val="24"/>
          <w:shd w:val="clear" w:color="auto" w:fill="FFFFFF"/>
        </w:rPr>
        <w:t xml:space="preserve"> regulation</w:t>
      </w:r>
      <w:ins w:id="1954" w:author="Susan Doron" w:date="2024-07-15T09:38:00Z" w16du:dateUtc="2024-07-15T06:38:00Z">
        <w:r w:rsidR="00FA3842">
          <w:rPr>
            <w:rFonts w:asciiTheme="majorBidi" w:hAnsiTheme="majorBidi" w:cstheme="majorBidi"/>
            <w:color w:val="222222"/>
            <w:sz w:val="24"/>
            <w:szCs w:val="24"/>
            <w:shd w:val="clear" w:color="auto" w:fill="FFFFFF"/>
          </w:rPr>
          <w:t>s</w:t>
        </w:r>
      </w:ins>
      <w:r w:rsidR="00882329" w:rsidRPr="00EC1C92">
        <w:rPr>
          <w:rFonts w:asciiTheme="majorBidi" w:hAnsiTheme="majorBidi" w:cstheme="majorBidi"/>
          <w:color w:val="222222"/>
          <w:sz w:val="24"/>
          <w:szCs w:val="24"/>
          <w:shd w:val="clear" w:color="auto" w:fill="FFFFFF"/>
        </w:rPr>
        <w:t>.</w:t>
      </w:r>
      <w:r w:rsidRPr="00EC1C92">
        <w:rPr>
          <w:rFonts w:asciiTheme="majorBidi" w:hAnsiTheme="majorBidi" w:cstheme="majorBidi"/>
          <w:color w:val="222222"/>
          <w:sz w:val="24"/>
          <w:szCs w:val="24"/>
          <w:shd w:val="clear" w:color="auto" w:fill="FFFFFF"/>
          <w:vertAlign w:val="superscript"/>
        </w:rPr>
        <w:footnoteReference w:id="57"/>
      </w:r>
      <w:r w:rsidRPr="00EC1C92">
        <w:rPr>
          <w:rFonts w:asciiTheme="majorBidi" w:hAnsiTheme="majorBidi" w:cstheme="majorBidi"/>
          <w:color w:val="222222"/>
          <w:sz w:val="24"/>
          <w:szCs w:val="24"/>
          <w:shd w:val="clear" w:color="auto" w:fill="FFFFFF"/>
        </w:rPr>
        <w:t xml:space="preserve"> </w:t>
      </w:r>
    </w:p>
    <w:p w14:paraId="7CE8F212" w14:textId="7713C151" w:rsidR="006A27D0" w:rsidRPr="00EC1C92" w:rsidDel="00820C4F" w:rsidRDefault="006A27D0" w:rsidP="00EC1C92">
      <w:pPr>
        <w:spacing w:line="360" w:lineRule="auto"/>
        <w:jc w:val="both"/>
        <w:rPr>
          <w:del w:id="1955" w:author="Susan Doron" w:date="2024-07-15T21:23:00Z" w16du:dateUtc="2024-07-15T18:23:00Z"/>
          <w:rFonts w:asciiTheme="majorBidi" w:hAnsiTheme="majorBidi" w:cstheme="majorBidi"/>
          <w:color w:val="222222"/>
          <w:sz w:val="24"/>
          <w:szCs w:val="24"/>
          <w:shd w:val="clear" w:color="auto" w:fill="FFFFFF"/>
        </w:rPr>
      </w:pPr>
    </w:p>
    <w:p w14:paraId="7E7F3C62" w14:textId="393B021C" w:rsidR="00392060" w:rsidRPr="00EC1C92" w:rsidRDefault="002E3F81" w:rsidP="00EC1C92">
      <w:pPr>
        <w:pStyle w:val="Heading2"/>
        <w:spacing w:line="360" w:lineRule="auto"/>
        <w:jc w:val="both"/>
        <w:rPr>
          <w:rFonts w:asciiTheme="majorBidi" w:hAnsiTheme="majorBidi"/>
          <w:sz w:val="24"/>
          <w:szCs w:val="24"/>
          <w:shd w:val="clear" w:color="auto" w:fill="FFFFFF"/>
        </w:rPr>
      </w:pPr>
      <w:bookmarkStart w:id="1956" w:name="_Toc166430905"/>
      <w:r w:rsidRPr="00EC1C92">
        <w:rPr>
          <w:rFonts w:asciiTheme="majorBidi" w:hAnsiTheme="majorBidi"/>
          <w:sz w:val="24"/>
          <w:szCs w:val="24"/>
          <w:shd w:val="clear" w:color="auto" w:fill="FFFFFF"/>
        </w:rPr>
        <w:t>Behavioral intervention</w:t>
      </w:r>
      <w:r w:rsidR="0023676F" w:rsidRPr="00EC1C92">
        <w:rPr>
          <w:rFonts w:asciiTheme="majorBidi" w:hAnsiTheme="majorBidi"/>
          <w:sz w:val="24"/>
          <w:szCs w:val="24"/>
          <w:shd w:val="clear" w:color="auto" w:fill="FFFFFF"/>
        </w:rPr>
        <w:t>s</w:t>
      </w:r>
      <w:r w:rsidRPr="00EC1C92">
        <w:rPr>
          <w:rFonts w:asciiTheme="majorBidi" w:hAnsiTheme="majorBidi"/>
          <w:sz w:val="24"/>
          <w:szCs w:val="24"/>
          <w:shd w:val="clear" w:color="auto" w:fill="FFFFFF"/>
        </w:rPr>
        <w:t xml:space="preserve"> </w:t>
      </w:r>
      <w:r w:rsidR="00392060" w:rsidRPr="00EC1C92">
        <w:rPr>
          <w:rFonts w:asciiTheme="majorBidi" w:hAnsiTheme="majorBidi"/>
          <w:sz w:val="24"/>
          <w:szCs w:val="24"/>
          <w:shd w:val="clear" w:color="auto" w:fill="FFFFFF"/>
        </w:rPr>
        <w:t xml:space="preserve">and </w:t>
      </w:r>
      <w:ins w:id="1957" w:author="Susan Doron" w:date="2024-07-15T09:51:00Z" w16du:dateUtc="2024-07-15T06:51:00Z">
        <w:r w:rsidR="004F483A">
          <w:rPr>
            <w:rFonts w:asciiTheme="majorBidi" w:hAnsiTheme="majorBidi"/>
            <w:sz w:val="24"/>
            <w:szCs w:val="24"/>
            <w:shd w:val="clear" w:color="auto" w:fill="FFFFFF"/>
          </w:rPr>
          <w:t>t</w:t>
        </w:r>
      </w:ins>
      <w:del w:id="1958" w:author="Susan Doron" w:date="2024-07-15T09:51:00Z" w16du:dateUtc="2024-07-15T06:51:00Z">
        <w:r w:rsidR="00392060" w:rsidRPr="00EC1C92" w:rsidDel="004F483A">
          <w:rPr>
            <w:rFonts w:asciiTheme="majorBidi" w:hAnsiTheme="majorBidi"/>
            <w:sz w:val="24"/>
            <w:szCs w:val="24"/>
            <w:shd w:val="clear" w:color="auto" w:fill="FFFFFF"/>
          </w:rPr>
          <w:delText>T</w:delText>
        </w:r>
      </w:del>
      <w:r w:rsidR="00392060" w:rsidRPr="00EC1C92">
        <w:rPr>
          <w:rFonts w:asciiTheme="majorBidi" w:hAnsiTheme="majorBidi"/>
          <w:sz w:val="24"/>
          <w:szCs w:val="24"/>
          <w:shd w:val="clear" w:color="auto" w:fill="FFFFFF"/>
        </w:rPr>
        <w:t xml:space="preserve">ax </w:t>
      </w:r>
      <w:ins w:id="1959" w:author="Susan Doron" w:date="2024-07-15T09:51:00Z" w16du:dateUtc="2024-07-15T06:51:00Z">
        <w:r w:rsidR="004F483A">
          <w:rPr>
            <w:rFonts w:asciiTheme="majorBidi" w:hAnsiTheme="majorBidi"/>
            <w:sz w:val="24"/>
            <w:szCs w:val="24"/>
            <w:shd w:val="clear" w:color="auto" w:fill="FFFFFF"/>
          </w:rPr>
          <w:t>c</w:t>
        </w:r>
      </w:ins>
      <w:del w:id="1960" w:author="Susan Doron" w:date="2024-07-15T09:51:00Z" w16du:dateUtc="2024-07-15T06:51:00Z">
        <w:r w:rsidR="00392060" w:rsidRPr="00EC1C92" w:rsidDel="004F483A">
          <w:rPr>
            <w:rFonts w:asciiTheme="majorBidi" w:hAnsiTheme="majorBidi"/>
            <w:sz w:val="24"/>
            <w:szCs w:val="24"/>
            <w:shd w:val="clear" w:color="auto" w:fill="FFFFFF"/>
          </w:rPr>
          <w:delText>C</w:delText>
        </w:r>
      </w:del>
      <w:r w:rsidR="00392060" w:rsidRPr="00EC1C92">
        <w:rPr>
          <w:rFonts w:asciiTheme="majorBidi" w:hAnsiTheme="majorBidi"/>
          <w:sz w:val="24"/>
          <w:szCs w:val="24"/>
          <w:shd w:val="clear" w:color="auto" w:fill="FFFFFF"/>
        </w:rPr>
        <w:t>ompliance</w:t>
      </w:r>
      <w:bookmarkEnd w:id="1956"/>
    </w:p>
    <w:p w14:paraId="01B72F74" w14:textId="02FA76AD" w:rsidR="00B8792B" w:rsidRPr="00EC1C92" w:rsidRDefault="00C23865" w:rsidP="00EC1C92">
      <w:pPr>
        <w:spacing w:line="360" w:lineRule="auto"/>
        <w:jc w:val="both"/>
        <w:rPr>
          <w:rFonts w:asciiTheme="majorBidi" w:hAnsiTheme="majorBidi" w:cstheme="majorBidi"/>
          <w:sz w:val="24"/>
          <w:szCs w:val="24"/>
        </w:rPr>
      </w:pPr>
      <w:r w:rsidRPr="00EC1C92">
        <w:rPr>
          <w:rFonts w:asciiTheme="majorBidi" w:hAnsiTheme="majorBidi" w:cstheme="majorBidi"/>
          <w:sz w:val="24"/>
          <w:szCs w:val="24"/>
        </w:rPr>
        <w:t xml:space="preserve">The complexity of the </w:t>
      </w:r>
      <w:ins w:id="1961" w:author="Susan Doron" w:date="2024-07-15T10:03:00Z" w16du:dateUtc="2024-07-15T07:03:00Z">
        <w:r w:rsidR="004F483A">
          <w:rPr>
            <w:rFonts w:asciiTheme="majorBidi" w:hAnsiTheme="majorBidi" w:cstheme="majorBidi"/>
            <w:sz w:val="24"/>
            <w:szCs w:val="24"/>
          </w:rPr>
          <w:t>factors</w:t>
        </w:r>
      </w:ins>
      <w:del w:id="1962" w:author="Susan Doron" w:date="2024-07-15T10:03:00Z" w16du:dateUtc="2024-07-15T07:03:00Z">
        <w:r w:rsidRPr="00EC1C92" w:rsidDel="004F483A">
          <w:rPr>
            <w:rFonts w:asciiTheme="majorBidi" w:hAnsiTheme="majorBidi" w:cstheme="majorBidi"/>
            <w:sz w:val="24"/>
            <w:szCs w:val="24"/>
          </w:rPr>
          <w:delText>motivations</w:delText>
        </w:r>
      </w:del>
      <w:r w:rsidRPr="00EC1C92">
        <w:rPr>
          <w:rFonts w:asciiTheme="majorBidi" w:hAnsiTheme="majorBidi" w:cstheme="majorBidi"/>
          <w:sz w:val="24"/>
          <w:szCs w:val="24"/>
        </w:rPr>
        <w:t xml:space="preserve"> </w:t>
      </w:r>
      <w:ins w:id="1963" w:author="Susan Doron" w:date="2024-07-15T10:03:00Z" w16du:dateUtc="2024-07-15T07:03:00Z">
        <w:r w:rsidR="004F483A">
          <w:rPr>
            <w:rFonts w:asciiTheme="majorBidi" w:hAnsiTheme="majorBidi" w:cstheme="majorBidi"/>
            <w:sz w:val="24"/>
            <w:szCs w:val="24"/>
          </w:rPr>
          <w:t>that</w:t>
        </w:r>
      </w:ins>
      <w:del w:id="1964" w:author="Susan Doron" w:date="2024-07-15T10:03:00Z" w16du:dateUtc="2024-07-15T07:03:00Z">
        <w:r w:rsidRPr="00EC1C92" w:rsidDel="004F483A">
          <w:rPr>
            <w:rFonts w:asciiTheme="majorBidi" w:hAnsiTheme="majorBidi" w:cstheme="majorBidi"/>
            <w:sz w:val="24"/>
            <w:szCs w:val="24"/>
          </w:rPr>
          <w:delText>associated</w:delText>
        </w:r>
      </w:del>
      <w:r w:rsidRPr="00EC1C92">
        <w:rPr>
          <w:rFonts w:asciiTheme="majorBidi" w:hAnsiTheme="majorBidi" w:cstheme="majorBidi"/>
          <w:sz w:val="24"/>
          <w:szCs w:val="24"/>
        </w:rPr>
        <w:t xml:space="preserve"> </w:t>
      </w:r>
      <w:ins w:id="1965" w:author="Susan Doron" w:date="2024-07-15T10:03:00Z" w16du:dateUtc="2024-07-15T07:03:00Z">
        <w:r w:rsidR="004F483A">
          <w:rPr>
            <w:rFonts w:asciiTheme="majorBidi" w:hAnsiTheme="majorBidi" w:cstheme="majorBidi"/>
            <w:sz w:val="24"/>
            <w:szCs w:val="24"/>
          </w:rPr>
          <w:t>influence</w:t>
        </w:r>
      </w:ins>
      <w:del w:id="1966" w:author="Susan Doron" w:date="2024-07-15T10:03:00Z" w16du:dateUtc="2024-07-15T07:03:00Z">
        <w:r w:rsidRPr="00EC1C92" w:rsidDel="004F483A">
          <w:rPr>
            <w:rFonts w:asciiTheme="majorBidi" w:hAnsiTheme="majorBidi" w:cstheme="majorBidi"/>
            <w:sz w:val="24"/>
            <w:szCs w:val="24"/>
          </w:rPr>
          <w:delText>with</w:delText>
        </w:r>
      </w:del>
      <w:r w:rsidRPr="00EC1C92">
        <w:rPr>
          <w:rFonts w:asciiTheme="majorBidi" w:hAnsiTheme="majorBidi" w:cstheme="majorBidi"/>
          <w:sz w:val="24"/>
          <w:szCs w:val="24"/>
        </w:rPr>
        <w:t xml:space="preserve"> tax compliance </w:t>
      </w:r>
      <w:ins w:id="1967" w:author="Susan Doron" w:date="2024-07-15T10:03:00Z" w16du:dateUtc="2024-07-15T07:03:00Z">
        <w:r w:rsidR="004F483A">
          <w:rPr>
            <w:rFonts w:asciiTheme="majorBidi" w:hAnsiTheme="majorBidi" w:cstheme="majorBidi"/>
            <w:sz w:val="24"/>
            <w:szCs w:val="24"/>
          </w:rPr>
          <w:t>can</w:t>
        </w:r>
      </w:ins>
      <w:del w:id="1968" w:author="Susan Doron" w:date="2024-07-15T10:03:00Z" w16du:dateUtc="2024-07-15T07:03:00Z">
        <w:r w:rsidRPr="00EC1C92" w:rsidDel="004F483A">
          <w:rPr>
            <w:rFonts w:asciiTheme="majorBidi" w:hAnsiTheme="majorBidi" w:cstheme="majorBidi"/>
            <w:sz w:val="24"/>
            <w:szCs w:val="24"/>
          </w:rPr>
          <w:delText>could</w:delText>
        </w:r>
      </w:del>
      <w:r w:rsidRPr="00EC1C92">
        <w:rPr>
          <w:rFonts w:asciiTheme="majorBidi" w:hAnsiTheme="majorBidi" w:cstheme="majorBidi"/>
          <w:sz w:val="24"/>
          <w:szCs w:val="24"/>
        </w:rPr>
        <w:t xml:space="preserve"> be </w:t>
      </w:r>
      <w:ins w:id="1969" w:author="Susan Doron" w:date="2024-07-15T10:03:00Z" w16du:dateUtc="2024-07-15T07:03:00Z">
        <w:r w:rsidR="004F483A">
          <w:rPr>
            <w:rFonts w:asciiTheme="majorBidi" w:hAnsiTheme="majorBidi" w:cstheme="majorBidi"/>
            <w:sz w:val="24"/>
            <w:szCs w:val="24"/>
          </w:rPr>
          <w:t>observed</w:t>
        </w:r>
      </w:ins>
      <w:del w:id="1970" w:author="Susan Doron" w:date="2024-07-15T10:03:00Z" w16du:dateUtc="2024-07-15T07:03:00Z">
        <w:r w:rsidRPr="00EC1C92" w:rsidDel="004F483A">
          <w:rPr>
            <w:rFonts w:asciiTheme="majorBidi" w:hAnsiTheme="majorBidi" w:cstheme="majorBidi"/>
            <w:sz w:val="24"/>
            <w:szCs w:val="24"/>
          </w:rPr>
          <w:delText>seen</w:delText>
        </w:r>
      </w:del>
      <w:r w:rsidRPr="00EC1C92">
        <w:rPr>
          <w:rFonts w:asciiTheme="majorBidi" w:hAnsiTheme="majorBidi" w:cstheme="majorBidi"/>
          <w:sz w:val="24"/>
          <w:szCs w:val="24"/>
        </w:rPr>
        <w:t xml:space="preserve"> </w:t>
      </w:r>
      <w:ins w:id="1971" w:author="Susan Doron" w:date="2024-07-15T10:03:00Z" w16du:dateUtc="2024-07-15T07:03:00Z">
        <w:r w:rsidR="004F483A">
          <w:rPr>
            <w:rFonts w:asciiTheme="majorBidi" w:hAnsiTheme="majorBidi" w:cstheme="majorBidi"/>
            <w:sz w:val="24"/>
            <w:szCs w:val="24"/>
          </w:rPr>
          <w:t>through</w:t>
        </w:r>
      </w:ins>
      <w:del w:id="1972" w:author="Susan Doron" w:date="2024-07-15T10:03:00Z" w16du:dateUtc="2024-07-15T07:03:00Z">
        <w:r w:rsidRPr="00EC1C92" w:rsidDel="004F483A">
          <w:rPr>
            <w:rFonts w:asciiTheme="majorBidi" w:hAnsiTheme="majorBidi" w:cstheme="majorBidi"/>
            <w:sz w:val="24"/>
            <w:szCs w:val="24"/>
          </w:rPr>
          <w:delText>from</w:delText>
        </w:r>
      </w:del>
      <w:r w:rsidRPr="00EC1C92">
        <w:rPr>
          <w:rFonts w:asciiTheme="majorBidi" w:hAnsiTheme="majorBidi" w:cstheme="majorBidi"/>
          <w:sz w:val="24"/>
          <w:szCs w:val="24"/>
        </w:rPr>
        <w:t xml:space="preserve"> the </w:t>
      </w:r>
      <w:ins w:id="1973" w:author="Susan Doron" w:date="2024-07-15T10:03:00Z" w16du:dateUtc="2024-07-15T07:03:00Z">
        <w:r w:rsidR="004F483A">
          <w:rPr>
            <w:rFonts w:asciiTheme="majorBidi" w:hAnsiTheme="majorBidi" w:cstheme="majorBidi"/>
            <w:sz w:val="24"/>
            <w:szCs w:val="24"/>
          </w:rPr>
          <w:t>inconsistent</w:t>
        </w:r>
      </w:ins>
      <w:del w:id="1974" w:author="Susan Doron" w:date="2024-07-15T10:03:00Z" w16du:dateUtc="2024-07-15T07:03:00Z">
        <w:r w:rsidRPr="00EC1C92" w:rsidDel="004F483A">
          <w:rPr>
            <w:rFonts w:asciiTheme="majorBidi" w:hAnsiTheme="majorBidi" w:cstheme="majorBidi"/>
            <w:sz w:val="24"/>
            <w:szCs w:val="24"/>
          </w:rPr>
          <w:delText>mixed</w:delText>
        </w:r>
      </w:del>
      <w:r w:rsidRPr="00EC1C92">
        <w:rPr>
          <w:rFonts w:asciiTheme="majorBidi" w:hAnsiTheme="majorBidi" w:cstheme="majorBidi"/>
          <w:sz w:val="24"/>
          <w:szCs w:val="24"/>
        </w:rPr>
        <w:t xml:space="preserve"> </w:t>
      </w:r>
      <w:ins w:id="1975" w:author="Susan Doron" w:date="2024-07-15T10:03:00Z" w16du:dateUtc="2024-07-15T07:03:00Z">
        <w:r w:rsidR="004F483A">
          <w:rPr>
            <w:rFonts w:asciiTheme="majorBidi" w:hAnsiTheme="majorBidi" w:cstheme="majorBidi"/>
            <w:sz w:val="24"/>
            <w:szCs w:val="24"/>
          </w:rPr>
          <w:t>outcomes</w:t>
        </w:r>
      </w:ins>
      <w:del w:id="1976" w:author="Susan Doron" w:date="2024-07-15T10:03:00Z" w16du:dateUtc="2024-07-15T07:03:00Z">
        <w:r w:rsidRPr="00EC1C92" w:rsidDel="004F483A">
          <w:rPr>
            <w:rFonts w:asciiTheme="majorBidi" w:hAnsiTheme="majorBidi" w:cstheme="majorBidi"/>
            <w:sz w:val="24"/>
            <w:szCs w:val="24"/>
          </w:rPr>
          <w:delText>results</w:delText>
        </w:r>
      </w:del>
      <w:r w:rsidRPr="00EC1C92">
        <w:rPr>
          <w:rFonts w:asciiTheme="majorBidi" w:hAnsiTheme="majorBidi" w:cstheme="majorBidi"/>
          <w:sz w:val="24"/>
          <w:szCs w:val="24"/>
        </w:rPr>
        <w:t xml:space="preserve"> </w:t>
      </w:r>
      <w:ins w:id="1977" w:author="Susan Doron" w:date="2024-07-15T10:03:00Z" w16du:dateUtc="2024-07-15T07:03:00Z">
        <w:r w:rsidR="004F483A">
          <w:rPr>
            <w:rFonts w:asciiTheme="majorBidi" w:hAnsiTheme="majorBidi" w:cstheme="majorBidi"/>
            <w:sz w:val="24"/>
            <w:szCs w:val="24"/>
          </w:rPr>
          <w:t>of</w:t>
        </w:r>
      </w:ins>
      <w:del w:id="1978" w:author="Susan Doron" w:date="2024-07-15T10:03:00Z" w16du:dateUtc="2024-07-15T07:03:00Z">
        <w:r w:rsidRPr="00EC1C92" w:rsidDel="004F483A">
          <w:rPr>
            <w:rFonts w:asciiTheme="majorBidi" w:hAnsiTheme="majorBidi" w:cstheme="majorBidi"/>
            <w:sz w:val="24"/>
            <w:szCs w:val="24"/>
          </w:rPr>
          <w:delText>from</w:delText>
        </w:r>
      </w:del>
      <w:r w:rsidRPr="00EC1C92">
        <w:rPr>
          <w:rFonts w:asciiTheme="majorBidi" w:hAnsiTheme="majorBidi" w:cstheme="majorBidi"/>
          <w:sz w:val="24"/>
          <w:szCs w:val="24"/>
        </w:rPr>
        <w:t xml:space="preserve"> behavioral public policy studies </w:t>
      </w:r>
      <w:ins w:id="1979" w:author="Susan Doron" w:date="2024-07-15T10:03:00Z" w16du:dateUtc="2024-07-15T07:03:00Z">
        <w:r w:rsidR="004F483A">
          <w:rPr>
            <w:rFonts w:asciiTheme="majorBidi" w:hAnsiTheme="majorBidi" w:cstheme="majorBidi"/>
            <w:sz w:val="24"/>
            <w:szCs w:val="24"/>
          </w:rPr>
          <w:t>that</w:t>
        </w:r>
      </w:ins>
      <w:del w:id="1980" w:author="Susan Doron" w:date="2024-07-15T10:03:00Z" w16du:dateUtc="2024-07-15T07:03:00Z">
        <w:r w:rsidRPr="00EC1C92" w:rsidDel="004F483A">
          <w:rPr>
            <w:rFonts w:asciiTheme="majorBidi" w:hAnsiTheme="majorBidi" w:cstheme="majorBidi"/>
            <w:sz w:val="24"/>
            <w:szCs w:val="24"/>
          </w:rPr>
          <w:delText>of</w:delText>
        </w:r>
      </w:del>
      <w:r w:rsidRPr="00EC1C92">
        <w:rPr>
          <w:rFonts w:asciiTheme="majorBidi" w:hAnsiTheme="majorBidi" w:cstheme="majorBidi"/>
          <w:sz w:val="24"/>
          <w:szCs w:val="24"/>
        </w:rPr>
        <w:t xml:space="preserve"> </w:t>
      </w:r>
      <w:ins w:id="1981" w:author="Susan Doron" w:date="2024-07-15T10:03:00Z" w16du:dateUtc="2024-07-15T07:03:00Z">
        <w:r w:rsidR="004F483A">
          <w:rPr>
            <w:rFonts w:asciiTheme="majorBidi" w:hAnsiTheme="majorBidi" w:cstheme="majorBidi"/>
            <w:sz w:val="24"/>
            <w:szCs w:val="24"/>
          </w:rPr>
          <w:t>aim</w:t>
        </w:r>
      </w:ins>
      <w:del w:id="1982" w:author="Susan Doron" w:date="2024-07-15T10:03:00Z" w16du:dateUtc="2024-07-15T07:03:00Z">
        <w:r w:rsidRPr="00EC1C92" w:rsidDel="004F483A">
          <w:rPr>
            <w:rFonts w:asciiTheme="majorBidi" w:hAnsiTheme="majorBidi" w:cstheme="majorBidi"/>
            <w:sz w:val="24"/>
            <w:szCs w:val="24"/>
          </w:rPr>
          <w:delText>tax</w:delText>
        </w:r>
      </w:del>
      <w:r w:rsidRPr="00EC1C92">
        <w:rPr>
          <w:rFonts w:asciiTheme="majorBidi" w:hAnsiTheme="majorBidi" w:cstheme="majorBidi"/>
          <w:sz w:val="24"/>
          <w:szCs w:val="24"/>
        </w:rPr>
        <w:t xml:space="preserve"> </w:t>
      </w:r>
      <w:ins w:id="1983" w:author="Susan Doron" w:date="2024-07-15T10:03:00Z" w16du:dateUtc="2024-07-15T07:03:00Z">
        <w:r w:rsidR="004F483A">
          <w:rPr>
            <w:rFonts w:asciiTheme="majorBidi" w:hAnsiTheme="majorBidi" w:cstheme="majorBidi"/>
            <w:sz w:val="24"/>
            <w:szCs w:val="24"/>
          </w:rPr>
          <w:t>to</w:t>
        </w:r>
      </w:ins>
      <w:del w:id="1984" w:author="Susan Doron" w:date="2024-07-15T10:03:00Z" w16du:dateUtc="2024-07-15T07:03:00Z">
        <w:r w:rsidRPr="00EC1C92" w:rsidDel="004F483A">
          <w:rPr>
            <w:rFonts w:asciiTheme="majorBidi" w:hAnsiTheme="majorBidi" w:cstheme="majorBidi"/>
            <w:sz w:val="24"/>
            <w:szCs w:val="24"/>
          </w:rPr>
          <w:delText>compliance</w:delText>
        </w:r>
      </w:del>
      <w:r w:rsidRPr="00EC1C92">
        <w:rPr>
          <w:rFonts w:asciiTheme="majorBidi" w:hAnsiTheme="majorBidi" w:cstheme="majorBidi"/>
          <w:sz w:val="24"/>
          <w:szCs w:val="24"/>
        </w:rPr>
        <w:t xml:space="preserve"> </w:t>
      </w:r>
      <w:ins w:id="1985" w:author="Susan Doron" w:date="2024-07-15T10:04:00Z" w16du:dateUtc="2024-07-15T07:04:00Z">
        <w:r w:rsidR="004F483A">
          <w:rPr>
            <w:rFonts w:asciiTheme="majorBidi" w:hAnsiTheme="majorBidi" w:cstheme="majorBidi"/>
            <w:sz w:val="24"/>
            <w:szCs w:val="24"/>
          </w:rPr>
          <w:t xml:space="preserve">examine how to </w:t>
        </w:r>
      </w:ins>
      <w:ins w:id="1986" w:author="Susan Doron" w:date="2024-07-15T10:03:00Z" w16du:dateUtc="2024-07-15T07:03:00Z">
        <w:r w:rsidR="004F483A">
          <w:rPr>
            <w:rFonts w:asciiTheme="majorBidi" w:hAnsiTheme="majorBidi" w:cstheme="majorBidi"/>
            <w:sz w:val="24"/>
            <w:szCs w:val="24"/>
          </w:rPr>
          <w:t>encourage</w:t>
        </w:r>
      </w:ins>
      <w:del w:id="1987" w:author="Susan Doron" w:date="2024-07-15T10:03:00Z" w16du:dateUtc="2024-07-15T07:03:00Z">
        <w:r w:rsidRPr="00EC1C92" w:rsidDel="004F483A">
          <w:rPr>
            <w:rFonts w:asciiTheme="majorBidi" w:hAnsiTheme="majorBidi" w:cstheme="majorBidi"/>
            <w:sz w:val="24"/>
            <w:szCs w:val="24"/>
          </w:rPr>
          <w:delText>–</w:delText>
        </w:r>
      </w:del>
      <w:r w:rsidRPr="00EC1C92">
        <w:rPr>
          <w:rFonts w:asciiTheme="majorBidi" w:hAnsiTheme="majorBidi" w:cstheme="majorBidi"/>
          <w:sz w:val="24"/>
          <w:szCs w:val="24"/>
        </w:rPr>
        <w:t xml:space="preserve"> </w:t>
      </w:r>
      <w:ins w:id="1988" w:author="Susan Doron" w:date="2024-07-15T10:03:00Z" w16du:dateUtc="2024-07-15T07:03:00Z">
        <w:r w:rsidR="004F483A">
          <w:rPr>
            <w:rFonts w:asciiTheme="majorBidi" w:hAnsiTheme="majorBidi" w:cstheme="majorBidi"/>
            <w:sz w:val="24"/>
            <w:szCs w:val="24"/>
          </w:rPr>
          <w:t>people</w:t>
        </w:r>
      </w:ins>
      <w:del w:id="1989" w:author="Susan Doron" w:date="2024-07-15T10:03:00Z" w16du:dateUtc="2024-07-15T07:03:00Z">
        <w:r w:rsidRPr="00EC1C92" w:rsidDel="004F483A">
          <w:rPr>
            <w:rFonts w:asciiTheme="majorBidi" w:hAnsiTheme="majorBidi" w:cstheme="majorBidi"/>
            <w:sz w:val="24"/>
            <w:szCs w:val="24"/>
          </w:rPr>
          <w:delText>mostly</w:delText>
        </w:r>
      </w:del>
      <w:r w:rsidRPr="00EC1C92">
        <w:rPr>
          <w:rFonts w:asciiTheme="majorBidi" w:hAnsiTheme="majorBidi" w:cstheme="majorBidi"/>
          <w:sz w:val="24"/>
          <w:szCs w:val="24"/>
        </w:rPr>
        <w:t xml:space="preserve"> </w:t>
      </w:r>
      <w:ins w:id="1990" w:author="Susan Doron" w:date="2024-07-15T10:03:00Z" w16du:dateUtc="2024-07-15T07:03:00Z">
        <w:r w:rsidR="004F483A">
          <w:rPr>
            <w:rFonts w:asciiTheme="majorBidi" w:hAnsiTheme="majorBidi" w:cstheme="majorBidi"/>
            <w:sz w:val="24"/>
            <w:szCs w:val="24"/>
          </w:rPr>
          <w:t>to</w:t>
        </w:r>
      </w:ins>
      <w:del w:id="1991" w:author="Susan Doron" w:date="2024-07-15T10:03:00Z" w16du:dateUtc="2024-07-15T07:03:00Z">
        <w:r w:rsidRPr="00EC1C92" w:rsidDel="004F483A">
          <w:rPr>
            <w:rFonts w:asciiTheme="majorBidi" w:hAnsiTheme="majorBidi" w:cstheme="majorBidi"/>
            <w:sz w:val="24"/>
            <w:szCs w:val="24"/>
          </w:rPr>
          <w:delText>the</w:delText>
        </w:r>
      </w:del>
      <w:r w:rsidRPr="00EC1C92">
        <w:rPr>
          <w:rFonts w:asciiTheme="majorBidi" w:hAnsiTheme="majorBidi" w:cstheme="majorBidi"/>
          <w:sz w:val="24"/>
          <w:szCs w:val="24"/>
        </w:rPr>
        <w:t xml:space="preserve"> </w:t>
      </w:r>
      <w:ins w:id="1992" w:author="Susan Doron" w:date="2024-07-15T10:03:00Z" w16du:dateUtc="2024-07-15T07:03:00Z">
        <w:r w:rsidR="004F483A">
          <w:rPr>
            <w:rFonts w:asciiTheme="majorBidi" w:hAnsiTheme="majorBidi" w:cstheme="majorBidi"/>
            <w:sz w:val="24"/>
            <w:szCs w:val="24"/>
          </w:rPr>
          <w:t>pay</w:t>
        </w:r>
      </w:ins>
      <w:del w:id="1993" w:author="Susan Doron" w:date="2024-07-15T10:03:00Z" w16du:dateUtc="2024-07-15T07:03:00Z">
        <w:r w:rsidRPr="00EC1C92" w:rsidDel="004F483A">
          <w:rPr>
            <w:rFonts w:asciiTheme="majorBidi" w:hAnsiTheme="majorBidi" w:cstheme="majorBidi"/>
            <w:sz w:val="24"/>
            <w:szCs w:val="24"/>
          </w:rPr>
          <w:delText>different</w:delText>
        </w:r>
      </w:del>
      <w:r w:rsidRPr="00EC1C92">
        <w:rPr>
          <w:rFonts w:asciiTheme="majorBidi" w:hAnsiTheme="majorBidi" w:cstheme="majorBidi"/>
          <w:sz w:val="24"/>
          <w:szCs w:val="24"/>
        </w:rPr>
        <w:t xml:space="preserve"> </w:t>
      </w:r>
      <w:ins w:id="1994" w:author="Susan Doron" w:date="2024-07-15T10:03:00Z" w16du:dateUtc="2024-07-15T07:03:00Z">
        <w:r w:rsidR="004F483A">
          <w:rPr>
            <w:rFonts w:asciiTheme="majorBidi" w:hAnsiTheme="majorBidi" w:cstheme="majorBidi"/>
            <w:sz w:val="24"/>
            <w:szCs w:val="24"/>
          </w:rPr>
          <w:t>their</w:t>
        </w:r>
      </w:ins>
      <w:del w:id="1995" w:author="Susan Doron" w:date="2024-07-15T10:03:00Z" w16du:dateUtc="2024-07-15T07:03:00Z">
        <w:r w:rsidRPr="00EC1C92" w:rsidDel="004F483A">
          <w:rPr>
            <w:rFonts w:asciiTheme="majorBidi" w:hAnsiTheme="majorBidi" w:cstheme="majorBidi"/>
            <w:sz w:val="24"/>
            <w:szCs w:val="24"/>
          </w:rPr>
          <w:delText>nudges</w:delText>
        </w:r>
      </w:del>
      <w:r w:rsidRPr="00EC1C92">
        <w:rPr>
          <w:rFonts w:asciiTheme="majorBidi" w:hAnsiTheme="majorBidi" w:cstheme="majorBidi"/>
          <w:sz w:val="24"/>
          <w:szCs w:val="24"/>
        </w:rPr>
        <w:t xml:space="preserve"> </w:t>
      </w:r>
      <w:ins w:id="1996" w:author="Susan Doron" w:date="2024-07-15T10:03:00Z" w16du:dateUtc="2024-07-15T07:03:00Z">
        <w:r w:rsidR="004F483A">
          <w:rPr>
            <w:rFonts w:asciiTheme="majorBidi" w:hAnsiTheme="majorBidi" w:cstheme="majorBidi"/>
            <w:sz w:val="24"/>
            <w:szCs w:val="24"/>
          </w:rPr>
          <w:t>taxes</w:t>
        </w:r>
      </w:ins>
      <w:del w:id="1997" w:author="Susan Doron" w:date="2024-07-15T10:03:00Z" w16du:dateUtc="2024-07-15T07:03:00Z">
        <w:r w:rsidRPr="00EC1C92" w:rsidDel="004F483A">
          <w:rPr>
            <w:rFonts w:asciiTheme="majorBidi" w:hAnsiTheme="majorBidi" w:cstheme="majorBidi"/>
            <w:sz w:val="24"/>
            <w:szCs w:val="24"/>
          </w:rPr>
          <w:delText>used</w:delText>
        </w:r>
      </w:del>
      <w:r w:rsidRPr="00EC1C92">
        <w:rPr>
          <w:rFonts w:asciiTheme="majorBidi" w:hAnsiTheme="majorBidi" w:cstheme="majorBidi"/>
          <w:sz w:val="24"/>
          <w:szCs w:val="24"/>
        </w:rPr>
        <w:t xml:space="preserve"> </w:t>
      </w:r>
      <w:ins w:id="1998" w:author="Susan Doron" w:date="2024-07-15T10:03:00Z" w16du:dateUtc="2024-07-15T07:03:00Z">
        <w:r w:rsidR="004F483A">
          <w:rPr>
            <w:rFonts w:asciiTheme="majorBidi" w:hAnsiTheme="majorBidi" w:cstheme="majorBidi"/>
            <w:sz w:val="24"/>
            <w:szCs w:val="24"/>
          </w:rPr>
          <w:t>through</w:t>
        </w:r>
      </w:ins>
      <w:del w:id="1999" w:author="Susan Doron" w:date="2024-07-15T10:03:00Z" w16du:dateUtc="2024-07-15T07:03:00Z">
        <w:r w:rsidRPr="00EC1C92" w:rsidDel="004F483A">
          <w:rPr>
            <w:rFonts w:asciiTheme="majorBidi" w:hAnsiTheme="majorBidi" w:cstheme="majorBidi"/>
            <w:sz w:val="24"/>
            <w:szCs w:val="24"/>
          </w:rPr>
          <w:delText>to</w:delText>
        </w:r>
      </w:del>
      <w:r w:rsidRPr="00EC1C92">
        <w:rPr>
          <w:rFonts w:asciiTheme="majorBidi" w:hAnsiTheme="majorBidi" w:cstheme="majorBidi"/>
          <w:sz w:val="24"/>
          <w:szCs w:val="24"/>
        </w:rPr>
        <w:t xml:space="preserve"> </w:t>
      </w:r>
      <w:ins w:id="2000" w:author="Susan Doron" w:date="2024-07-15T10:03:00Z" w16du:dateUtc="2024-07-15T07:03:00Z">
        <w:r w:rsidR="004F483A">
          <w:rPr>
            <w:rFonts w:asciiTheme="majorBidi" w:hAnsiTheme="majorBidi" w:cstheme="majorBidi"/>
            <w:sz w:val="24"/>
            <w:szCs w:val="24"/>
          </w:rPr>
          <w:t>various</w:t>
        </w:r>
      </w:ins>
      <w:del w:id="2001" w:author="Susan Doron" w:date="2024-07-15T10:03:00Z" w16du:dateUtc="2024-07-15T07:03:00Z">
        <w:r w:rsidRPr="00EC1C92" w:rsidDel="004F483A">
          <w:rPr>
            <w:rFonts w:asciiTheme="majorBidi" w:hAnsiTheme="majorBidi" w:cstheme="majorBidi"/>
            <w:sz w:val="24"/>
            <w:szCs w:val="24"/>
          </w:rPr>
          <w:delText>elicit</w:delText>
        </w:r>
      </w:del>
      <w:r w:rsidRPr="00EC1C92">
        <w:rPr>
          <w:rFonts w:asciiTheme="majorBidi" w:hAnsiTheme="majorBidi" w:cstheme="majorBidi"/>
          <w:sz w:val="24"/>
          <w:szCs w:val="24"/>
        </w:rPr>
        <w:t xml:space="preserve"> </w:t>
      </w:r>
      <w:ins w:id="2002" w:author="Susan Doron" w:date="2024-07-15T10:03:00Z" w16du:dateUtc="2024-07-15T07:03:00Z">
        <w:r w:rsidR="004F483A">
          <w:rPr>
            <w:rFonts w:asciiTheme="majorBidi" w:hAnsiTheme="majorBidi" w:cstheme="majorBidi"/>
            <w:sz w:val="24"/>
            <w:szCs w:val="24"/>
          </w:rPr>
          <w:t>forms</w:t>
        </w:r>
      </w:ins>
      <w:del w:id="2003" w:author="Susan Doron" w:date="2024-07-15T10:03:00Z" w16du:dateUtc="2024-07-15T07:03:00Z">
        <w:r w:rsidRPr="00EC1C92" w:rsidDel="004F483A">
          <w:rPr>
            <w:rFonts w:asciiTheme="majorBidi" w:hAnsiTheme="majorBidi" w:cstheme="majorBidi"/>
            <w:sz w:val="24"/>
            <w:szCs w:val="24"/>
          </w:rPr>
          <w:delText>tax</w:delText>
        </w:r>
      </w:del>
      <w:r w:rsidRPr="00EC1C92">
        <w:rPr>
          <w:rFonts w:asciiTheme="majorBidi" w:hAnsiTheme="majorBidi" w:cstheme="majorBidi"/>
          <w:sz w:val="24"/>
          <w:szCs w:val="24"/>
        </w:rPr>
        <w:t xml:space="preserve"> </w:t>
      </w:r>
      <w:del w:id="2004" w:author="Susan Doron" w:date="2024-07-15T10:03:00Z" w16du:dateUtc="2024-07-15T07:03:00Z">
        <w:r w:rsidRPr="00EC1C92" w:rsidDel="004F483A">
          <w:rPr>
            <w:rFonts w:asciiTheme="majorBidi" w:hAnsiTheme="majorBidi" w:cstheme="majorBidi"/>
            <w:sz w:val="24"/>
            <w:szCs w:val="24"/>
          </w:rPr>
          <w:delText>compliance</w:delText>
        </w:r>
      </w:del>
      <w:ins w:id="2005" w:author="Susan Doron" w:date="2024-07-15T10:03:00Z" w16du:dateUtc="2024-07-15T07:03:00Z">
        <w:r w:rsidR="004F483A">
          <w:rPr>
            <w:rFonts w:asciiTheme="majorBidi" w:hAnsiTheme="majorBidi" w:cstheme="majorBidi"/>
            <w:sz w:val="24"/>
            <w:szCs w:val="24"/>
          </w:rPr>
          <w:t>of nudges</w:t>
        </w:r>
      </w:ins>
      <w:r w:rsidRPr="00EC1C92">
        <w:rPr>
          <w:rFonts w:asciiTheme="majorBidi" w:hAnsiTheme="majorBidi" w:cstheme="majorBidi"/>
          <w:sz w:val="24"/>
          <w:szCs w:val="24"/>
        </w:rPr>
        <w:t xml:space="preserve">. </w:t>
      </w:r>
      <w:ins w:id="2006" w:author="Susan Doron" w:date="2024-07-15T10:04:00Z" w16du:dateUtc="2024-07-15T07:04:00Z">
        <w:r w:rsidR="004F483A">
          <w:rPr>
            <w:rFonts w:asciiTheme="majorBidi" w:hAnsiTheme="majorBidi" w:cstheme="majorBidi"/>
            <w:sz w:val="24"/>
            <w:szCs w:val="24"/>
          </w:rPr>
          <w:t xml:space="preserve">Research </w:t>
        </w:r>
      </w:ins>
      <w:ins w:id="2007" w:author="Susan Doron" w:date="2024-07-15T10:07:00Z" w16du:dateUtc="2024-07-15T07:07:00Z">
        <w:r w:rsidR="004F483A">
          <w:rPr>
            <w:rFonts w:asciiTheme="majorBidi" w:hAnsiTheme="majorBidi" w:cstheme="majorBidi"/>
            <w:sz w:val="24"/>
            <w:szCs w:val="24"/>
          </w:rPr>
          <w:t xml:space="preserve">by John Peter and Toby Blume </w:t>
        </w:r>
      </w:ins>
      <w:ins w:id="2008" w:author="Susan Doron" w:date="2024-07-15T10:05:00Z" w16du:dateUtc="2024-07-15T07:05:00Z">
        <w:r w:rsidR="004F483A">
          <w:rPr>
            <w:rFonts w:asciiTheme="majorBidi" w:hAnsiTheme="majorBidi" w:cstheme="majorBidi"/>
            <w:sz w:val="24"/>
            <w:szCs w:val="24"/>
          </w:rPr>
          <w:t>regarding</w:t>
        </w:r>
      </w:ins>
      <w:del w:id="2009" w:author="Susan Doron" w:date="2024-07-15T10:04:00Z" w16du:dateUtc="2024-07-15T07:04:00Z">
        <w:r w:rsidR="0001395C" w:rsidRPr="00EC1C92" w:rsidDel="004F483A">
          <w:rPr>
            <w:rFonts w:asciiTheme="majorBidi" w:hAnsiTheme="majorBidi" w:cstheme="majorBidi"/>
            <w:sz w:val="24"/>
            <w:szCs w:val="24"/>
          </w:rPr>
          <w:delText>With regards to</w:delText>
        </w:r>
      </w:del>
      <w:r w:rsidR="0001395C" w:rsidRPr="00EC1C92">
        <w:rPr>
          <w:rFonts w:asciiTheme="majorBidi" w:hAnsiTheme="majorBidi" w:cstheme="majorBidi"/>
          <w:sz w:val="24"/>
          <w:szCs w:val="24"/>
        </w:rPr>
        <w:t xml:space="preserve"> nudges and tax </w:t>
      </w:r>
      <w:r w:rsidR="00AD0AE7" w:rsidRPr="00EC1C92">
        <w:rPr>
          <w:rFonts w:asciiTheme="majorBidi" w:hAnsiTheme="majorBidi" w:cstheme="majorBidi"/>
          <w:sz w:val="24"/>
          <w:szCs w:val="24"/>
        </w:rPr>
        <w:t>compliance</w:t>
      </w:r>
      <w:del w:id="2010" w:author="Susan Doron" w:date="2024-07-15T10:05:00Z" w16du:dateUtc="2024-07-15T07:05:00Z">
        <w:r w:rsidR="00882329" w:rsidRPr="00EC1C92" w:rsidDel="004F483A">
          <w:rPr>
            <w:rFonts w:asciiTheme="majorBidi" w:hAnsiTheme="majorBidi" w:cstheme="majorBidi"/>
            <w:sz w:val="24"/>
            <w:szCs w:val="24"/>
          </w:rPr>
          <w:delText>,</w:delText>
        </w:r>
      </w:del>
      <w:del w:id="2011" w:author="Susan Doron" w:date="2024-07-15T21:25:00Z" w16du:dateUtc="2024-07-15T18:25:00Z">
        <w:r w:rsidR="00AD0AE7" w:rsidRPr="00EC1C92" w:rsidDel="00820C4F">
          <w:rPr>
            <w:rStyle w:val="FootnoteReference"/>
            <w:rFonts w:asciiTheme="majorBidi" w:hAnsiTheme="majorBidi" w:cstheme="majorBidi"/>
            <w:sz w:val="24"/>
            <w:szCs w:val="24"/>
          </w:rPr>
          <w:footnoteReference w:id="58"/>
        </w:r>
      </w:del>
      <w:r w:rsidR="00AD0AE7" w:rsidRPr="00EC1C92">
        <w:rPr>
          <w:rFonts w:asciiTheme="majorBidi" w:hAnsiTheme="majorBidi" w:cstheme="majorBidi"/>
          <w:sz w:val="24"/>
          <w:szCs w:val="24"/>
        </w:rPr>
        <w:t xml:space="preserve"> </w:t>
      </w:r>
      <w:del w:id="2014" w:author="Susan Doron" w:date="2024-07-15T10:05:00Z" w16du:dateUtc="2024-07-15T07:05:00Z">
        <w:r w:rsidR="00AD0AE7" w:rsidRPr="00EC1C92" w:rsidDel="004F483A">
          <w:rPr>
            <w:rFonts w:asciiTheme="majorBidi" w:hAnsiTheme="majorBidi" w:cstheme="majorBidi"/>
            <w:sz w:val="24"/>
            <w:szCs w:val="24"/>
          </w:rPr>
          <w:delText xml:space="preserve">research </w:delText>
        </w:r>
      </w:del>
      <w:r w:rsidR="00AD0AE7" w:rsidRPr="00EC1C92">
        <w:rPr>
          <w:rFonts w:asciiTheme="majorBidi" w:hAnsiTheme="majorBidi" w:cstheme="majorBidi"/>
          <w:sz w:val="24"/>
          <w:szCs w:val="24"/>
        </w:rPr>
        <w:t xml:space="preserve">has shown that </w:t>
      </w:r>
      <w:ins w:id="2015" w:author="Susan Doron" w:date="2024-07-15T10:05:00Z" w16du:dateUtc="2024-07-15T07:05:00Z">
        <w:r w:rsidR="004F483A">
          <w:rPr>
            <w:rFonts w:asciiTheme="majorBidi" w:hAnsiTheme="majorBidi" w:cstheme="majorBidi"/>
            <w:sz w:val="24"/>
            <w:szCs w:val="24"/>
          </w:rPr>
          <w:t>n</w:t>
        </w:r>
      </w:ins>
      <w:del w:id="2016" w:author="Susan Doron" w:date="2024-07-15T10:05:00Z" w16du:dateUtc="2024-07-15T07:05:00Z">
        <w:r w:rsidR="00AD0AE7" w:rsidRPr="00EC1C92" w:rsidDel="004F483A">
          <w:rPr>
            <w:rFonts w:asciiTheme="majorBidi" w:hAnsiTheme="majorBidi" w:cstheme="majorBidi"/>
            <w:sz w:val="24"/>
            <w:szCs w:val="24"/>
          </w:rPr>
          <w:delText>N</w:delText>
        </w:r>
      </w:del>
      <w:r w:rsidR="00AD0AE7" w:rsidRPr="00EC1C92">
        <w:rPr>
          <w:rFonts w:asciiTheme="majorBidi" w:hAnsiTheme="majorBidi" w:cstheme="majorBidi"/>
          <w:sz w:val="24"/>
          <w:szCs w:val="24"/>
        </w:rPr>
        <w:t>udges</w:t>
      </w:r>
      <w:ins w:id="2017" w:author="Susan Doron" w:date="2024-07-15T10:05:00Z" w16du:dateUtc="2024-07-15T07:05:00Z">
        <w:r w:rsidR="004F483A">
          <w:rPr>
            <w:rFonts w:asciiTheme="majorBidi" w:hAnsiTheme="majorBidi" w:cstheme="majorBidi"/>
            <w:sz w:val="24"/>
            <w:szCs w:val="24"/>
          </w:rPr>
          <w:t xml:space="preserve"> can enhance tax compliance and</w:t>
        </w:r>
      </w:ins>
      <w:del w:id="2018" w:author="Susan Doron" w:date="2024-07-15T10:05:00Z" w16du:dateUtc="2024-07-15T07:05:00Z">
        <w:r w:rsidR="00AD0AE7" w:rsidRPr="00EC1C92" w:rsidDel="004F483A">
          <w:rPr>
            <w:rFonts w:asciiTheme="majorBidi" w:hAnsiTheme="majorBidi" w:cstheme="majorBidi"/>
            <w:sz w:val="24"/>
            <w:szCs w:val="24"/>
          </w:rPr>
          <w:delText xml:space="preserve"> enhance</w:delText>
        </w:r>
      </w:del>
      <w:r w:rsidR="00AD0AE7" w:rsidRPr="00EC1C92">
        <w:rPr>
          <w:rFonts w:asciiTheme="majorBidi" w:hAnsiTheme="majorBidi" w:cstheme="majorBidi"/>
          <w:sz w:val="24"/>
          <w:szCs w:val="24"/>
        </w:rPr>
        <w:t xml:space="preserve"> public administration by improving messages and</w:t>
      </w:r>
      <w:ins w:id="2019" w:author="Susan Doron" w:date="2024-07-15T10:06:00Z" w16du:dateUtc="2024-07-15T07:06:00Z">
        <w:r w:rsidR="004F483A">
          <w:rPr>
            <w:rFonts w:asciiTheme="majorBidi" w:hAnsiTheme="majorBidi" w:cstheme="majorBidi"/>
            <w:sz w:val="24"/>
            <w:szCs w:val="24"/>
          </w:rPr>
          <w:t xml:space="preserve"> thereby</w:t>
        </w:r>
      </w:ins>
      <w:r w:rsidR="00AD0AE7" w:rsidRPr="00EC1C92">
        <w:rPr>
          <w:rFonts w:asciiTheme="majorBidi" w:hAnsiTheme="majorBidi" w:cstheme="majorBidi"/>
          <w:sz w:val="24"/>
          <w:szCs w:val="24"/>
        </w:rPr>
        <w:t xml:space="preserve"> </w:t>
      </w:r>
      <w:ins w:id="2020" w:author="Susan Doron" w:date="2024-07-15T10:06:00Z" w16du:dateUtc="2024-07-15T07:06:00Z">
        <w:r w:rsidR="004F483A">
          <w:rPr>
            <w:rFonts w:asciiTheme="majorBidi" w:hAnsiTheme="majorBidi" w:cstheme="majorBidi"/>
            <w:sz w:val="24"/>
            <w:szCs w:val="24"/>
          </w:rPr>
          <w:t xml:space="preserve">increasing </w:t>
        </w:r>
      </w:ins>
      <w:r w:rsidR="00AD0AE7" w:rsidRPr="00EC1C92">
        <w:rPr>
          <w:rFonts w:asciiTheme="majorBidi" w:hAnsiTheme="majorBidi" w:cstheme="majorBidi"/>
          <w:sz w:val="24"/>
          <w:szCs w:val="24"/>
        </w:rPr>
        <w:t>revenue.</w:t>
      </w:r>
      <w:ins w:id="2021" w:author="Susan Doron" w:date="2024-07-15T21:25:00Z" w16du:dateUtc="2024-07-15T18:25:00Z">
        <w:r w:rsidR="00820C4F" w:rsidRPr="00EC1C92">
          <w:rPr>
            <w:rStyle w:val="FootnoteReference"/>
            <w:rFonts w:asciiTheme="majorBidi" w:hAnsiTheme="majorBidi" w:cstheme="majorBidi"/>
            <w:sz w:val="24"/>
            <w:szCs w:val="24"/>
          </w:rPr>
          <w:footnoteReference w:id="59"/>
        </w:r>
        <w:r w:rsidR="00820C4F" w:rsidRPr="00EC1C92">
          <w:rPr>
            <w:rFonts w:asciiTheme="majorBidi" w:hAnsiTheme="majorBidi" w:cstheme="majorBidi"/>
            <w:sz w:val="24"/>
            <w:szCs w:val="24"/>
          </w:rPr>
          <w:t xml:space="preserve"> </w:t>
        </w:r>
      </w:ins>
      <w:del w:id="2024" w:author="Susan Doron" w:date="2024-07-15T21:25:00Z" w16du:dateUtc="2024-07-15T18:25:00Z">
        <w:r w:rsidR="00AD0AE7" w:rsidRPr="00EC1C92" w:rsidDel="00820C4F">
          <w:rPr>
            <w:rFonts w:asciiTheme="majorBidi" w:hAnsiTheme="majorBidi" w:cstheme="majorBidi"/>
            <w:sz w:val="24"/>
            <w:szCs w:val="24"/>
          </w:rPr>
          <w:delText xml:space="preserve"> </w:delText>
        </w:r>
      </w:del>
      <w:ins w:id="2025" w:author="Susan Doron" w:date="2024-07-15T10:08:00Z" w16du:dateUtc="2024-07-15T07:08:00Z">
        <w:r w:rsidR="004F483A">
          <w:rPr>
            <w:rFonts w:asciiTheme="majorBidi" w:hAnsiTheme="majorBidi" w:cstheme="majorBidi"/>
            <w:sz w:val="24"/>
            <w:szCs w:val="24"/>
          </w:rPr>
          <w:t>Their</w:t>
        </w:r>
      </w:ins>
      <w:del w:id="2026" w:author="Susan Doron" w:date="2024-07-15T10:08:00Z" w16du:dateUtc="2024-07-15T07:08:00Z">
        <w:r w:rsidR="00AD0AE7" w:rsidRPr="00EC1C92" w:rsidDel="004F483A">
          <w:rPr>
            <w:rFonts w:asciiTheme="majorBidi" w:hAnsiTheme="majorBidi" w:cstheme="majorBidi"/>
            <w:sz w:val="24"/>
            <w:szCs w:val="24"/>
          </w:rPr>
          <w:delText>This</w:delText>
        </w:r>
      </w:del>
      <w:r w:rsidR="00AD0AE7" w:rsidRPr="00EC1C92">
        <w:rPr>
          <w:rFonts w:asciiTheme="majorBidi" w:hAnsiTheme="majorBidi" w:cstheme="majorBidi"/>
          <w:sz w:val="24"/>
          <w:szCs w:val="24"/>
        </w:rPr>
        <w:t xml:space="preserve"> study </w:t>
      </w:r>
      <w:ins w:id="2027" w:author="Susan Doron" w:date="2024-07-15T10:08:00Z" w16du:dateUtc="2024-07-15T07:08:00Z">
        <w:r w:rsidR="004F483A">
          <w:rPr>
            <w:rFonts w:asciiTheme="majorBidi" w:hAnsiTheme="majorBidi" w:cstheme="majorBidi"/>
            <w:sz w:val="24"/>
            <w:szCs w:val="24"/>
          </w:rPr>
          <w:t>used</w:t>
        </w:r>
      </w:ins>
      <w:del w:id="2028" w:author="Susan Doron" w:date="2024-07-15T10:08:00Z" w16du:dateUtc="2024-07-15T07:08:00Z">
        <w:r w:rsidR="00AD0AE7" w:rsidRPr="00EC1C92" w:rsidDel="004F483A">
          <w:rPr>
            <w:rFonts w:asciiTheme="majorBidi" w:hAnsiTheme="majorBidi" w:cstheme="majorBidi"/>
            <w:sz w:val="24"/>
            <w:szCs w:val="24"/>
          </w:rPr>
          <w:delText>uses</w:delText>
        </w:r>
      </w:del>
      <w:r w:rsidR="00AD0AE7" w:rsidRPr="00EC1C92">
        <w:rPr>
          <w:rFonts w:asciiTheme="majorBidi" w:hAnsiTheme="majorBidi" w:cstheme="majorBidi"/>
          <w:sz w:val="24"/>
          <w:szCs w:val="24"/>
        </w:rPr>
        <w:t xml:space="preserve"> factorial designs to </w:t>
      </w:r>
      <w:ins w:id="2029" w:author="Susan Doron" w:date="2024-07-15T10:08:00Z" w16du:dateUtc="2024-07-15T07:08:00Z">
        <w:r w:rsidR="004F483A">
          <w:rPr>
            <w:rFonts w:asciiTheme="majorBidi" w:hAnsiTheme="majorBidi" w:cstheme="majorBidi"/>
            <w:sz w:val="24"/>
            <w:szCs w:val="24"/>
          </w:rPr>
          <w:t>examine</w:t>
        </w:r>
      </w:ins>
      <w:del w:id="2030" w:author="Susan Doron" w:date="2024-07-15T10:08:00Z" w16du:dateUtc="2024-07-15T07:08:00Z">
        <w:r w:rsidR="00AD0AE7" w:rsidRPr="00EC1C92" w:rsidDel="004F483A">
          <w:rPr>
            <w:rFonts w:asciiTheme="majorBidi" w:hAnsiTheme="majorBidi" w:cstheme="majorBidi"/>
            <w:sz w:val="24"/>
            <w:szCs w:val="24"/>
          </w:rPr>
          <w:delText>test</w:delText>
        </w:r>
      </w:del>
      <w:r w:rsidR="00AD0AE7" w:rsidRPr="00EC1C92">
        <w:rPr>
          <w:rFonts w:asciiTheme="majorBidi" w:hAnsiTheme="majorBidi" w:cstheme="majorBidi"/>
          <w:sz w:val="24"/>
          <w:szCs w:val="24"/>
        </w:rPr>
        <w:t xml:space="preserve"> </w:t>
      </w:r>
      <w:ins w:id="2031" w:author="Susan Doron" w:date="2024-07-15T10:08:00Z" w16du:dateUtc="2024-07-15T07:08:00Z">
        <w:r w:rsidR="004F483A">
          <w:rPr>
            <w:rFonts w:asciiTheme="majorBidi" w:hAnsiTheme="majorBidi" w:cstheme="majorBidi"/>
            <w:sz w:val="24"/>
            <w:szCs w:val="24"/>
          </w:rPr>
          <w:t xml:space="preserve">the effectiveness of </w:t>
        </w:r>
      </w:ins>
      <w:r w:rsidR="00AD0AE7" w:rsidRPr="00EC1C92">
        <w:rPr>
          <w:rFonts w:asciiTheme="majorBidi" w:hAnsiTheme="majorBidi" w:cstheme="majorBidi"/>
          <w:sz w:val="24"/>
          <w:szCs w:val="24"/>
        </w:rPr>
        <w:t xml:space="preserve">simplification and social norms in </w:t>
      </w:r>
      <w:ins w:id="2032" w:author="Susan Doron" w:date="2024-07-15T10:08:00Z" w16du:dateUtc="2024-07-15T07:08:00Z">
        <w:r w:rsidR="004F483A">
          <w:rPr>
            <w:rFonts w:asciiTheme="majorBidi" w:hAnsiTheme="majorBidi" w:cstheme="majorBidi"/>
            <w:sz w:val="24"/>
            <w:szCs w:val="24"/>
          </w:rPr>
          <w:t>promoting</w:t>
        </w:r>
      </w:ins>
      <w:del w:id="2033" w:author="Susan Doron" w:date="2024-07-15T10:08:00Z" w16du:dateUtc="2024-07-15T07:08:00Z">
        <w:r w:rsidR="00AD0AE7" w:rsidRPr="00EC1C92" w:rsidDel="004F483A">
          <w:rPr>
            <w:rFonts w:asciiTheme="majorBidi" w:hAnsiTheme="majorBidi" w:cstheme="majorBidi"/>
            <w:sz w:val="24"/>
            <w:szCs w:val="24"/>
          </w:rPr>
          <w:delText>increasing</w:delText>
        </w:r>
      </w:del>
      <w:r w:rsidR="00AD0AE7" w:rsidRPr="00EC1C92">
        <w:rPr>
          <w:rFonts w:asciiTheme="majorBidi" w:hAnsiTheme="majorBidi" w:cstheme="majorBidi"/>
          <w:sz w:val="24"/>
          <w:szCs w:val="24"/>
        </w:rPr>
        <w:t xml:space="preserve"> local tax </w:t>
      </w:r>
      <w:ins w:id="2034" w:author="Susan Doron" w:date="2024-07-15T10:08:00Z" w16du:dateUtc="2024-07-15T07:08:00Z">
        <w:r w:rsidR="004F483A">
          <w:rPr>
            <w:rFonts w:asciiTheme="majorBidi" w:hAnsiTheme="majorBidi" w:cstheme="majorBidi"/>
            <w:sz w:val="24"/>
            <w:szCs w:val="24"/>
          </w:rPr>
          <w:t>compliance</w:t>
        </w:r>
      </w:ins>
      <w:del w:id="2035" w:author="Susan Doron" w:date="2024-07-15T10:08:00Z" w16du:dateUtc="2024-07-15T07:08:00Z">
        <w:r w:rsidR="00AD0AE7" w:rsidRPr="00EC1C92" w:rsidDel="004F483A">
          <w:rPr>
            <w:rFonts w:asciiTheme="majorBidi" w:hAnsiTheme="majorBidi" w:cstheme="majorBidi"/>
            <w:sz w:val="24"/>
            <w:szCs w:val="24"/>
          </w:rPr>
          <w:delText>payments</w:delText>
        </w:r>
      </w:del>
      <w:r w:rsidR="00AD0AE7" w:rsidRPr="00EC1C92">
        <w:rPr>
          <w:rFonts w:asciiTheme="majorBidi" w:hAnsiTheme="majorBidi" w:cstheme="majorBidi"/>
          <w:sz w:val="24"/>
          <w:szCs w:val="24"/>
        </w:rPr>
        <w:t xml:space="preserve"> in central London. </w:t>
      </w:r>
      <w:ins w:id="2036" w:author="Susan Doron" w:date="2024-07-15T10:08:00Z" w16du:dateUtc="2024-07-15T07:08:00Z">
        <w:r w:rsidR="004F483A">
          <w:rPr>
            <w:rFonts w:asciiTheme="majorBidi" w:hAnsiTheme="majorBidi" w:cstheme="majorBidi"/>
            <w:sz w:val="24"/>
            <w:szCs w:val="24"/>
          </w:rPr>
          <w:t>It</w:t>
        </w:r>
      </w:ins>
      <w:del w:id="2037" w:author="Susan Doron" w:date="2024-07-15T10:08:00Z" w16du:dateUtc="2024-07-15T07:08:00Z">
        <w:r w:rsidR="00AD0AE7" w:rsidRPr="00EC1C92" w:rsidDel="004F483A">
          <w:rPr>
            <w:rFonts w:asciiTheme="majorBidi" w:hAnsiTheme="majorBidi" w:cstheme="majorBidi"/>
            <w:sz w:val="24"/>
            <w:szCs w:val="24"/>
          </w:rPr>
          <w:delText>Simplification</w:delText>
        </w:r>
      </w:del>
      <w:r w:rsidR="00AD0AE7" w:rsidRPr="00EC1C92">
        <w:rPr>
          <w:rFonts w:asciiTheme="majorBidi" w:hAnsiTheme="majorBidi" w:cstheme="majorBidi"/>
          <w:sz w:val="24"/>
          <w:szCs w:val="24"/>
        </w:rPr>
        <w:t xml:space="preserve"> </w:t>
      </w:r>
      <w:ins w:id="2038" w:author="Susan Doron" w:date="2024-07-15T10:08:00Z" w16du:dateUtc="2024-07-15T07:08:00Z">
        <w:r w:rsidR="004F483A">
          <w:rPr>
            <w:rFonts w:asciiTheme="majorBidi" w:hAnsiTheme="majorBidi" w:cstheme="majorBidi"/>
            <w:sz w:val="24"/>
            <w:szCs w:val="24"/>
          </w:rPr>
          <w:t>finds</w:t>
        </w:r>
      </w:ins>
      <w:del w:id="2039" w:author="Susan Doron" w:date="2024-07-15T10:08:00Z" w16du:dateUtc="2024-07-15T07:08:00Z">
        <w:r w:rsidR="00AD0AE7" w:rsidRPr="00EC1C92" w:rsidDel="004F483A">
          <w:rPr>
            <w:rFonts w:asciiTheme="majorBidi" w:hAnsiTheme="majorBidi" w:cstheme="majorBidi"/>
            <w:sz w:val="24"/>
            <w:szCs w:val="24"/>
          </w:rPr>
          <w:delText>increased</w:delText>
        </w:r>
      </w:del>
      <w:r w:rsidR="00AD0AE7" w:rsidRPr="00EC1C92">
        <w:rPr>
          <w:rFonts w:asciiTheme="majorBidi" w:hAnsiTheme="majorBidi" w:cstheme="majorBidi"/>
          <w:sz w:val="24"/>
          <w:szCs w:val="24"/>
        </w:rPr>
        <w:t xml:space="preserve"> </w:t>
      </w:r>
      <w:ins w:id="2040" w:author="Susan Doron" w:date="2024-07-15T10:08:00Z" w16du:dateUtc="2024-07-15T07:08:00Z">
        <w:r w:rsidR="004F483A">
          <w:rPr>
            <w:rFonts w:asciiTheme="majorBidi" w:hAnsiTheme="majorBidi" w:cstheme="majorBidi"/>
            <w:sz w:val="24"/>
            <w:szCs w:val="24"/>
          </w:rPr>
          <w:t>that</w:t>
        </w:r>
      </w:ins>
      <w:del w:id="2041" w:author="Susan Doron" w:date="2024-07-15T10:08:00Z" w16du:dateUtc="2024-07-15T07:08:00Z">
        <w:r w:rsidR="00AD0AE7" w:rsidRPr="00EC1C92" w:rsidDel="004F483A">
          <w:rPr>
            <w:rFonts w:asciiTheme="majorBidi" w:hAnsiTheme="majorBidi" w:cstheme="majorBidi"/>
            <w:sz w:val="24"/>
            <w:szCs w:val="24"/>
          </w:rPr>
          <w:delText>payments</w:delText>
        </w:r>
      </w:del>
      <w:r w:rsidR="00AD0AE7" w:rsidRPr="00EC1C92">
        <w:rPr>
          <w:rFonts w:asciiTheme="majorBidi" w:hAnsiTheme="majorBidi" w:cstheme="majorBidi"/>
          <w:sz w:val="24"/>
          <w:szCs w:val="24"/>
        </w:rPr>
        <w:t xml:space="preserve"> </w:t>
      </w:r>
      <w:ins w:id="2042" w:author="Susan Doron" w:date="2024-07-15T10:08:00Z" w16du:dateUtc="2024-07-15T07:08:00Z">
        <w:r w:rsidR="004F483A">
          <w:rPr>
            <w:rFonts w:asciiTheme="majorBidi" w:hAnsiTheme="majorBidi" w:cstheme="majorBidi"/>
            <w:sz w:val="24"/>
            <w:szCs w:val="24"/>
          </w:rPr>
          <w:t>simplification</w:t>
        </w:r>
      </w:ins>
      <w:del w:id="2043" w:author="Susan Doron" w:date="2024-07-15T10:08:00Z" w16du:dateUtc="2024-07-15T07:08:00Z">
        <w:r w:rsidR="00AD0AE7" w:rsidRPr="00EC1C92" w:rsidDel="004F483A">
          <w:rPr>
            <w:rFonts w:asciiTheme="majorBidi" w:hAnsiTheme="majorBidi" w:cstheme="majorBidi"/>
            <w:sz w:val="24"/>
            <w:szCs w:val="24"/>
          </w:rPr>
          <w:delText>by</w:delText>
        </w:r>
      </w:del>
      <w:r w:rsidR="00AD0AE7" w:rsidRPr="00EC1C92">
        <w:rPr>
          <w:rFonts w:asciiTheme="majorBidi" w:hAnsiTheme="majorBidi" w:cstheme="majorBidi"/>
          <w:sz w:val="24"/>
          <w:szCs w:val="24"/>
        </w:rPr>
        <w:t xml:space="preserve"> </w:t>
      </w:r>
      <w:ins w:id="2044" w:author="Susan Doron" w:date="2024-07-15T10:08:00Z" w16du:dateUtc="2024-07-15T07:08:00Z">
        <w:r w:rsidR="004F483A">
          <w:rPr>
            <w:rFonts w:asciiTheme="majorBidi" w:hAnsiTheme="majorBidi" w:cstheme="majorBidi"/>
            <w:sz w:val="24"/>
            <w:szCs w:val="24"/>
          </w:rPr>
          <w:t xml:space="preserve">led to a </w:t>
        </w:r>
      </w:ins>
      <w:r w:rsidR="00AD0AE7" w:rsidRPr="00EC1C92">
        <w:rPr>
          <w:rFonts w:asciiTheme="majorBidi" w:hAnsiTheme="majorBidi" w:cstheme="majorBidi"/>
          <w:sz w:val="24"/>
          <w:szCs w:val="24"/>
        </w:rPr>
        <w:t xml:space="preserve">4% </w:t>
      </w:r>
      <w:ins w:id="2045" w:author="Susan Doron" w:date="2024-07-15T10:08:00Z" w16du:dateUtc="2024-07-15T07:08:00Z">
        <w:r w:rsidR="004F483A">
          <w:rPr>
            <w:rFonts w:asciiTheme="majorBidi" w:hAnsiTheme="majorBidi" w:cstheme="majorBidi"/>
            <w:sz w:val="24"/>
            <w:szCs w:val="24"/>
          </w:rPr>
          <w:t xml:space="preserve">increase </w:t>
        </w:r>
      </w:ins>
      <w:r w:rsidR="00AD0AE7" w:rsidRPr="00EC1C92">
        <w:rPr>
          <w:rFonts w:asciiTheme="majorBidi" w:hAnsiTheme="majorBidi" w:cstheme="majorBidi"/>
          <w:sz w:val="24"/>
          <w:szCs w:val="24"/>
        </w:rPr>
        <w:t xml:space="preserve">in </w:t>
      </w:r>
      <w:ins w:id="2046" w:author="Susan Doron" w:date="2024-07-15T10:08:00Z" w16du:dateUtc="2024-07-15T07:08:00Z">
        <w:r w:rsidR="004F483A">
          <w:rPr>
            <w:rFonts w:asciiTheme="majorBidi" w:hAnsiTheme="majorBidi" w:cstheme="majorBidi"/>
            <w:sz w:val="24"/>
            <w:szCs w:val="24"/>
          </w:rPr>
          <w:t xml:space="preserve">payments among </w:t>
        </w:r>
      </w:ins>
      <w:r w:rsidR="00AD0AE7" w:rsidRPr="00EC1C92">
        <w:rPr>
          <w:rFonts w:asciiTheme="majorBidi" w:hAnsiTheme="majorBidi" w:cstheme="majorBidi"/>
          <w:sz w:val="24"/>
          <w:szCs w:val="24"/>
        </w:rPr>
        <w:t xml:space="preserve">a </w:t>
      </w:r>
      <w:ins w:id="2047" w:author="Susan Doron" w:date="2024-07-15T10:08:00Z" w16du:dateUtc="2024-07-15T07:08:00Z">
        <w:r w:rsidR="004F483A">
          <w:rPr>
            <w:rFonts w:asciiTheme="majorBidi" w:hAnsiTheme="majorBidi" w:cstheme="majorBidi"/>
            <w:sz w:val="24"/>
            <w:szCs w:val="24"/>
          </w:rPr>
          <w:t>specific</w:t>
        </w:r>
      </w:ins>
      <w:del w:id="2048" w:author="Susan Doron" w:date="2024-07-15T10:08:00Z" w16du:dateUtc="2024-07-15T07:08:00Z">
        <w:r w:rsidR="00AD0AE7" w:rsidRPr="00EC1C92" w:rsidDel="004F483A">
          <w:rPr>
            <w:rFonts w:asciiTheme="majorBidi" w:hAnsiTheme="majorBidi" w:cstheme="majorBidi"/>
            <w:sz w:val="24"/>
            <w:szCs w:val="24"/>
          </w:rPr>
          <w:delText>targeted</w:delText>
        </w:r>
      </w:del>
      <w:r w:rsidR="00AD0AE7" w:rsidRPr="00EC1C92">
        <w:rPr>
          <w:rFonts w:asciiTheme="majorBidi" w:hAnsiTheme="majorBidi" w:cstheme="majorBidi"/>
          <w:sz w:val="24"/>
          <w:szCs w:val="24"/>
        </w:rPr>
        <w:t xml:space="preserve"> group</w:t>
      </w:r>
      <w:ins w:id="2049" w:author="Susan Doron" w:date="2024-07-15T10:08:00Z" w16du:dateUtc="2024-07-15T07:08:00Z">
        <w:r w:rsidR="004F483A">
          <w:rPr>
            <w:rFonts w:asciiTheme="majorBidi" w:hAnsiTheme="majorBidi" w:cstheme="majorBidi"/>
            <w:sz w:val="24"/>
            <w:szCs w:val="24"/>
          </w:rPr>
          <w:t xml:space="preserve"> of taxpayers</w:t>
        </w:r>
      </w:ins>
      <w:r w:rsidR="00AD0AE7" w:rsidRPr="00EC1C92">
        <w:rPr>
          <w:rFonts w:asciiTheme="majorBidi" w:hAnsiTheme="majorBidi" w:cstheme="majorBidi"/>
          <w:sz w:val="24"/>
          <w:szCs w:val="24"/>
        </w:rPr>
        <w:t xml:space="preserve">, </w:t>
      </w:r>
      <w:ins w:id="2050" w:author="Susan Doron" w:date="2024-07-15T10:08:00Z" w16du:dateUtc="2024-07-15T07:08:00Z">
        <w:r w:rsidR="004F483A">
          <w:rPr>
            <w:rFonts w:asciiTheme="majorBidi" w:hAnsiTheme="majorBidi" w:cstheme="majorBidi"/>
            <w:sz w:val="24"/>
            <w:szCs w:val="24"/>
          </w:rPr>
          <w:t>but</w:t>
        </w:r>
      </w:ins>
      <w:del w:id="2051" w:author="Susan Doron" w:date="2024-07-15T10:08:00Z" w16du:dateUtc="2024-07-15T07:08:00Z">
        <w:r w:rsidR="00AD0AE7" w:rsidRPr="00EC1C92" w:rsidDel="004F483A">
          <w:rPr>
            <w:rFonts w:asciiTheme="majorBidi" w:hAnsiTheme="majorBidi" w:cstheme="majorBidi"/>
            <w:sz w:val="24"/>
            <w:szCs w:val="24"/>
          </w:rPr>
          <w:delText>while</w:delText>
        </w:r>
      </w:del>
      <w:r w:rsidR="00AD0AE7" w:rsidRPr="00EC1C92">
        <w:rPr>
          <w:rFonts w:asciiTheme="majorBidi" w:hAnsiTheme="majorBidi" w:cstheme="majorBidi"/>
          <w:sz w:val="24"/>
          <w:szCs w:val="24"/>
        </w:rPr>
        <w:t xml:space="preserve"> the social norm </w:t>
      </w:r>
      <w:ins w:id="2052" w:author="Susan Doron" w:date="2024-07-15T10:08:00Z" w16du:dateUtc="2024-07-15T07:08:00Z">
        <w:r w:rsidR="004F483A">
          <w:rPr>
            <w:rFonts w:asciiTheme="majorBidi" w:hAnsiTheme="majorBidi" w:cstheme="majorBidi"/>
            <w:sz w:val="24"/>
            <w:szCs w:val="24"/>
          </w:rPr>
          <w:t>approach</w:t>
        </w:r>
      </w:ins>
      <w:del w:id="2053" w:author="Susan Doron" w:date="2024-07-15T10:08:00Z" w16du:dateUtc="2024-07-15T07:08:00Z">
        <w:r w:rsidR="00AD0AE7" w:rsidRPr="00EC1C92" w:rsidDel="004F483A">
          <w:rPr>
            <w:rFonts w:asciiTheme="majorBidi" w:hAnsiTheme="majorBidi" w:cstheme="majorBidi"/>
            <w:sz w:val="24"/>
            <w:szCs w:val="24"/>
          </w:rPr>
          <w:delText>backfired</w:delText>
        </w:r>
      </w:del>
      <w:r w:rsidR="00AD0AE7" w:rsidRPr="00EC1C92">
        <w:rPr>
          <w:rFonts w:asciiTheme="majorBidi" w:hAnsiTheme="majorBidi" w:cstheme="majorBidi"/>
          <w:sz w:val="24"/>
          <w:szCs w:val="24"/>
        </w:rPr>
        <w:t xml:space="preserve"> </w:t>
      </w:r>
      <w:ins w:id="2054" w:author="Susan Doron" w:date="2024-07-15T10:08:00Z" w16du:dateUtc="2024-07-15T07:08:00Z">
        <w:r w:rsidR="004F483A">
          <w:rPr>
            <w:rFonts w:asciiTheme="majorBidi" w:hAnsiTheme="majorBidi" w:cstheme="majorBidi"/>
            <w:sz w:val="24"/>
            <w:szCs w:val="24"/>
          </w:rPr>
          <w:t xml:space="preserve">did not have the intended impact </w:t>
        </w:r>
      </w:ins>
      <w:r w:rsidR="00AD0AE7" w:rsidRPr="00EC1C92">
        <w:rPr>
          <w:rFonts w:asciiTheme="majorBidi" w:hAnsiTheme="majorBidi" w:cstheme="majorBidi"/>
          <w:sz w:val="24"/>
          <w:szCs w:val="24"/>
        </w:rPr>
        <w:t xml:space="preserve">in a </w:t>
      </w:r>
      <w:ins w:id="2055" w:author="Susan Doron" w:date="2024-07-15T10:08:00Z" w16du:dateUtc="2024-07-15T07:08:00Z">
        <w:r w:rsidR="004F483A">
          <w:rPr>
            <w:rFonts w:asciiTheme="majorBidi" w:hAnsiTheme="majorBidi" w:cstheme="majorBidi"/>
            <w:sz w:val="24"/>
            <w:szCs w:val="24"/>
          </w:rPr>
          <w:t>larger</w:t>
        </w:r>
      </w:ins>
      <w:del w:id="2056" w:author="Susan Doron" w:date="2024-07-15T10:08:00Z" w16du:dateUtc="2024-07-15T07:08:00Z">
        <w:r w:rsidR="00AD0AE7" w:rsidRPr="00EC1C92" w:rsidDel="004F483A">
          <w:rPr>
            <w:rFonts w:asciiTheme="majorBidi" w:hAnsiTheme="majorBidi" w:cstheme="majorBidi"/>
            <w:sz w:val="24"/>
            <w:szCs w:val="24"/>
          </w:rPr>
          <w:delText>broader</w:delText>
        </w:r>
      </w:del>
      <w:r w:rsidR="00AD0AE7" w:rsidRPr="00EC1C92">
        <w:rPr>
          <w:rFonts w:asciiTheme="majorBidi" w:hAnsiTheme="majorBidi" w:cstheme="majorBidi"/>
          <w:sz w:val="24"/>
          <w:szCs w:val="24"/>
        </w:rPr>
        <w:t xml:space="preserve"> </w:t>
      </w:r>
      <w:ins w:id="2057" w:author="Susan Doron" w:date="2024-07-15T10:08:00Z" w16du:dateUtc="2024-07-15T07:08:00Z">
        <w:r w:rsidR="004F483A">
          <w:rPr>
            <w:rFonts w:asciiTheme="majorBidi" w:hAnsiTheme="majorBidi" w:cstheme="majorBidi"/>
            <w:sz w:val="24"/>
            <w:szCs w:val="24"/>
          </w:rPr>
          <w:t>sample</w:t>
        </w:r>
      </w:ins>
      <w:del w:id="2058" w:author="Susan Doron" w:date="2024-07-15T10:08:00Z" w16du:dateUtc="2024-07-15T07:08:00Z">
        <w:r w:rsidR="00AD0AE7" w:rsidRPr="00EC1C92" w:rsidDel="004F483A">
          <w:rPr>
            <w:rFonts w:asciiTheme="majorBidi" w:hAnsiTheme="majorBidi" w:cstheme="majorBidi"/>
            <w:sz w:val="24"/>
            <w:szCs w:val="24"/>
          </w:rPr>
          <w:delText>study</w:delText>
        </w:r>
      </w:del>
      <w:r w:rsidR="00AD0AE7" w:rsidRPr="00EC1C92">
        <w:rPr>
          <w:rFonts w:asciiTheme="majorBidi" w:hAnsiTheme="majorBidi" w:cstheme="majorBidi"/>
          <w:sz w:val="24"/>
          <w:szCs w:val="24"/>
        </w:rPr>
        <w:t xml:space="preserve">, possibly </w:t>
      </w:r>
      <w:ins w:id="2059" w:author="Susan Doron" w:date="2024-07-15T10:08:00Z" w16du:dateUtc="2024-07-15T07:08:00Z">
        <w:r w:rsidR="004F483A">
          <w:rPr>
            <w:rFonts w:asciiTheme="majorBidi" w:hAnsiTheme="majorBidi" w:cstheme="majorBidi"/>
            <w:sz w:val="24"/>
            <w:szCs w:val="24"/>
          </w:rPr>
          <w:t>because</w:t>
        </w:r>
      </w:ins>
      <w:del w:id="2060" w:author="Susan Doron" w:date="2024-07-15T10:08:00Z" w16du:dateUtc="2024-07-15T07:08:00Z">
        <w:r w:rsidR="00AD0AE7" w:rsidRPr="00EC1C92" w:rsidDel="004F483A">
          <w:rPr>
            <w:rFonts w:asciiTheme="majorBidi" w:hAnsiTheme="majorBidi" w:cstheme="majorBidi"/>
            <w:sz w:val="24"/>
            <w:szCs w:val="24"/>
          </w:rPr>
          <w:delText>due</w:delText>
        </w:r>
      </w:del>
      <w:r w:rsidR="00AD0AE7" w:rsidRPr="00EC1C92">
        <w:rPr>
          <w:rFonts w:asciiTheme="majorBidi" w:hAnsiTheme="majorBidi" w:cstheme="majorBidi"/>
          <w:sz w:val="24"/>
          <w:szCs w:val="24"/>
        </w:rPr>
        <w:t xml:space="preserve"> </w:t>
      </w:r>
      <w:ins w:id="2061" w:author="Susan Doron" w:date="2024-07-15T10:08:00Z" w16du:dateUtc="2024-07-15T07:08:00Z">
        <w:r w:rsidR="004F483A">
          <w:rPr>
            <w:rFonts w:asciiTheme="majorBidi" w:hAnsiTheme="majorBidi" w:cstheme="majorBidi"/>
            <w:sz w:val="24"/>
            <w:szCs w:val="24"/>
          </w:rPr>
          <w:t>of</w:t>
        </w:r>
      </w:ins>
      <w:del w:id="2062" w:author="Susan Doron" w:date="2024-07-15T10:08:00Z" w16du:dateUtc="2024-07-15T07:08:00Z">
        <w:r w:rsidR="00AD0AE7" w:rsidRPr="00EC1C92" w:rsidDel="004F483A">
          <w:rPr>
            <w:rFonts w:asciiTheme="majorBidi" w:hAnsiTheme="majorBidi" w:cstheme="majorBidi"/>
            <w:sz w:val="24"/>
            <w:szCs w:val="24"/>
          </w:rPr>
          <w:delText>to</w:delText>
        </w:r>
      </w:del>
      <w:r w:rsidR="00AD0AE7" w:rsidRPr="00EC1C92">
        <w:rPr>
          <w:rFonts w:asciiTheme="majorBidi" w:hAnsiTheme="majorBidi" w:cstheme="majorBidi"/>
          <w:sz w:val="24"/>
          <w:szCs w:val="24"/>
        </w:rPr>
        <w:t xml:space="preserve"> the </w:t>
      </w:r>
      <w:ins w:id="2063" w:author="Susan Doron" w:date="2024-07-15T10:08:00Z" w16du:dateUtc="2024-07-15T07:08:00Z">
        <w:r w:rsidR="004F483A">
          <w:rPr>
            <w:rFonts w:asciiTheme="majorBidi" w:hAnsiTheme="majorBidi" w:cstheme="majorBidi"/>
            <w:sz w:val="24"/>
            <w:szCs w:val="24"/>
          </w:rPr>
          <w:t>diverse</w:t>
        </w:r>
      </w:ins>
      <w:del w:id="2064" w:author="Susan Doron" w:date="2024-07-15T10:08:00Z" w16du:dateUtc="2024-07-15T07:08:00Z">
        <w:r w:rsidR="00AD0AE7" w:rsidRPr="00EC1C92" w:rsidDel="004F483A">
          <w:rPr>
            <w:rFonts w:asciiTheme="majorBidi" w:hAnsiTheme="majorBidi" w:cstheme="majorBidi"/>
            <w:sz w:val="24"/>
            <w:szCs w:val="24"/>
          </w:rPr>
          <w:delText>heterogeneous</w:delText>
        </w:r>
      </w:del>
      <w:r w:rsidR="00AD0AE7" w:rsidRPr="00EC1C92">
        <w:rPr>
          <w:rFonts w:asciiTheme="majorBidi" w:hAnsiTheme="majorBidi" w:cstheme="majorBidi"/>
          <w:sz w:val="24"/>
          <w:szCs w:val="24"/>
        </w:rPr>
        <w:t xml:space="preserve"> </w:t>
      </w:r>
      <w:ins w:id="2065" w:author="Susan Doron" w:date="2024-07-15T10:08:00Z" w16du:dateUtc="2024-07-15T07:08:00Z">
        <w:r w:rsidR="004F483A">
          <w:rPr>
            <w:rFonts w:asciiTheme="majorBidi" w:hAnsiTheme="majorBidi" w:cstheme="majorBidi"/>
            <w:sz w:val="24"/>
            <w:szCs w:val="24"/>
          </w:rPr>
          <w:t xml:space="preserve">characteristics of the </w:t>
        </w:r>
      </w:ins>
      <w:r w:rsidR="00AD0AE7" w:rsidRPr="00EC1C92">
        <w:rPr>
          <w:rFonts w:asciiTheme="majorBidi" w:hAnsiTheme="majorBidi" w:cstheme="majorBidi"/>
          <w:sz w:val="24"/>
          <w:szCs w:val="24"/>
        </w:rPr>
        <w:t xml:space="preserve">target population and </w:t>
      </w:r>
      <w:ins w:id="2066" w:author="Susan Doron" w:date="2024-07-15T10:08:00Z" w16du:dateUtc="2024-07-15T07:08:00Z">
        <w:r w:rsidR="004F483A">
          <w:rPr>
            <w:rFonts w:asciiTheme="majorBidi" w:hAnsiTheme="majorBidi" w:cstheme="majorBidi"/>
            <w:sz w:val="24"/>
            <w:szCs w:val="24"/>
          </w:rPr>
          <w:t xml:space="preserve">the </w:t>
        </w:r>
      </w:ins>
      <w:r w:rsidR="00AD0AE7" w:rsidRPr="00EC1C92">
        <w:rPr>
          <w:rFonts w:asciiTheme="majorBidi" w:hAnsiTheme="majorBidi" w:cstheme="majorBidi"/>
          <w:sz w:val="24"/>
          <w:szCs w:val="24"/>
        </w:rPr>
        <w:t>wording of the norm.</w:t>
      </w:r>
      <w:r w:rsidR="00B8792B" w:rsidRPr="00EC1C92">
        <w:rPr>
          <w:rFonts w:asciiTheme="majorBidi" w:hAnsiTheme="majorBidi" w:cstheme="majorBidi"/>
          <w:sz w:val="24"/>
          <w:szCs w:val="24"/>
        </w:rPr>
        <w:t xml:space="preserve"> </w:t>
      </w:r>
      <w:ins w:id="2067" w:author="Susan Doron" w:date="2024-07-15T13:46:00Z" w16du:dateUtc="2024-07-15T10:46:00Z">
        <w:r w:rsidR="004F483A">
          <w:rPr>
            <w:rFonts w:asciiTheme="majorBidi" w:hAnsiTheme="majorBidi" w:cstheme="majorBidi"/>
            <w:sz w:val="24"/>
            <w:szCs w:val="24"/>
          </w:rPr>
          <w:t>A</w:t>
        </w:r>
      </w:ins>
      <w:del w:id="2068" w:author="Susan Doron" w:date="2024-07-15T13:46:00Z" w16du:dateUtc="2024-07-15T10:46:00Z">
        <w:r w:rsidR="002E3F81" w:rsidRPr="00EC1C92" w:rsidDel="004F483A">
          <w:rPr>
            <w:rFonts w:asciiTheme="majorBidi" w:hAnsiTheme="majorBidi" w:cstheme="majorBidi"/>
            <w:sz w:val="24"/>
            <w:szCs w:val="24"/>
          </w:rPr>
          <w:delText>In a</w:delText>
        </w:r>
      </w:del>
      <w:r w:rsidR="002E3F81" w:rsidRPr="00EC1C92">
        <w:rPr>
          <w:rFonts w:asciiTheme="majorBidi" w:hAnsiTheme="majorBidi" w:cstheme="majorBidi"/>
          <w:sz w:val="24"/>
          <w:szCs w:val="24"/>
        </w:rPr>
        <w:t xml:space="preserve"> meta-analysis based on 45 randomized controlled trials research metanalytical methods</w:t>
      </w:r>
      <w:del w:id="2069" w:author="Susan Doron" w:date="2024-07-15T21:26:00Z" w16du:dateUtc="2024-07-15T18:26:00Z">
        <w:r w:rsidR="002E3F81" w:rsidRPr="00EC1C92" w:rsidDel="0094266B">
          <w:rPr>
            <w:rStyle w:val="FootnoteReference"/>
            <w:rFonts w:asciiTheme="majorBidi" w:hAnsiTheme="majorBidi" w:cstheme="majorBidi"/>
            <w:sz w:val="24"/>
            <w:szCs w:val="24"/>
          </w:rPr>
          <w:footnoteReference w:id="60"/>
        </w:r>
      </w:del>
      <w:ins w:id="2072" w:author="Susan Doron" w:date="2024-07-15T13:46:00Z" w16du:dateUtc="2024-07-15T10:46:00Z">
        <w:r w:rsidR="004F483A">
          <w:rPr>
            <w:rFonts w:asciiTheme="majorBidi" w:hAnsiTheme="majorBidi" w:cstheme="majorBidi"/>
            <w:sz w:val="24"/>
            <w:szCs w:val="24"/>
          </w:rPr>
          <w:t xml:space="preserve"> demonstrated</w:t>
        </w:r>
      </w:ins>
      <w:del w:id="2073" w:author="Susan Doron" w:date="2024-07-15T13:46:00Z" w16du:dateUtc="2024-07-15T10:46:00Z">
        <w:r w:rsidR="002E3F81" w:rsidRPr="00EC1C92" w:rsidDel="004F483A">
          <w:rPr>
            <w:rFonts w:asciiTheme="majorBidi" w:hAnsiTheme="majorBidi" w:cstheme="majorBidi"/>
            <w:sz w:val="24"/>
            <w:szCs w:val="24"/>
          </w:rPr>
          <w:delText>, it was shown</w:delText>
        </w:r>
      </w:del>
      <w:r w:rsidR="002E3F81" w:rsidRPr="00EC1C92">
        <w:rPr>
          <w:rFonts w:asciiTheme="majorBidi" w:hAnsiTheme="majorBidi" w:cstheme="majorBidi"/>
          <w:sz w:val="24"/>
          <w:szCs w:val="24"/>
        </w:rPr>
        <w:t xml:space="preserve"> that interventions </w:t>
      </w:r>
      <w:ins w:id="2074" w:author="Susan Doron" w:date="2024-07-15T13:46:00Z" w16du:dateUtc="2024-07-15T10:46:00Z">
        <w:r w:rsidR="004F483A">
          <w:rPr>
            <w:rFonts w:asciiTheme="majorBidi" w:hAnsiTheme="majorBidi" w:cstheme="majorBidi"/>
            <w:sz w:val="24"/>
            <w:szCs w:val="24"/>
          </w:rPr>
          <w:t>targeting</w:t>
        </w:r>
      </w:ins>
      <w:del w:id="2075" w:author="Susan Doron" w:date="2024-07-15T13:46:00Z" w16du:dateUtc="2024-07-15T10:46:00Z">
        <w:r w:rsidR="002E3F81" w:rsidRPr="00EC1C92" w:rsidDel="004F483A">
          <w:rPr>
            <w:rFonts w:asciiTheme="majorBidi" w:hAnsiTheme="majorBidi" w:cstheme="majorBidi"/>
            <w:sz w:val="24"/>
            <w:szCs w:val="24"/>
          </w:rPr>
          <w:delText>pointing to elements of</w:delText>
        </w:r>
      </w:del>
      <w:r w:rsidR="002E3F81" w:rsidRPr="00EC1C92">
        <w:rPr>
          <w:rFonts w:asciiTheme="majorBidi" w:hAnsiTheme="majorBidi" w:cstheme="majorBidi"/>
          <w:sz w:val="24"/>
          <w:szCs w:val="24"/>
        </w:rPr>
        <w:t xml:space="preserve"> individual</w:t>
      </w:r>
      <w:ins w:id="2076" w:author="Susan Doron" w:date="2024-07-15T13:46:00Z" w16du:dateUtc="2024-07-15T10:46:00Z">
        <w:r w:rsidR="004F483A">
          <w:rPr>
            <w:rFonts w:asciiTheme="majorBidi" w:hAnsiTheme="majorBidi" w:cstheme="majorBidi"/>
            <w:sz w:val="24"/>
            <w:szCs w:val="24"/>
          </w:rPr>
          <w:t>s’</w:t>
        </w:r>
      </w:ins>
      <w:r w:rsidR="002E3F81" w:rsidRPr="00EC1C92">
        <w:rPr>
          <w:rFonts w:asciiTheme="majorBidi" w:hAnsiTheme="majorBidi" w:cstheme="majorBidi"/>
          <w:sz w:val="24"/>
          <w:szCs w:val="24"/>
        </w:rPr>
        <w:t xml:space="preserve"> tax morale are, on average, ineffective in curbing tax evasion </w:t>
      </w:r>
      <w:del w:id="2077" w:author="Susan Doron" w:date="2024-07-15T13:46:00Z" w16du:dateUtc="2024-07-15T10:46:00Z">
        <w:r w:rsidR="002E3F81" w:rsidRPr="00EC1C92" w:rsidDel="004F483A">
          <w:rPr>
            <w:rFonts w:asciiTheme="majorBidi" w:hAnsiTheme="majorBidi" w:cstheme="majorBidi"/>
            <w:sz w:val="24"/>
            <w:szCs w:val="24"/>
          </w:rPr>
          <w:delText>(</w:delText>
        </w:r>
      </w:del>
      <w:r w:rsidR="002E3F81" w:rsidRPr="00EC1C92">
        <w:rPr>
          <w:rFonts w:asciiTheme="majorBidi" w:hAnsiTheme="majorBidi" w:cstheme="majorBidi"/>
          <w:sz w:val="24"/>
          <w:szCs w:val="24"/>
        </w:rPr>
        <w:t xml:space="preserve">when </w:t>
      </w:r>
      <w:ins w:id="2078" w:author="Susan Doron" w:date="2024-07-15T13:46:00Z" w16du:dateUtc="2024-07-15T10:46:00Z">
        <w:r w:rsidR="004F483A">
          <w:rPr>
            <w:rFonts w:asciiTheme="majorBidi" w:hAnsiTheme="majorBidi" w:cstheme="majorBidi"/>
            <w:sz w:val="24"/>
            <w:szCs w:val="24"/>
          </w:rPr>
          <w:t>compared to</w:t>
        </w:r>
      </w:ins>
      <w:del w:id="2079" w:author="Susan Doron" w:date="2024-07-15T13:46:00Z" w16du:dateUtc="2024-07-15T10:46:00Z">
        <w:r w:rsidR="002E3F81" w:rsidRPr="00EC1C92" w:rsidDel="004F483A">
          <w:rPr>
            <w:rFonts w:asciiTheme="majorBidi" w:hAnsiTheme="majorBidi" w:cstheme="majorBidi"/>
            <w:sz w:val="24"/>
            <w:szCs w:val="24"/>
          </w:rPr>
          <w:delText>evaluated against</w:delText>
        </w:r>
      </w:del>
      <w:r w:rsidR="002E3F81" w:rsidRPr="00EC1C92">
        <w:rPr>
          <w:rFonts w:asciiTheme="majorBidi" w:hAnsiTheme="majorBidi" w:cstheme="majorBidi"/>
          <w:sz w:val="24"/>
          <w:szCs w:val="24"/>
        </w:rPr>
        <w:t xml:space="preserve"> a control group of taxpayers receiving neutral communication</w:t>
      </w:r>
      <w:ins w:id="2080" w:author="Susan Doron" w:date="2024-07-15T13:47:00Z" w16du:dateUtc="2024-07-15T10:47:00Z">
        <w:r w:rsidR="004F483A">
          <w:rPr>
            <w:rFonts w:asciiTheme="majorBidi" w:hAnsiTheme="majorBidi" w:cstheme="majorBidi"/>
            <w:sz w:val="24"/>
            <w:szCs w:val="24"/>
          </w:rPr>
          <w:t>s</w:t>
        </w:r>
      </w:ins>
      <w:del w:id="2081" w:author="Susan Doron" w:date="2024-07-15T13:47:00Z" w16du:dateUtc="2024-07-15T10:47:00Z">
        <w:r w:rsidR="002E3F81" w:rsidRPr="00EC1C92" w:rsidDel="004F483A">
          <w:rPr>
            <w:rFonts w:asciiTheme="majorBidi" w:hAnsiTheme="majorBidi" w:cstheme="majorBidi"/>
            <w:sz w:val="24"/>
            <w:szCs w:val="24"/>
          </w:rPr>
          <w:delText>)</w:delText>
        </w:r>
      </w:del>
      <w:r w:rsidR="002E3F81" w:rsidRPr="00EC1C92">
        <w:rPr>
          <w:rFonts w:asciiTheme="majorBidi" w:hAnsiTheme="majorBidi" w:cstheme="majorBidi"/>
          <w:sz w:val="24"/>
          <w:szCs w:val="24"/>
        </w:rPr>
        <w:t>.</w:t>
      </w:r>
      <w:ins w:id="2082" w:author="Susan Doron" w:date="2024-07-15T21:26:00Z" w16du:dateUtc="2024-07-15T18:26:00Z">
        <w:r w:rsidR="0094266B" w:rsidRPr="00EC1C92">
          <w:rPr>
            <w:rStyle w:val="FootnoteReference"/>
            <w:rFonts w:asciiTheme="majorBidi" w:hAnsiTheme="majorBidi" w:cstheme="majorBidi"/>
            <w:sz w:val="24"/>
            <w:szCs w:val="24"/>
          </w:rPr>
          <w:footnoteReference w:id="61"/>
        </w:r>
      </w:ins>
      <w:r w:rsidR="002E3F81" w:rsidRPr="00EC1C92">
        <w:rPr>
          <w:rFonts w:asciiTheme="majorBidi" w:hAnsiTheme="majorBidi" w:cstheme="majorBidi"/>
          <w:sz w:val="24"/>
          <w:szCs w:val="24"/>
        </w:rPr>
        <w:t xml:space="preserve"> In contrast, deterrence nudges</w:t>
      </w:r>
      <w:ins w:id="2085" w:author="Susan Doron" w:date="2024-07-15T13:47:00Z" w16du:dateUtc="2024-07-15T10:47:00Z">
        <w:r w:rsidR="004F483A">
          <w:rPr>
            <w:rFonts w:asciiTheme="majorBidi" w:hAnsiTheme="majorBidi" w:cstheme="majorBidi"/>
            <w:sz w:val="24"/>
            <w:szCs w:val="24"/>
          </w:rPr>
          <w:t>—</w:t>
        </w:r>
      </w:ins>
      <w:del w:id="2086" w:author="Susan Doron" w:date="2024-07-15T13:47:00Z" w16du:dateUtc="2024-07-15T10:47:00Z">
        <w:r w:rsidR="002E3F81" w:rsidRPr="00EC1C92" w:rsidDel="004F483A">
          <w:rPr>
            <w:rFonts w:asciiTheme="majorBidi" w:hAnsiTheme="majorBidi" w:cstheme="majorBidi"/>
            <w:sz w:val="24"/>
            <w:szCs w:val="24"/>
          </w:rPr>
          <w:delText xml:space="preserve">- </w:delText>
        </w:r>
      </w:del>
      <w:r w:rsidR="002E3F81" w:rsidRPr="00EC1C92">
        <w:rPr>
          <w:rFonts w:asciiTheme="majorBidi" w:hAnsiTheme="majorBidi" w:cstheme="majorBidi"/>
          <w:sz w:val="24"/>
          <w:szCs w:val="24"/>
        </w:rPr>
        <w:t>interventions emphasizing traditional determinants of compliance such as audit probabilities and penalty rates</w:t>
      </w:r>
      <w:ins w:id="2087" w:author="Susan Doron" w:date="2024-07-15T13:47:00Z" w16du:dateUtc="2024-07-15T10:47:00Z">
        <w:r w:rsidR="004F483A">
          <w:rPr>
            <w:rFonts w:asciiTheme="majorBidi" w:hAnsiTheme="majorBidi" w:cstheme="majorBidi"/>
            <w:sz w:val="24"/>
            <w:szCs w:val="24"/>
          </w:rPr>
          <w:t>—</w:t>
        </w:r>
      </w:ins>
      <w:del w:id="2088" w:author="Susan Doron" w:date="2024-07-15T13:47:00Z" w16du:dateUtc="2024-07-15T10:47:00Z">
        <w:r w:rsidR="002E3F81" w:rsidRPr="00EC1C92" w:rsidDel="004F483A">
          <w:rPr>
            <w:rFonts w:asciiTheme="majorBidi" w:hAnsiTheme="majorBidi" w:cstheme="majorBidi"/>
            <w:sz w:val="24"/>
            <w:szCs w:val="24"/>
          </w:rPr>
          <w:delText xml:space="preserve">, </w:delText>
        </w:r>
      </w:del>
      <w:r w:rsidR="002E3F81" w:rsidRPr="00EC1C92">
        <w:rPr>
          <w:rFonts w:asciiTheme="majorBidi" w:hAnsiTheme="majorBidi" w:cstheme="majorBidi"/>
          <w:sz w:val="24"/>
          <w:szCs w:val="24"/>
        </w:rPr>
        <w:t xml:space="preserve">were effective, albeit </w:t>
      </w:r>
      <w:ins w:id="2089" w:author="Susan Doron" w:date="2024-07-15T13:47:00Z" w16du:dateUtc="2024-07-15T10:47:00Z">
        <w:r w:rsidR="004F483A">
          <w:rPr>
            <w:rFonts w:asciiTheme="majorBidi" w:hAnsiTheme="majorBidi" w:cstheme="majorBidi"/>
            <w:sz w:val="24"/>
            <w:szCs w:val="24"/>
          </w:rPr>
          <w:t>only modestly</w:t>
        </w:r>
      </w:ins>
      <w:ins w:id="2090" w:author="Susan Doron" w:date="2024-07-15T13:49:00Z" w16du:dateUtc="2024-07-15T10:49:00Z">
        <w:r w:rsidR="004F483A">
          <w:rPr>
            <w:rFonts w:asciiTheme="majorBidi" w:hAnsiTheme="majorBidi" w:cstheme="majorBidi"/>
            <w:sz w:val="24"/>
            <w:szCs w:val="24"/>
          </w:rPr>
          <w:t>,</w:t>
        </w:r>
      </w:ins>
      <w:ins w:id="2091" w:author="Susan Doron" w:date="2024-07-15T13:48:00Z" w16du:dateUtc="2024-07-15T10:48:00Z">
        <w:r w:rsidR="004F483A">
          <w:rPr>
            <w:rFonts w:asciiTheme="majorBidi" w:hAnsiTheme="majorBidi" w:cstheme="majorBidi"/>
            <w:sz w:val="24"/>
            <w:szCs w:val="24"/>
          </w:rPr>
          <w:t xml:space="preserve"> </w:t>
        </w:r>
      </w:ins>
      <w:ins w:id="2092" w:author="Susan Doron" w:date="2024-07-15T13:50:00Z" w16du:dateUtc="2024-07-15T10:50:00Z">
        <w:r w:rsidR="004F483A">
          <w:rPr>
            <w:rFonts w:asciiTheme="majorBidi" w:hAnsiTheme="majorBidi" w:cstheme="majorBidi"/>
            <w:sz w:val="24"/>
            <w:szCs w:val="24"/>
          </w:rPr>
          <w:t>resulting in</w:t>
        </w:r>
      </w:ins>
      <w:ins w:id="2093" w:author="Susan Doron" w:date="2024-07-15T13:49:00Z" w16du:dateUtc="2024-07-15T10:49:00Z">
        <w:r w:rsidR="004F483A">
          <w:rPr>
            <w:rFonts w:asciiTheme="majorBidi" w:hAnsiTheme="majorBidi" w:cstheme="majorBidi"/>
            <w:sz w:val="24"/>
            <w:szCs w:val="24"/>
          </w:rPr>
          <w:t xml:space="preserve"> a</w:t>
        </w:r>
      </w:ins>
      <w:ins w:id="2094" w:author="Susan Doron" w:date="2024-07-15T20:40:00Z" w16du:dateUtc="2024-07-15T17:40:00Z">
        <w:r w:rsidR="0057180C">
          <w:rPr>
            <w:rFonts w:asciiTheme="majorBidi" w:hAnsiTheme="majorBidi" w:cstheme="majorBidi"/>
            <w:sz w:val="24"/>
            <w:szCs w:val="24"/>
          </w:rPr>
          <w:t xml:space="preserve"> </w:t>
        </w:r>
      </w:ins>
      <w:del w:id="2095" w:author="Susan Doron" w:date="2024-07-15T13:49:00Z" w16du:dateUtc="2024-07-15T10:49:00Z">
        <w:r w:rsidR="002E3F81" w:rsidRPr="00EC1C92" w:rsidDel="004F483A">
          <w:rPr>
            <w:rFonts w:asciiTheme="majorBidi" w:hAnsiTheme="majorBidi" w:cstheme="majorBidi"/>
            <w:sz w:val="24"/>
            <w:szCs w:val="24"/>
          </w:rPr>
          <w:delText xml:space="preserve">modest </w:delText>
        </w:r>
        <w:r w:rsidR="00611790" w:rsidRPr="00EC1C92" w:rsidDel="004F483A">
          <w:rPr>
            <w:rFonts w:asciiTheme="majorBidi" w:hAnsiTheme="majorBidi" w:cstheme="majorBidi"/>
            <w:sz w:val="24"/>
            <w:szCs w:val="24"/>
          </w:rPr>
          <w:delText>(</w:delText>
        </w:r>
      </w:del>
      <w:r w:rsidR="00611790" w:rsidRPr="00EC1C92">
        <w:rPr>
          <w:rFonts w:asciiTheme="majorBidi" w:hAnsiTheme="majorBidi" w:cstheme="majorBidi"/>
          <w:sz w:val="24"/>
          <w:szCs w:val="24"/>
        </w:rPr>
        <w:t>1.5</w:t>
      </w:r>
      <w:ins w:id="2096" w:author="Susan Doron" w:date="2024-07-15T13:48:00Z" w16du:dateUtc="2024-07-15T10:48:00Z">
        <w:r w:rsidR="004F483A">
          <w:rPr>
            <w:rFonts w:asciiTheme="majorBidi" w:hAnsiTheme="majorBidi" w:cstheme="majorBidi"/>
            <w:sz w:val="24"/>
            <w:szCs w:val="24"/>
          </w:rPr>
          <w:t>–</w:t>
        </w:r>
      </w:ins>
      <w:del w:id="2097" w:author="Susan Doron" w:date="2024-07-15T13:48:00Z" w16du:dateUtc="2024-07-15T10:48:00Z">
        <w:r w:rsidR="002E3F81" w:rsidRPr="00EC1C92" w:rsidDel="004F483A">
          <w:rPr>
            <w:rFonts w:asciiTheme="majorBidi" w:hAnsiTheme="majorBidi" w:cstheme="majorBidi"/>
            <w:sz w:val="24"/>
            <w:szCs w:val="24"/>
          </w:rPr>
          <w:delText>-</w:delText>
        </w:r>
      </w:del>
      <w:r w:rsidR="002E3F81" w:rsidRPr="00EC1C92">
        <w:rPr>
          <w:rFonts w:asciiTheme="majorBidi" w:hAnsiTheme="majorBidi" w:cstheme="majorBidi"/>
          <w:sz w:val="24"/>
          <w:szCs w:val="24"/>
        </w:rPr>
        <w:t>2.5</w:t>
      </w:r>
      <w:ins w:id="2098" w:author="Susan Doron" w:date="2024-07-15T13:48:00Z" w16du:dateUtc="2024-07-15T10:48:00Z">
        <w:r w:rsidR="004F483A">
          <w:rPr>
            <w:rFonts w:asciiTheme="majorBidi" w:hAnsiTheme="majorBidi" w:cstheme="majorBidi"/>
            <w:sz w:val="24"/>
            <w:szCs w:val="24"/>
          </w:rPr>
          <w:t>%</w:t>
        </w:r>
      </w:ins>
      <w:r w:rsidR="002E3F81" w:rsidRPr="00EC1C92">
        <w:rPr>
          <w:rFonts w:asciiTheme="majorBidi" w:hAnsiTheme="majorBidi" w:cstheme="majorBidi"/>
          <w:sz w:val="24"/>
          <w:szCs w:val="24"/>
        </w:rPr>
        <w:t xml:space="preserve"> </w:t>
      </w:r>
      <w:ins w:id="2099" w:author="Susan Doron" w:date="2024-07-15T13:49:00Z" w16du:dateUtc="2024-07-15T10:49:00Z">
        <w:r w:rsidR="004F483A">
          <w:rPr>
            <w:rFonts w:asciiTheme="majorBidi" w:hAnsiTheme="majorBidi" w:cstheme="majorBidi"/>
            <w:sz w:val="24"/>
            <w:szCs w:val="24"/>
          </w:rPr>
          <w:t>better compliance rate</w:t>
        </w:r>
      </w:ins>
      <w:del w:id="2100" w:author="Susan Doron" w:date="2024-07-15T13:49:00Z" w16du:dateUtc="2024-07-15T10:49:00Z">
        <w:r w:rsidR="002E3F81" w:rsidRPr="00EC1C92" w:rsidDel="004F483A">
          <w:rPr>
            <w:rFonts w:asciiTheme="majorBidi" w:hAnsiTheme="majorBidi" w:cstheme="majorBidi"/>
            <w:sz w:val="24"/>
            <w:szCs w:val="24"/>
          </w:rPr>
          <w:delText>percentage points more</w:delText>
        </w:r>
      </w:del>
      <w:r w:rsidR="002E3F81" w:rsidRPr="00EC1C92">
        <w:rPr>
          <w:rFonts w:asciiTheme="majorBidi" w:hAnsiTheme="majorBidi" w:cstheme="majorBidi"/>
          <w:sz w:val="24"/>
          <w:szCs w:val="24"/>
        </w:rPr>
        <w:t xml:space="preserve"> than non-deterrence nudges</w:t>
      </w:r>
      <w:del w:id="2101" w:author="Susan Doron" w:date="2024-07-15T13:50:00Z" w16du:dateUtc="2024-07-15T10:50:00Z">
        <w:r w:rsidR="002E3F81" w:rsidRPr="00EC1C92" w:rsidDel="004F483A">
          <w:rPr>
            <w:rFonts w:asciiTheme="majorBidi" w:hAnsiTheme="majorBidi" w:cstheme="majorBidi"/>
            <w:sz w:val="24"/>
            <w:szCs w:val="24"/>
          </w:rPr>
          <w:delText>)</w:delText>
        </w:r>
      </w:del>
      <w:r w:rsidR="002E3F81" w:rsidRPr="00EC1C92">
        <w:rPr>
          <w:rFonts w:asciiTheme="majorBidi" w:hAnsiTheme="majorBidi" w:cstheme="majorBidi"/>
          <w:sz w:val="24"/>
          <w:szCs w:val="24"/>
        </w:rPr>
        <w:t xml:space="preserve">. </w:t>
      </w:r>
    </w:p>
    <w:p w14:paraId="7714902B" w14:textId="664D9E89" w:rsidR="002E3F81" w:rsidRPr="00EC1C92" w:rsidRDefault="002E3F81" w:rsidP="00EC1C92">
      <w:pPr>
        <w:spacing w:line="360" w:lineRule="auto"/>
        <w:ind w:firstLine="720"/>
        <w:jc w:val="both"/>
        <w:rPr>
          <w:rFonts w:asciiTheme="majorBidi" w:hAnsiTheme="majorBidi" w:cstheme="majorBidi"/>
          <w:color w:val="202124"/>
          <w:sz w:val="24"/>
          <w:szCs w:val="24"/>
        </w:rPr>
      </w:pPr>
      <w:r w:rsidRPr="00EC1C92">
        <w:rPr>
          <w:rFonts w:asciiTheme="majorBidi" w:hAnsiTheme="majorBidi" w:cstheme="majorBidi"/>
          <w:sz w:val="24"/>
          <w:szCs w:val="24"/>
        </w:rPr>
        <w:t>An additional paper</w:t>
      </w:r>
      <w:r w:rsidR="004F241F" w:rsidRPr="00EC1C92">
        <w:rPr>
          <w:rFonts w:asciiTheme="majorBidi" w:hAnsiTheme="majorBidi" w:cstheme="majorBidi"/>
          <w:sz w:val="24"/>
          <w:szCs w:val="24"/>
        </w:rPr>
        <w:t xml:space="preserve"> </w:t>
      </w:r>
      <w:ins w:id="2102" w:author="Susan Doron" w:date="2024-07-15T14:34:00Z" w16du:dateUtc="2024-07-15T11:34:00Z">
        <w:r w:rsidR="004F483A" w:rsidRPr="00EC1C92">
          <w:rPr>
            <w:rFonts w:asciiTheme="majorBidi" w:hAnsiTheme="majorBidi" w:cstheme="majorBidi"/>
            <w:sz w:val="24"/>
            <w:szCs w:val="24"/>
          </w:rPr>
          <w:t>used reminders to promote tax compliance</w:t>
        </w:r>
        <w:r w:rsidR="004F483A">
          <w:rPr>
            <w:rFonts w:asciiTheme="majorBidi" w:hAnsiTheme="majorBidi" w:cstheme="majorBidi"/>
            <w:sz w:val="24"/>
            <w:szCs w:val="24"/>
          </w:rPr>
          <w:t xml:space="preserve"> </w:t>
        </w:r>
      </w:ins>
      <w:ins w:id="2103" w:author="Susan Doron" w:date="2024-07-15T14:35:00Z" w16du:dateUtc="2024-07-15T11:35:00Z">
        <w:r w:rsidR="004F483A">
          <w:rPr>
            <w:rFonts w:asciiTheme="majorBidi" w:hAnsiTheme="majorBidi" w:cstheme="majorBidi"/>
            <w:sz w:val="24"/>
            <w:szCs w:val="24"/>
          </w:rPr>
          <w:t xml:space="preserve">in a nationwide </w:t>
        </w:r>
        <w:r w:rsidR="004F483A" w:rsidRPr="00EC1C92">
          <w:rPr>
            <w:rFonts w:asciiTheme="majorBidi" w:hAnsiTheme="majorBidi" w:cstheme="majorBidi"/>
            <w:sz w:val="24"/>
            <w:szCs w:val="24"/>
          </w:rPr>
          <w:t>randomized controlled trial in Guatemala</w:t>
        </w:r>
        <w:r w:rsidR="004F483A">
          <w:rPr>
            <w:rFonts w:asciiTheme="majorBidi" w:hAnsiTheme="majorBidi" w:cstheme="majorBidi"/>
            <w:sz w:val="24"/>
            <w:szCs w:val="24"/>
          </w:rPr>
          <w:t xml:space="preserve">. </w:t>
        </w:r>
      </w:ins>
      <w:ins w:id="2104" w:author="Susan Doron" w:date="2024-07-15T14:36:00Z" w16du:dateUtc="2024-07-15T11:36:00Z">
        <w:r w:rsidR="004F483A">
          <w:rPr>
            <w:rFonts w:asciiTheme="majorBidi" w:hAnsiTheme="majorBidi" w:cstheme="majorBidi"/>
            <w:sz w:val="24"/>
            <w:szCs w:val="24"/>
          </w:rPr>
          <w:t>Focusing on</w:t>
        </w:r>
      </w:ins>
      <w:ins w:id="2105" w:author="Susan Doron" w:date="2024-07-15T14:33:00Z" w16du:dateUtc="2024-07-15T11:33:00Z">
        <w:r w:rsidR="004F483A">
          <w:rPr>
            <w:rFonts w:asciiTheme="majorBidi" w:hAnsiTheme="majorBidi" w:cstheme="majorBidi"/>
            <w:sz w:val="24"/>
            <w:szCs w:val="24"/>
          </w:rPr>
          <w:t xml:space="preserve"> alternat</w:t>
        </w:r>
      </w:ins>
      <w:ins w:id="2106" w:author="Susan Doron" w:date="2024-07-15T14:35:00Z" w16du:dateUtc="2024-07-15T11:35:00Z">
        <w:r w:rsidR="004F483A">
          <w:rPr>
            <w:rFonts w:asciiTheme="majorBidi" w:hAnsiTheme="majorBidi" w:cstheme="majorBidi"/>
            <w:sz w:val="24"/>
            <w:szCs w:val="24"/>
          </w:rPr>
          <w:t>ive</w:t>
        </w:r>
      </w:ins>
      <w:del w:id="2107" w:author="Susan Doron" w:date="2024-07-15T14:33:00Z" w16du:dateUtc="2024-07-15T11:33:00Z">
        <w:r w:rsidR="004F241F" w:rsidRPr="00EC1C92" w:rsidDel="004F483A">
          <w:rPr>
            <w:rFonts w:asciiTheme="majorBidi" w:hAnsiTheme="majorBidi" w:cstheme="majorBidi"/>
            <w:sz w:val="24"/>
            <w:szCs w:val="24"/>
          </w:rPr>
          <w:delText>that focus on</w:delText>
        </w:r>
      </w:del>
      <w:del w:id="2108" w:author="Susan Doron" w:date="2024-07-15T14:34:00Z" w16du:dateUtc="2024-07-15T11:34:00Z">
        <w:r w:rsidR="004F241F" w:rsidRPr="00EC1C92" w:rsidDel="004F483A">
          <w:rPr>
            <w:rFonts w:asciiTheme="majorBidi" w:hAnsiTheme="majorBidi" w:cstheme="majorBidi"/>
            <w:sz w:val="24"/>
            <w:szCs w:val="24"/>
          </w:rPr>
          <w:delText xml:space="preserve"> alternating</w:delText>
        </w:r>
      </w:del>
      <w:r w:rsidR="004F241F" w:rsidRPr="00EC1C92">
        <w:rPr>
          <w:rFonts w:asciiTheme="majorBidi" w:hAnsiTheme="majorBidi" w:cstheme="majorBidi"/>
          <w:sz w:val="24"/>
          <w:szCs w:val="24"/>
        </w:rPr>
        <w:t xml:space="preserve"> </w:t>
      </w:r>
      <w:r w:rsidR="00B8792B" w:rsidRPr="00EC1C92">
        <w:rPr>
          <w:rFonts w:asciiTheme="majorBidi" w:hAnsiTheme="majorBidi" w:cstheme="majorBidi"/>
          <w:sz w:val="24"/>
          <w:szCs w:val="24"/>
        </w:rPr>
        <w:t>m</w:t>
      </w:r>
      <w:r w:rsidR="00611790" w:rsidRPr="00EC1C92">
        <w:rPr>
          <w:rFonts w:asciiTheme="majorBidi" w:hAnsiTheme="majorBidi" w:cstheme="majorBidi"/>
          <w:sz w:val="24"/>
          <w:szCs w:val="24"/>
        </w:rPr>
        <w:t>essag</w:t>
      </w:r>
      <w:ins w:id="2109" w:author="Susan Doron" w:date="2024-07-15T14:34:00Z" w16du:dateUtc="2024-07-15T11:34:00Z">
        <w:r w:rsidR="004F483A">
          <w:rPr>
            <w:rFonts w:asciiTheme="majorBidi" w:hAnsiTheme="majorBidi" w:cstheme="majorBidi"/>
            <w:sz w:val="24"/>
            <w:szCs w:val="24"/>
          </w:rPr>
          <w:t>ing</w:t>
        </w:r>
      </w:ins>
      <w:del w:id="2110" w:author="Susan Doron" w:date="2024-07-15T14:34:00Z" w16du:dateUtc="2024-07-15T11:34:00Z">
        <w:r w:rsidR="00611790" w:rsidRPr="00EC1C92" w:rsidDel="004F483A">
          <w:rPr>
            <w:rFonts w:asciiTheme="majorBidi" w:hAnsiTheme="majorBidi" w:cstheme="majorBidi"/>
            <w:sz w:val="24"/>
            <w:szCs w:val="24"/>
          </w:rPr>
          <w:delText>es</w:delText>
        </w:r>
      </w:del>
      <w:r w:rsidR="00611790" w:rsidRPr="00EC1C92">
        <w:rPr>
          <w:rFonts w:asciiTheme="majorBidi" w:hAnsiTheme="majorBidi" w:cstheme="majorBidi"/>
          <w:sz w:val="24"/>
          <w:szCs w:val="24"/>
          <w:rtl/>
        </w:rPr>
        <w:t xml:space="preserve"> </w:t>
      </w:r>
      <w:r w:rsidR="004F241F" w:rsidRPr="00EC1C92">
        <w:rPr>
          <w:rFonts w:asciiTheme="majorBidi" w:hAnsiTheme="majorBidi" w:cstheme="majorBidi"/>
          <w:sz w:val="24"/>
          <w:szCs w:val="24"/>
        </w:rPr>
        <w:t xml:space="preserve">aimed at reminding people </w:t>
      </w:r>
      <w:ins w:id="2111" w:author="Susan Doron" w:date="2024-07-15T14:34:00Z" w16du:dateUtc="2024-07-15T11:34:00Z">
        <w:r w:rsidR="004F483A">
          <w:rPr>
            <w:rFonts w:asciiTheme="majorBidi" w:hAnsiTheme="majorBidi" w:cstheme="majorBidi"/>
            <w:sz w:val="24"/>
            <w:szCs w:val="24"/>
          </w:rPr>
          <w:t>about</w:t>
        </w:r>
      </w:ins>
      <w:del w:id="2112" w:author="Susan Doron" w:date="2024-07-15T14:34:00Z" w16du:dateUtc="2024-07-15T11:34:00Z">
        <w:r w:rsidR="004F241F" w:rsidRPr="00EC1C92" w:rsidDel="004F483A">
          <w:rPr>
            <w:rFonts w:asciiTheme="majorBidi" w:hAnsiTheme="majorBidi" w:cstheme="majorBidi"/>
            <w:sz w:val="24"/>
            <w:szCs w:val="24"/>
          </w:rPr>
          <w:delText>regarding</w:delText>
        </w:r>
      </w:del>
      <w:r w:rsidR="004F241F" w:rsidRPr="00EC1C92">
        <w:rPr>
          <w:rFonts w:asciiTheme="majorBidi" w:hAnsiTheme="majorBidi" w:cstheme="majorBidi"/>
          <w:sz w:val="24"/>
          <w:szCs w:val="24"/>
        </w:rPr>
        <w:t xml:space="preserve"> tax </w:t>
      </w:r>
      <w:r w:rsidR="005B2386" w:rsidRPr="00EC1C92">
        <w:rPr>
          <w:rFonts w:asciiTheme="majorBidi" w:hAnsiTheme="majorBidi" w:cstheme="majorBidi"/>
          <w:sz w:val="24"/>
          <w:szCs w:val="24"/>
        </w:rPr>
        <w:t>compliance</w:t>
      </w:r>
      <w:ins w:id="2113" w:author="Susan Doron" w:date="2024-07-15T14:36:00Z" w16du:dateUtc="2024-07-15T11:36:00Z">
        <w:r w:rsidR="004F483A">
          <w:rPr>
            <w:rFonts w:asciiTheme="majorBidi" w:hAnsiTheme="majorBidi" w:cstheme="majorBidi"/>
            <w:sz w:val="24"/>
            <w:szCs w:val="24"/>
          </w:rPr>
          <w:t>, this study</w:t>
        </w:r>
      </w:ins>
      <w:del w:id="2114" w:author="Susan Doron" w:date="2024-07-15T14:34:00Z" w16du:dateUtc="2024-07-15T11:34:00Z">
        <w:r w:rsidR="005B2386" w:rsidRPr="00EC1C92" w:rsidDel="004F483A">
          <w:rPr>
            <w:rFonts w:asciiTheme="majorBidi" w:hAnsiTheme="majorBidi" w:cstheme="majorBidi"/>
            <w:sz w:val="24"/>
            <w:szCs w:val="24"/>
          </w:rPr>
          <w:delText xml:space="preserve">, </w:delText>
        </w:r>
      </w:del>
      <w:ins w:id="2115" w:author="Susan Doron" w:date="2024-07-15T14:34:00Z" w16du:dateUtc="2024-07-15T11:34:00Z">
        <w:r w:rsidR="004F483A">
          <w:rPr>
            <w:rFonts w:asciiTheme="majorBidi" w:hAnsiTheme="majorBidi" w:cstheme="majorBidi"/>
            <w:sz w:val="24"/>
            <w:szCs w:val="24"/>
          </w:rPr>
          <w:t xml:space="preserve"> </w:t>
        </w:r>
      </w:ins>
      <w:r w:rsidR="005B2386" w:rsidRPr="00EC1C92">
        <w:rPr>
          <w:rFonts w:asciiTheme="majorBidi" w:hAnsiTheme="majorBidi" w:cstheme="majorBidi"/>
          <w:sz w:val="24"/>
          <w:szCs w:val="24"/>
        </w:rPr>
        <w:t>demonstrated</w:t>
      </w:r>
      <w:r w:rsidRPr="00EC1C92">
        <w:rPr>
          <w:rFonts w:asciiTheme="majorBidi" w:hAnsiTheme="majorBidi" w:cstheme="majorBidi"/>
          <w:sz w:val="24"/>
          <w:szCs w:val="24"/>
        </w:rPr>
        <w:t xml:space="preserve"> the </w:t>
      </w:r>
      <w:ins w:id="2116" w:author="Susan Doron" w:date="2024-07-15T14:34:00Z" w16du:dateUtc="2024-07-15T11:34:00Z">
        <w:r w:rsidR="004F483A">
          <w:rPr>
            <w:rFonts w:asciiTheme="majorBidi" w:hAnsiTheme="majorBidi" w:cstheme="majorBidi"/>
            <w:sz w:val="24"/>
            <w:szCs w:val="24"/>
          </w:rPr>
          <w:t>effectiveness</w:t>
        </w:r>
      </w:ins>
      <w:del w:id="2117" w:author="Susan Doron" w:date="2024-07-15T14:34:00Z" w16du:dateUtc="2024-07-15T11:34:00Z">
        <w:r w:rsidRPr="00EC1C92" w:rsidDel="004F483A">
          <w:rPr>
            <w:rFonts w:asciiTheme="majorBidi" w:hAnsiTheme="majorBidi" w:cstheme="majorBidi"/>
            <w:sz w:val="24"/>
            <w:szCs w:val="24"/>
          </w:rPr>
          <w:delText>advantages</w:delText>
        </w:r>
      </w:del>
      <w:r w:rsidRPr="00EC1C92">
        <w:rPr>
          <w:rFonts w:asciiTheme="majorBidi" w:hAnsiTheme="majorBidi" w:cstheme="majorBidi"/>
          <w:sz w:val="24"/>
          <w:szCs w:val="24"/>
        </w:rPr>
        <w:t xml:space="preserve"> of deterrence messages on </w:t>
      </w:r>
      <w:del w:id="2118" w:author="Susan Doron" w:date="2024-07-15T14:34:00Z" w16du:dateUtc="2024-07-15T11:34:00Z">
        <w:r w:rsidRPr="00EC1C92" w:rsidDel="004F483A">
          <w:rPr>
            <w:rFonts w:asciiTheme="majorBidi" w:hAnsiTheme="majorBidi" w:cstheme="majorBidi"/>
            <w:sz w:val="24"/>
            <w:szCs w:val="24"/>
          </w:rPr>
          <w:delText xml:space="preserve">other </w:delText>
        </w:r>
      </w:del>
      <w:r w:rsidRPr="00EC1C92">
        <w:rPr>
          <w:rFonts w:asciiTheme="majorBidi" w:hAnsiTheme="majorBidi" w:cstheme="majorBidi"/>
          <w:sz w:val="24"/>
          <w:szCs w:val="24"/>
        </w:rPr>
        <w:t>social norms and morality factors i</w:t>
      </w:r>
      <w:ins w:id="2119" w:author="Susan Doron" w:date="2024-07-15T14:36:00Z" w16du:dateUtc="2024-07-15T11:36:00Z">
        <w:r w:rsidR="004F483A">
          <w:rPr>
            <w:rFonts w:asciiTheme="majorBidi" w:hAnsiTheme="majorBidi" w:cstheme="majorBidi"/>
            <w:sz w:val="24"/>
            <w:szCs w:val="24"/>
          </w:rPr>
          <w:t xml:space="preserve">n promoting </w:t>
        </w:r>
      </w:ins>
      <w:del w:id="2120" w:author="Susan Doron" w:date="2024-07-15T14:36:00Z" w16du:dateUtc="2024-07-15T11:36:00Z">
        <w:r w:rsidRPr="00EC1C92" w:rsidDel="004F483A">
          <w:rPr>
            <w:rFonts w:asciiTheme="majorBidi" w:hAnsiTheme="majorBidi" w:cstheme="majorBidi"/>
            <w:sz w:val="24"/>
            <w:szCs w:val="24"/>
          </w:rPr>
          <w:delText xml:space="preserve">s  </w:delText>
        </w:r>
      </w:del>
      <w:del w:id="2121" w:author="Susan Doron" w:date="2024-07-15T14:34:00Z" w16du:dateUtc="2024-07-15T11:34:00Z">
        <w:r w:rsidRPr="00EC1C92" w:rsidDel="004F483A">
          <w:rPr>
            <w:rFonts w:asciiTheme="majorBidi" w:hAnsiTheme="majorBidi" w:cstheme="majorBidi"/>
            <w:sz w:val="24"/>
            <w:szCs w:val="24"/>
          </w:rPr>
          <w:delText xml:space="preserve">based  nationwide randomized controlled trial in Guatemala that used reminders to promote </w:delText>
        </w:r>
      </w:del>
      <w:r w:rsidRPr="00EC1C92">
        <w:rPr>
          <w:rFonts w:asciiTheme="majorBidi" w:hAnsiTheme="majorBidi" w:cstheme="majorBidi"/>
          <w:sz w:val="24"/>
          <w:szCs w:val="24"/>
        </w:rPr>
        <w:t>tax compliance</w:t>
      </w:r>
      <w:r w:rsidR="00611790" w:rsidRPr="00EC1C92">
        <w:rPr>
          <w:rFonts w:asciiTheme="majorBidi" w:hAnsiTheme="majorBidi" w:cstheme="majorBidi"/>
          <w:sz w:val="24"/>
          <w:szCs w:val="24"/>
        </w:rPr>
        <w:t>.</w:t>
      </w:r>
      <w:r w:rsidRPr="00EC1C92">
        <w:rPr>
          <w:rStyle w:val="FootnoteReference"/>
          <w:rFonts w:asciiTheme="majorBidi" w:hAnsiTheme="majorBidi" w:cstheme="majorBidi"/>
          <w:sz w:val="24"/>
          <w:szCs w:val="24"/>
        </w:rPr>
        <w:footnoteReference w:id="62"/>
      </w:r>
      <w:r w:rsidRPr="00EC1C92">
        <w:rPr>
          <w:rFonts w:asciiTheme="majorBidi" w:hAnsiTheme="majorBidi" w:cstheme="majorBidi"/>
          <w:sz w:val="24"/>
          <w:szCs w:val="24"/>
        </w:rPr>
        <w:t xml:space="preserve"> The trial </w:t>
      </w:r>
      <w:ins w:id="2122" w:author="Susan Doron" w:date="2024-07-15T14:36:00Z" w16du:dateUtc="2024-07-15T11:36:00Z">
        <w:r w:rsidR="004F483A">
          <w:rPr>
            <w:rFonts w:asciiTheme="majorBidi" w:hAnsiTheme="majorBidi" w:cstheme="majorBidi"/>
            <w:sz w:val="24"/>
            <w:szCs w:val="24"/>
          </w:rPr>
          <w:t>involved</w:t>
        </w:r>
      </w:ins>
      <w:del w:id="2123" w:author="Susan Doron" w:date="2024-07-15T14:36:00Z" w16du:dateUtc="2024-07-15T11:36:00Z">
        <w:r w:rsidRPr="00EC1C92" w:rsidDel="004F483A">
          <w:rPr>
            <w:rFonts w:asciiTheme="majorBidi" w:hAnsiTheme="majorBidi" w:cstheme="majorBidi"/>
            <w:sz w:val="24"/>
            <w:szCs w:val="24"/>
          </w:rPr>
          <w:delText>varied</w:delText>
        </w:r>
      </w:del>
      <w:r w:rsidRPr="00EC1C92">
        <w:rPr>
          <w:rFonts w:asciiTheme="majorBidi" w:hAnsiTheme="majorBidi" w:cstheme="majorBidi"/>
          <w:sz w:val="24"/>
          <w:szCs w:val="24"/>
        </w:rPr>
        <w:t xml:space="preserve"> </w:t>
      </w:r>
      <w:ins w:id="2124" w:author="Susan Doron" w:date="2024-07-15T14:36:00Z" w16du:dateUtc="2024-07-15T11:36:00Z">
        <w:r w:rsidR="004F483A">
          <w:rPr>
            <w:rFonts w:asciiTheme="majorBidi" w:hAnsiTheme="majorBidi" w:cstheme="majorBidi"/>
            <w:sz w:val="24"/>
            <w:szCs w:val="24"/>
          </w:rPr>
          <w:t xml:space="preserve">variations in </w:t>
        </w:r>
      </w:ins>
      <w:r w:rsidRPr="00EC1C92">
        <w:rPr>
          <w:rFonts w:asciiTheme="majorBidi" w:hAnsiTheme="majorBidi" w:cstheme="majorBidi"/>
          <w:sz w:val="24"/>
          <w:szCs w:val="24"/>
        </w:rPr>
        <w:t xml:space="preserve">the </w:t>
      </w:r>
      <w:ins w:id="2125" w:author="Susan Doron" w:date="2024-07-15T14:36:00Z" w16du:dateUtc="2024-07-15T11:36:00Z">
        <w:r w:rsidR="004F483A">
          <w:rPr>
            <w:rFonts w:asciiTheme="majorBidi" w:hAnsiTheme="majorBidi" w:cstheme="majorBidi"/>
            <w:sz w:val="24"/>
            <w:szCs w:val="24"/>
          </w:rPr>
          <w:t>letters</w:t>
        </w:r>
      </w:ins>
      <w:del w:id="2126" w:author="Susan Doron" w:date="2024-07-15T14:36:00Z" w16du:dateUtc="2024-07-15T11:36:00Z">
        <w:r w:rsidRPr="00EC1C92" w:rsidDel="004F483A">
          <w:rPr>
            <w:rFonts w:asciiTheme="majorBidi" w:hAnsiTheme="majorBidi" w:cstheme="majorBidi"/>
            <w:sz w:val="24"/>
            <w:szCs w:val="24"/>
          </w:rPr>
          <w:delText>letter</w:delText>
        </w:r>
      </w:del>
      <w:r w:rsidRPr="00EC1C92">
        <w:rPr>
          <w:rFonts w:asciiTheme="majorBidi" w:hAnsiTheme="majorBidi" w:cstheme="majorBidi"/>
          <w:sz w:val="24"/>
          <w:szCs w:val="24"/>
        </w:rPr>
        <w:t xml:space="preserve"> </w:t>
      </w:r>
      <w:ins w:id="2127" w:author="Susan Doron" w:date="2024-07-15T14:36:00Z" w16du:dateUtc="2024-07-15T11:36:00Z">
        <w:r w:rsidR="004F483A">
          <w:rPr>
            <w:rFonts w:asciiTheme="majorBidi" w:hAnsiTheme="majorBidi" w:cstheme="majorBidi"/>
            <w:sz w:val="24"/>
            <w:szCs w:val="24"/>
          </w:rPr>
          <w:t>sent</w:t>
        </w:r>
      </w:ins>
      <w:del w:id="2128" w:author="Susan Doron" w:date="2024-07-15T14:36:00Z" w16du:dateUtc="2024-07-15T11:36:00Z">
        <w:r w:rsidRPr="00EC1C92" w:rsidDel="004F483A">
          <w:rPr>
            <w:rFonts w:asciiTheme="majorBidi" w:hAnsiTheme="majorBidi" w:cstheme="majorBidi"/>
            <w:sz w:val="24"/>
            <w:szCs w:val="24"/>
          </w:rPr>
          <w:delText>received</w:delText>
        </w:r>
      </w:del>
      <w:r w:rsidRPr="00EC1C92">
        <w:rPr>
          <w:rFonts w:asciiTheme="majorBidi" w:hAnsiTheme="majorBidi" w:cstheme="majorBidi"/>
          <w:sz w:val="24"/>
          <w:szCs w:val="24"/>
        </w:rPr>
        <w:t xml:space="preserve"> </w:t>
      </w:r>
      <w:ins w:id="2129" w:author="Susan Doron" w:date="2024-07-15T14:36:00Z" w16du:dateUtc="2024-07-15T11:36:00Z">
        <w:r w:rsidR="004F483A">
          <w:rPr>
            <w:rFonts w:asciiTheme="majorBidi" w:hAnsiTheme="majorBidi" w:cstheme="majorBidi"/>
            <w:sz w:val="24"/>
            <w:szCs w:val="24"/>
          </w:rPr>
          <w:t>to</w:t>
        </w:r>
      </w:ins>
      <w:del w:id="2130" w:author="Susan Doron" w:date="2024-07-15T14:36:00Z" w16du:dateUtc="2024-07-15T11:36:00Z">
        <w:r w:rsidRPr="00EC1C92" w:rsidDel="004F483A">
          <w:rPr>
            <w:rFonts w:asciiTheme="majorBidi" w:hAnsiTheme="majorBidi" w:cstheme="majorBidi"/>
            <w:sz w:val="24"/>
            <w:szCs w:val="24"/>
          </w:rPr>
          <w:delText>by</w:delText>
        </w:r>
      </w:del>
      <w:r w:rsidRPr="00EC1C92">
        <w:rPr>
          <w:rFonts w:asciiTheme="majorBidi" w:hAnsiTheme="majorBidi" w:cstheme="majorBidi"/>
          <w:sz w:val="24"/>
          <w:szCs w:val="24"/>
        </w:rPr>
        <w:t xml:space="preserve"> </w:t>
      </w:r>
      <w:del w:id="2131" w:author="Susan Doron" w:date="2024-07-15T14:36:00Z" w16du:dateUtc="2024-07-15T11:36:00Z">
        <w:r w:rsidRPr="00EC1C92" w:rsidDel="004F483A">
          <w:rPr>
            <w:rFonts w:asciiTheme="majorBidi" w:hAnsiTheme="majorBidi" w:cstheme="majorBidi"/>
            <w:sz w:val="24"/>
            <w:szCs w:val="24"/>
          </w:rPr>
          <w:delText>taxpayers (</w:delText>
        </w:r>
      </w:del>
      <w:r w:rsidRPr="00EC1C92">
        <w:rPr>
          <w:rFonts w:asciiTheme="majorBidi" w:hAnsiTheme="majorBidi" w:cstheme="majorBidi"/>
          <w:sz w:val="24"/>
          <w:szCs w:val="24"/>
        </w:rPr>
        <w:t>individuals and firms</w:t>
      </w:r>
      <w:del w:id="2132" w:author="Susan Doron" w:date="2024-07-15T14:36:00Z" w16du:dateUtc="2024-07-15T11:36:00Z">
        <w:r w:rsidRPr="00EC1C92" w:rsidDel="004F483A">
          <w:rPr>
            <w:rFonts w:asciiTheme="majorBidi" w:hAnsiTheme="majorBidi" w:cstheme="majorBidi"/>
            <w:sz w:val="24"/>
            <w:szCs w:val="24"/>
          </w:rPr>
          <w:delText>)</w:delText>
        </w:r>
      </w:del>
      <w:r w:rsidRPr="00EC1C92">
        <w:rPr>
          <w:rFonts w:asciiTheme="majorBidi" w:hAnsiTheme="majorBidi" w:cstheme="majorBidi"/>
          <w:sz w:val="24"/>
          <w:szCs w:val="24"/>
        </w:rPr>
        <w:t xml:space="preserve"> </w:t>
      </w:r>
      <w:r w:rsidRPr="00EC1C92">
        <w:rPr>
          <w:rFonts w:asciiTheme="majorBidi" w:hAnsiTheme="majorBidi" w:cstheme="majorBidi"/>
          <w:sz w:val="24"/>
          <w:szCs w:val="24"/>
        </w:rPr>
        <w:lastRenderedPageBreak/>
        <w:t xml:space="preserve">who </w:t>
      </w:r>
      <w:ins w:id="2133" w:author="Susan Doron" w:date="2024-07-15T14:36:00Z" w16du:dateUtc="2024-07-15T11:36:00Z">
        <w:r w:rsidR="004F483A">
          <w:rPr>
            <w:rFonts w:asciiTheme="majorBidi" w:hAnsiTheme="majorBidi" w:cstheme="majorBidi"/>
            <w:sz w:val="24"/>
            <w:szCs w:val="24"/>
          </w:rPr>
          <w:t>did</w:t>
        </w:r>
      </w:ins>
      <w:del w:id="2134" w:author="Susan Doron" w:date="2024-07-15T14:36:00Z" w16du:dateUtc="2024-07-15T11:36:00Z">
        <w:r w:rsidRPr="00EC1C92" w:rsidDel="004F483A">
          <w:rPr>
            <w:rFonts w:asciiTheme="majorBidi" w:hAnsiTheme="majorBidi" w:cstheme="majorBidi"/>
            <w:sz w:val="24"/>
            <w:szCs w:val="24"/>
          </w:rPr>
          <w:delText>had</w:delText>
        </w:r>
      </w:del>
      <w:r w:rsidRPr="00EC1C92">
        <w:rPr>
          <w:rFonts w:asciiTheme="majorBidi" w:hAnsiTheme="majorBidi" w:cstheme="majorBidi"/>
          <w:sz w:val="24"/>
          <w:szCs w:val="24"/>
        </w:rPr>
        <w:t xml:space="preserve"> </w:t>
      </w:r>
      <w:ins w:id="2135" w:author="Susan Doron" w:date="2024-07-15T14:36:00Z" w16du:dateUtc="2024-07-15T11:36:00Z">
        <w:r w:rsidR="004F483A">
          <w:rPr>
            <w:rFonts w:asciiTheme="majorBidi" w:hAnsiTheme="majorBidi" w:cstheme="majorBidi"/>
            <w:sz w:val="24"/>
            <w:szCs w:val="24"/>
          </w:rPr>
          <w:t>not</w:t>
        </w:r>
      </w:ins>
      <w:del w:id="2136" w:author="Susan Doron" w:date="2024-07-15T14:36:00Z" w16du:dateUtc="2024-07-15T11:36:00Z">
        <w:r w:rsidRPr="00EC1C92" w:rsidDel="004F483A">
          <w:rPr>
            <w:rFonts w:asciiTheme="majorBidi" w:hAnsiTheme="majorBidi" w:cstheme="majorBidi"/>
            <w:sz w:val="24"/>
            <w:szCs w:val="24"/>
          </w:rPr>
          <w:delText>failed</w:delText>
        </w:r>
      </w:del>
      <w:r w:rsidRPr="00EC1C92">
        <w:rPr>
          <w:rFonts w:asciiTheme="majorBidi" w:hAnsiTheme="majorBidi" w:cstheme="majorBidi"/>
          <w:sz w:val="24"/>
          <w:szCs w:val="24"/>
        </w:rPr>
        <w:t xml:space="preserve"> </w:t>
      </w:r>
      <w:del w:id="2137" w:author="Susan Doron" w:date="2024-07-15T14:36:00Z" w16du:dateUtc="2024-07-15T11:36:00Z">
        <w:r w:rsidRPr="00EC1C92" w:rsidDel="004F483A">
          <w:rPr>
            <w:rFonts w:asciiTheme="majorBidi" w:hAnsiTheme="majorBidi" w:cstheme="majorBidi"/>
            <w:sz w:val="24"/>
            <w:szCs w:val="24"/>
          </w:rPr>
          <w:delText xml:space="preserve">to </w:delText>
        </w:r>
      </w:del>
      <w:r w:rsidRPr="00EC1C92">
        <w:rPr>
          <w:rFonts w:asciiTheme="majorBidi" w:hAnsiTheme="majorBidi" w:cstheme="majorBidi"/>
          <w:sz w:val="24"/>
          <w:szCs w:val="24"/>
        </w:rPr>
        <w:t xml:space="preserve">pay their income tax for the 2013 tax year. The </w:t>
      </w:r>
      <w:ins w:id="2138" w:author="Susan Doron" w:date="2024-07-15T14:37:00Z" w16du:dateUtc="2024-07-15T11:37:00Z">
        <w:r w:rsidR="004F483A">
          <w:rPr>
            <w:rFonts w:asciiTheme="majorBidi" w:hAnsiTheme="majorBidi" w:cstheme="majorBidi"/>
            <w:sz w:val="24"/>
            <w:szCs w:val="24"/>
          </w:rPr>
          <w:t>most</w:t>
        </w:r>
      </w:ins>
      <w:del w:id="2139" w:author="Susan Doron" w:date="2024-07-15T14:37:00Z" w16du:dateUtc="2024-07-15T11:37:00Z">
        <w:r w:rsidRPr="00EC1C92" w:rsidDel="004F483A">
          <w:rPr>
            <w:rFonts w:asciiTheme="majorBidi" w:hAnsiTheme="majorBidi" w:cstheme="majorBidi"/>
            <w:sz w:val="24"/>
            <w:szCs w:val="24"/>
          </w:rPr>
          <w:delText>best</w:delText>
        </w:r>
      </w:del>
      <w:r w:rsidRPr="00EC1C92">
        <w:rPr>
          <w:rFonts w:asciiTheme="majorBidi" w:hAnsiTheme="majorBidi" w:cstheme="majorBidi"/>
          <w:sz w:val="24"/>
          <w:szCs w:val="24"/>
        </w:rPr>
        <w:t xml:space="preserve"> </w:t>
      </w:r>
      <w:ins w:id="2140" w:author="Susan Doron" w:date="2024-07-15T14:37:00Z" w16du:dateUtc="2024-07-15T11:37:00Z">
        <w:r w:rsidR="004F483A">
          <w:rPr>
            <w:rFonts w:asciiTheme="majorBidi" w:hAnsiTheme="majorBidi" w:cstheme="majorBidi"/>
            <w:sz w:val="24"/>
            <w:szCs w:val="24"/>
          </w:rPr>
          <w:t>effective</w:t>
        </w:r>
      </w:ins>
      <w:del w:id="2141" w:author="Susan Doron" w:date="2024-07-15T14:37:00Z" w16du:dateUtc="2024-07-15T11:37:00Z">
        <w:r w:rsidRPr="00EC1C92" w:rsidDel="004F483A">
          <w:rPr>
            <w:rFonts w:asciiTheme="majorBidi" w:hAnsiTheme="majorBidi" w:cstheme="majorBidi"/>
            <w:sz w:val="24"/>
            <w:szCs w:val="24"/>
          </w:rPr>
          <w:delText>performing</w:delText>
        </w:r>
      </w:del>
      <w:r w:rsidRPr="00EC1C92">
        <w:rPr>
          <w:rFonts w:asciiTheme="majorBidi" w:hAnsiTheme="majorBidi" w:cstheme="majorBidi"/>
          <w:sz w:val="24"/>
          <w:szCs w:val="24"/>
        </w:rPr>
        <w:t xml:space="preserve"> treatments </w:t>
      </w:r>
      <w:ins w:id="2142" w:author="Susan Doron" w:date="2024-07-15T14:37:00Z" w16du:dateUtc="2024-07-15T11:37:00Z">
        <w:r w:rsidR="004F483A">
          <w:rPr>
            <w:rFonts w:asciiTheme="majorBidi" w:hAnsiTheme="majorBidi" w:cstheme="majorBidi"/>
            <w:sz w:val="24"/>
            <w:szCs w:val="24"/>
          </w:rPr>
          <w:t>included</w:t>
        </w:r>
      </w:ins>
      <w:del w:id="2143" w:author="Susan Doron" w:date="2024-07-15T14:37:00Z" w16du:dateUtc="2024-07-15T11:37:00Z">
        <w:r w:rsidRPr="00EC1C92" w:rsidDel="004F483A">
          <w:rPr>
            <w:rFonts w:asciiTheme="majorBidi" w:hAnsiTheme="majorBidi" w:cstheme="majorBidi"/>
            <w:sz w:val="24"/>
            <w:szCs w:val="24"/>
          </w:rPr>
          <w:delText>were</w:delText>
        </w:r>
      </w:del>
      <w:r w:rsidRPr="00EC1C92">
        <w:rPr>
          <w:rFonts w:asciiTheme="majorBidi" w:hAnsiTheme="majorBidi" w:cstheme="majorBidi"/>
          <w:sz w:val="24"/>
          <w:szCs w:val="24"/>
        </w:rPr>
        <w:t xml:space="preserve"> a </w:t>
      </w:r>
      <w:del w:id="2144" w:author="Susan Doron" w:date="2024-07-15T14:37:00Z" w16du:dateUtc="2024-07-15T11:37:00Z">
        <w:r w:rsidRPr="00EC1C92" w:rsidDel="004F483A">
          <w:rPr>
            <w:rFonts w:asciiTheme="majorBidi" w:hAnsiTheme="majorBidi" w:cstheme="majorBidi"/>
            <w:sz w:val="24"/>
            <w:szCs w:val="24"/>
          </w:rPr>
          <w:delText xml:space="preserve">deterrent </w:delText>
        </w:r>
      </w:del>
      <w:r w:rsidRPr="00EC1C92">
        <w:rPr>
          <w:rFonts w:asciiTheme="majorBidi" w:hAnsiTheme="majorBidi" w:cstheme="majorBidi"/>
          <w:sz w:val="24"/>
          <w:szCs w:val="24"/>
        </w:rPr>
        <w:t xml:space="preserve">message </w:t>
      </w:r>
      <w:ins w:id="2145" w:author="Susan Doron" w:date="2024-07-15T14:37:00Z" w16du:dateUtc="2024-07-15T11:37:00Z">
        <w:r w:rsidR="004F483A">
          <w:rPr>
            <w:rFonts w:asciiTheme="majorBidi" w:hAnsiTheme="majorBidi" w:cstheme="majorBidi"/>
            <w:sz w:val="24"/>
            <w:szCs w:val="24"/>
          </w:rPr>
          <w:t>that</w:t>
        </w:r>
      </w:ins>
      <w:del w:id="2146" w:author="Susan Doron" w:date="2024-07-15T14:37:00Z" w16du:dateUtc="2024-07-15T11:37:00Z">
        <w:r w:rsidRPr="00EC1C92" w:rsidDel="004F483A">
          <w:rPr>
            <w:rFonts w:asciiTheme="majorBidi" w:hAnsiTheme="majorBidi" w:cstheme="majorBidi"/>
            <w:sz w:val="24"/>
            <w:szCs w:val="24"/>
          </w:rPr>
          <w:delText>framing</w:delText>
        </w:r>
      </w:del>
      <w:r w:rsidRPr="00EC1C92">
        <w:rPr>
          <w:rFonts w:asciiTheme="majorBidi" w:hAnsiTheme="majorBidi" w:cstheme="majorBidi"/>
          <w:sz w:val="24"/>
          <w:szCs w:val="24"/>
        </w:rPr>
        <w:t xml:space="preserve"> </w:t>
      </w:r>
      <w:ins w:id="2147" w:author="Susan Doron" w:date="2024-07-15T14:37:00Z" w16du:dateUtc="2024-07-15T11:37:00Z">
        <w:r w:rsidR="004F483A">
          <w:rPr>
            <w:rFonts w:asciiTheme="majorBidi" w:hAnsiTheme="majorBidi" w:cstheme="majorBidi"/>
            <w:sz w:val="24"/>
            <w:szCs w:val="24"/>
          </w:rPr>
          <w:t xml:space="preserve">discouraged </w:t>
        </w:r>
      </w:ins>
      <w:r w:rsidRPr="00EC1C92">
        <w:rPr>
          <w:rFonts w:asciiTheme="majorBidi" w:hAnsiTheme="majorBidi" w:cstheme="majorBidi"/>
          <w:sz w:val="24"/>
          <w:szCs w:val="24"/>
        </w:rPr>
        <w:t xml:space="preserve">non-declaration </w:t>
      </w:r>
      <w:ins w:id="2148" w:author="Susan Doron" w:date="2024-07-15T14:37:00Z" w16du:dateUtc="2024-07-15T11:37:00Z">
        <w:r w:rsidR="004F483A">
          <w:rPr>
            <w:rFonts w:asciiTheme="majorBidi" w:hAnsiTheme="majorBidi" w:cstheme="majorBidi"/>
            <w:sz w:val="24"/>
            <w:szCs w:val="24"/>
          </w:rPr>
          <w:t xml:space="preserve">by framing it </w:t>
        </w:r>
      </w:ins>
      <w:r w:rsidRPr="00EC1C92">
        <w:rPr>
          <w:rFonts w:asciiTheme="majorBidi" w:hAnsiTheme="majorBidi" w:cstheme="majorBidi"/>
          <w:sz w:val="24"/>
          <w:szCs w:val="24"/>
        </w:rPr>
        <w:t xml:space="preserve">as </w:t>
      </w:r>
      <w:ins w:id="2149" w:author="Susan Doron" w:date="2024-07-15T14:37:00Z" w16du:dateUtc="2024-07-15T11:37:00Z">
        <w:r w:rsidR="004F483A">
          <w:rPr>
            <w:rFonts w:asciiTheme="majorBidi" w:hAnsiTheme="majorBidi" w:cstheme="majorBidi"/>
            <w:sz w:val="24"/>
            <w:szCs w:val="24"/>
          </w:rPr>
          <w:t>a</w:t>
        </w:r>
      </w:ins>
      <w:del w:id="2150" w:author="Susan Doron" w:date="2024-07-15T14:37:00Z" w16du:dateUtc="2024-07-15T11:37:00Z">
        <w:r w:rsidRPr="00EC1C92" w:rsidDel="004F483A">
          <w:rPr>
            <w:rFonts w:asciiTheme="majorBidi" w:hAnsiTheme="majorBidi" w:cstheme="majorBidi"/>
            <w:sz w:val="24"/>
            <w:szCs w:val="24"/>
          </w:rPr>
          <w:delText>an</w:delText>
        </w:r>
      </w:del>
      <w:r w:rsidRPr="00EC1C92">
        <w:rPr>
          <w:rFonts w:asciiTheme="majorBidi" w:hAnsiTheme="majorBidi" w:cstheme="majorBidi"/>
          <w:sz w:val="24"/>
          <w:szCs w:val="24"/>
        </w:rPr>
        <w:t xml:space="preserve"> </w:t>
      </w:r>
      <w:ins w:id="2151" w:author="Susan Doron" w:date="2024-07-15T14:37:00Z" w16du:dateUtc="2024-07-15T11:37:00Z">
        <w:r w:rsidR="004F483A">
          <w:rPr>
            <w:rFonts w:asciiTheme="majorBidi" w:hAnsiTheme="majorBidi" w:cstheme="majorBidi"/>
            <w:sz w:val="24"/>
            <w:szCs w:val="24"/>
          </w:rPr>
          <w:t>deliberate</w:t>
        </w:r>
      </w:ins>
      <w:del w:id="2152" w:author="Susan Doron" w:date="2024-07-15T14:37:00Z" w16du:dateUtc="2024-07-15T11:37:00Z">
        <w:r w:rsidRPr="00EC1C92" w:rsidDel="004F483A">
          <w:rPr>
            <w:rFonts w:asciiTheme="majorBidi" w:hAnsiTheme="majorBidi" w:cstheme="majorBidi"/>
            <w:sz w:val="24"/>
            <w:szCs w:val="24"/>
          </w:rPr>
          <w:delText>intentional</w:delText>
        </w:r>
      </w:del>
      <w:r w:rsidRPr="00EC1C92">
        <w:rPr>
          <w:rFonts w:asciiTheme="majorBidi" w:hAnsiTheme="majorBidi" w:cstheme="majorBidi"/>
          <w:sz w:val="24"/>
          <w:szCs w:val="24"/>
        </w:rPr>
        <w:t xml:space="preserve"> and </w:t>
      </w:r>
      <w:ins w:id="2153" w:author="Susan Doron" w:date="2024-07-15T14:37:00Z" w16du:dateUtc="2024-07-15T11:37:00Z">
        <w:r w:rsidR="004F483A">
          <w:rPr>
            <w:rFonts w:asciiTheme="majorBidi" w:hAnsiTheme="majorBidi" w:cstheme="majorBidi"/>
            <w:sz w:val="24"/>
            <w:szCs w:val="24"/>
          </w:rPr>
          <w:t>intentional</w:t>
        </w:r>
      </w:ins>
      <w:del w:id="2154" w:author="Susan Doron" w:date="2024-07-15T14:37:00Z" w16du:dateUtc="2024-07-15T11:37:00Z">
        <w:r w:rsidRPr="00EC1C92" w:rsidDel="004F483A">
          <w:rPr>
            <w:rFonts w:asciiTheme="majorBidi" w:hAnsiTheme="majorBidi" w:cstheme="majorBidi"/>
            <w:sz w:val="24"/>
            <w:szCs w:val="24"/>
          </w:rPr>
          <w:delText>deliberate</w:delText>
        </w:r>
      </w:del>
      <w:r w:rsidRPr="00EC1C92">
        <w:rPr>
          <w:rFonts w:asciiTheme="majorBidi" w:hAnsiTheme="majorBidi" w:cstheme="majorBidi"/>
          <w:sz w:val="24"/>
          <w:szCs w:val="24"/>
        </w:rPr>
        <w:t xml:space="preserve"> choice, </w:t>
      </w:r>
      <w:del w:id="2155" w:author="Susan Doron" w:date="2024-07-15T14:37:00Z" w16du:dateUtc="2024-07-15T11:37:00Z">
        <w:r w:rsidRPr="00EC1C92" w:rsidDel="004F483A">
          <w:rPr>
            <w:rFonts w:asciiTheme="majorBidi" w:hAnsiTheme="majorBidi" w:cstheme="majorBidi"/>
            <w:sz w:val="24"/>
            <w:szCs w:val="24"/>
          </w:rPr>
          <w:delText>(</w:delText>
        </w:r>
      </w:del>
      <w:r w:rsidRPr="00EC1C92">
        <w:rPr>
          <w:rFonts w:asciiTheme="majorBidi" w:hAnsiTheme="majorBidi" w:cstheme="majorBidi"/>
          <w:sz w:val="24"/>
          <w:szCs w:val="24"/>
        </w:rPr>
        <w:t>designed to overcome status quo bias</w:t>
      </w:r>
      <w:del w:id="2156" w:author="Susan Doron" w:date="2024-07-15T14:37:00Z" w16du:dateUtc="2024-07-15T11:37:00Z">
        <w:r w:rsidRPr="00EC1C92" w:rsidDel="004F483A">
          <w:rPr>
            <w:rFonts w:asciiTheme="majorBidi" w:hAnsiTheme="majorBidi" w:cstheme="majorBidi"/>
            <w:sz w:val="24"/>
            <w:szCs w:val="24"/>
          </w:rPr>
          <w:delText>),</w:delText>
        </w:r>
      </w:del>
      <w:ins w:id="2157" w:author="Susan Doron" w:date="2024-07-15T14:37:00Z" w16du:dateUtc="2024-07-15T11:37:00Z">
        <w:r w:rsidR="004F483A">
          <w:rPr>
            <w:rFonts w:asciiTheme="majorBidi" w:hAnsiTheme="majorBidi" w:cstheme="majorBidi"/>
            <w:sz w:val="24"/>
            <w:szCs w:val="24"/>
          </w:rPr>
          <w:t>.</w:t>
        </w:r>
      </w:ins>
      <w:r w:rsidRPr="00EC1C92">
        <w:rPr>
          <w:rFonts w:asciiTheme="majorBidi" w:hAnsiTheme="majorBidi" w:cstheme="majorBidi"/>
          <w:sz w:val="24"/>
          <w:szCs w:val="24"/>
        </w:rPr>
        <w:t xml:space="preserve"> </w:t>
      </w:r>
      <w:ins w:id="2158" w:author="Susan Doron" w:date="2024-07-15T14:37:00Z" w16du:dateUtc="2024-07-15T11:37:00Z">
        <w:r w:rsidR="004F483A">
          <w:rPr>
            <w:rFonts w:asciiTheme="majorBidi" w:hAnsiTheme="majorBidi" w:cstheme="majorBidi"/>
            <w:sz w:val="24"/>
            <w:szCs w:val="24"/>
          </w:rPr>
          <w:t>Another</w:t>
        </w:r>
      </w:ins>
      <w:del w:id="2159" w:author="Susan Doron" w:date="2024-07-15T14:37:00Z" w16du:dateUtc="2024-07-15T11:37:00Z">
        <w:r w:rsidRPr="00EC1C92" w:rsidDel="004F483A">
          <w:rPr>
            <w:rFonts w:asciiTheme="majorBidi" w:hAnsiTheme="majorBidi" w:cstheme="majorBidi"/>
            <w:sz w:val="24"/>
            <w:szCs w:val="24"/>
          </w:rPr>
          <w:delText>and</w:delText>
        </w:r>
      </w:del>
      <w:r w:rsidRPr="00EC1C92">
        <w:rPr>
          <w:rFonts w:asciiTheme="majorBidi" w:hAnsiTheme="majorBidi" w:cstheme="majorBidi"/>
          <w:sz w:val="24"/>
          <w:szCs w:val="24"/>
        </w:rPr>
        <w:t xml:space="preserve"> </w:t>
      </w:r>
      <w:ins w:id="2160" w:author="Susan Doron" w:date="2024-07-15T14:37:00Z" w16du:dateUtc="2024-07-15T11:37:00Z">
        <w:r w:rsidR="004F483A">
          <w:rPr>
            <w:rFonts w:asciiTheme="majorBidi" w:hAnsiTheme="majorBidi" w:cstheme="majorBidi"/>
            <w:sz w:val="24"/>
            <w:szCs w:val="24"/>
          </w:rPr>
          <w:t xml:space="preserve">effective approach was </w:t>
        </w:r>
      </w:ins>
      <w:r w:rsidRPr="00EC1C92">
        <w:rPr>
          <w:rFonts w:asciiTheme="majorBidi" w:hAnsiTheme="majorBidi" w:cstheme="majorBidi"/>
          <w:sz w:val="24"/>
          <w:szCs w:val="24"/>
        </w:rPr>
        <w:t xml:space="preserve">a social norms message that </w:t>
      </w:r>
      <w:ins w:id="2161" w:author="Susan Doron" w:date="2024-07-15T14:37:00Z" w16du:dateUtc="2024-07-15T11:37:00Z">
        <w:r w:rsidR="004F483A">
          <w:rPr>
            <w:rFonts w:asciiTheme="majorBidi" w:hAnsiTheme="majorBidi" w:cstheme="majorBidi"/>
            <w:sz w:val="24"/>
            <w:szCs w:val="24"/>
          </w:rPr>
          <w:t>referenced</w:t>
        </w:r>
      </w:ins>
      <w:del w:id="2162" w:author="Susan Doron" w:date="2024-07-15T14:37:00Z" w16du:dateUtc="2024-07-15T11:37:00Z">
        <w:r w:rsidRPr="00EC1C92" w:rsidDel="004F483A">
          <w:rPr>
            <w:rFonts w:asciiTheme="majorBidi" w:hAnsiTheme="majorBidi" w:cstheme="majorBidi"/>
            <w:sz w:val="24"/>
            <w:szCs w:val="24"/>
          </w:rPr>
          <w:delText>referred</w:delText>
        </w:r>
      </w:del>
      <w:r w:rsidRPr="00EC1C92">
        <w:rPr>
          <w:rFonts w:asciiTheme="majorBidi" w:hAnsiTheme="majorBidi" w:cstheme="majorBidi"/>
          <w:sz w:val="24"/>
          <w:szCs w:val="24"/>
        </w:rPr>
        <w:t xml:space="preserve"> </w:t>
      </w:r>
      <w:del w:id="2163" w:author="Susan Doron" w:date="2024-07-15T14:37:00Z" w16du:dateUtc="2024-07-15T11:37:00Z">
        <w:r w:rsidRPr="00EC1C92" w:rsidDel="004F483A">
          <w:rPr>
            <w:rFonts w:asciiTheme="majorBidi" w:hAnsiTheme="majorBidi" w:cstheme="majorBidi"/>
            <w:sz w:val="24"/>
            <w:szCs w:val="24"/>
          </w:rPr>
          <w:delText xml:space="preserve">to </w:delText>
        </w:r>
      </w:del>
      <w:r w:rsidRPr="00EC1C92">
        <w:rPr>
          <w:rFonts w:asciiTheme="majorBidi" w:hAnsiTheme="majorBidi" w:cstheme="majorBidi"/>
          <w:sz w:val="24"/>
          <w:szCs w:val="24"/>
        </w:rPr>
        <w:t xml:space="preserve">the 64.5 percent of taxpayers </w:t>
      </w:r>
      <w:ins w:id="2164" w:author="Susan Doron" w:date="2024-07-15T14:37:00Z" w16du:dateUtc="2024-07-15T11:37:00Z">
        <w:r w:rsidR="004F483A">
          <w:rPr>
            <w:rFonts w:asciiTheme="majorBidi" w:hAnsiTheme="majorBidi" w:cstheme="majorBidi"/>
            <w:sz w:val="24"/>
            <w:szCs w:val="24"/>
          </w:rPr>
          <w:t>who</w:t>
        </w:r>
      </w:ins>
      <w:del w:id="2165" w:author="Susan Doron" w:date="2024-07-15T14:37:00Z" w16du:dateUtc="2024-07-15T11:37:00Z">
        <w:r w:rsidRPr="00EC1C92" w:rsidDel="004F483A">
          <w:rPr>
            <w:rFonts w:asciiTheme="majorBidi" w:hAnsiTheme="majorBidi" w:cstheme="majorBidi"/>
            <w:sz w:val="24"/>
            <w:szCs w:val="24"/>
          </w:rPr>
          <w:delText>tha</w:delText>
        </w:r>
      </w:del>
      <w:del w:id="2166" w:author="Susan Doron" w:date="2024-07-15T14:38:00Z" w16du:dateUtc="2024-07-15T11:38:00Z">
        <w:r w:rsidRPr="00EC1C92" w:rsidDel="004F483A">
          <w:rPr>
            <w:rFonts w:asciiTheme="majorBidi" w:hAnsiTheme="majorBidi" w:cstheme="majorBidi"/>
            <w:sz w:val="24"/>
            <w:szCs w:val="24"/>
          </w:rPr>
          <w:delText>t</w:delText>
        </w:r>
      </w:del>
      <w:r w:rsidRPr="00EC1C92">
        <w:rPr>
          <w:rFonts w:asciiTheme="majorBidi" w:hAnsiTheme="majorBidi" w:cstheme="majorBidi"/>
          <w:sz w:val="24"/>
          <w:szCs w:val="24"/>
        </w:rPr>
        <w:t xml:space="preserve"> had already paid this tax</w:t>
      </w:r>
      <w:ins w:id="2167" w:author="Susan Doron" w:date="2024-07-15T14:38:00Z" w16du:dateUtc="2024-07-15T11:38:00Z">
        <w:r w:rsidR="004F483A">
          <w:rPr>
            <w:rFonts w:asciiTheme="majorBidi" w:hAnsiTheme="majorBidi" w:cstheme="majorBidi"/>
            <w:sz w:val="24"/>
            <w:szCs w:val="24"/>
          </w:rPr>
          <w:t xml:space="preserve">, thus encouraging people to </w:t>
        </w:r>
      </w:ins>
      <w:ins w:id="2168" w:author="Susan Doron" w:date="2024-07-15T14:39:00Z" w16du:dateUtc="2024-07-15T11:39:00Z">
        <w:r w:rsidR="004F483A">
          <w:rPr>
            <w:rFonts w:asciiTheme="majorBidi" w:hAnsiTheme="majorBidi" w:cstheme="majorBidi"/>
            <w:sz w:val="24"/>
            <w:szCs w:val="24"/>
          </w:rPr>
          <w:t>conform</w:t>
        </w:r>
      </w:ins>
      <w:ins w:id="2169" w:author="Susan Doron" w:date="2024-07-15T14:38:00Z" w16du:dateUtc="2024-07-15T11:38:00Z">
        <w:r w:rsidR="004F483A">
          <w:rPr>
            <w:rFonts w:asciiTheme="majorBidi" w:hAnsiTheme="majorBidi" w:cstheme="majorBidi"/>
            <w:sz w:val="24"/>
            <w:szCs w:val="24"/>
          </w:rPr>
          <w:t xml:space="preserve"> to the </w:t>
        </w:r>
      </w:ins>
      <w:del w:id="2170" w:author="Susan Doron" w:date="2024-07-15T14:38:00Z" w16du:dateUtc="2024-07-15T11:38:00Z">
        <w:r w:rsidRPr="00EC1C92" w:rsidDel="004F483A">
          <w:rPr>
            <w:rFonts w:asciiTheme="majorBidi" w:hAnsiTheme="majorBidi" w:cstheme="majorBidi"/>
            <w:sz w:val="24"/>
            <w:szCs w:val="24"/>
          </w:rPr>
          <w:delText xml:space="preserve"> (joining the</w:delText>
        </w:r>
      </w:del>
      <w:del w:id="2171" w:author="Susan Doron" w:date="2024-07-15T20:22:00Z" w16du:dateUtc="2024-07-15T17:22:00Z">
        <w:r w:rsidRPr="00EC1C92" w:rsidDel="0057180C">
          <w:rPr>
            <w:rFonts w:asciiTheme="majorBidi" w:hAnsiTheme="majorBidi" w:cstheme="majorBidi"/>
            <w:sz w:val="24"/>
            <w:szCs w:val="24"/>
          </w:rPr>
          <w:delText xml:space="preserve"> </w:delText>
        </w:r>
      </w:del>
      <w:r w:rsidRPr="00EC1C92">
        <w:rPr>
          <w:rFonts w:asciiTheme="majorBidi" w:hAnsiTheme="majorBidi" w:cstheme="majorBidi"/>
          <w:sz w:val="24"/>
          <w:szCs w:val="24"/>
        </w:rPr>
        <w:t>status quo</w:t>
      </w:r>
      <w:del w:id="2172" w:author="Susan Doron" w:date="2024-07-15T14:38:00Z" w16du:dateUtc="2024-07-15T11:38:00Z">
        <w:r w:rsidRPr="00EC1C92" w:rsidDel="004F483A">
          <w:rPr>
            <w:rFonts w:asciiTheme="majorBidi" w:hAnsiTheme="majorBidi" w:cstheme="majorBidi"/>
            <w:sz w:val="24"/>
            <w:szCs w:val="24"/>
          </w:rPr>
          <w:delText>)</w:delText>
        </w:r>
      </w:del>
      <w:r w:rsidRPr="00EC1C92">
        <w:rPr>
          <w:rFonts w:asciiTheme="majorBidi" w:hAnsiTheme="majorBidi" w:cstheme="majorBidi"/>
          <w:sz w:val="24"/>
          <w:szCs w:val="24"/>
        </w:rPr>
        <w:t xml:space="preserve">. Most importantly, the effects </w:t>
      </w:r>
      <w:ins w:id="2173" w:author="Susan Doron" w:date="2024-07-15T14:38:00Z" w16du:dateUtc="2024-07-15T11:38:00Z">
        <w:r w:rsidR="004F483A">
          <w:rPr>
            <w:rFonts w:asciiTheme="majorBidi" w:hAnsiTheme="majorBidi" w:cstheme="majorBidi"/>
            <w:sz w:val="24"/>
            <w:szCs w:val="24"/>
          </w:rPr>
          <w:t>were</w:t>
        </w:r>
      </w:ins>
      <w:del w:id="2174" w:author="Susan Doron" w:date="2024-07-15T14:38:00Z" w16du:dateUtc="2024-07-15T11:38:00Z">
        <w:r w:rsidRPr="00EC1C92" w:rsidDel="004F483A">
          <w:rPr>
            <w:rFonts w:asciiTheme="majorBidi" w:hAnsiTheme="majorBidi" w:cstheme="majorBidi"/>
            <w:sz w:val="24"/>
            <w:szCs w:val="24"/>
          </w:rPr>
          <w:delText>are</w:delText>
        </w:r>
      </w:del>
      <w:r w:rsidRPr="00EC1C92">
        <w:rPr>
          <w:rFonts w:asciiTheme="majorBidi" w:hAnsiTheme="majorBidi" w:cstheme="majorBidi"/>
          <w:sz w:val="24"/>
          <w:szCs w:val="24"/>
        </w:rPr>
        <w:t xml:space="preserve"> persistent and remain</w:t>
      </w:r>
      <w:ins w:id="2175" w:author="Susan Doron" w:date="2024-07-15T20:40:00Z" w16du:dateUtc="2024-07-15T17:40:00Z">
        <w:r w:rsidR="0057180C">
          <w:rPr>
            <w:rFonts w:asciiTheme="majorBidi" w:hAnsiTheme="majorBidi" w:cstheme="majorBidi"/>
            <w:sz w:val="24"/>
            <w:szCs w:val="24"/>
          </w:rPr>
          <w:t>ed</w:t>
        </w:r>
      </w:ins>
      <w:r w:rsidRPr="00EC1C92">
        <w:rPr>
          <w:rFonts w:asciiTheme="majorBidi" w:hAnsiTheme="majorBidi" w:cstheme="majorBidi"/>
          <w:sz w:val="24"/>
          <w:szCs w:val="24"/>
        </w:rPr>
        <w:t xml:space="preserve"> at </w:t>
      </w:r>
      <w:ins w:id="2176" w:author="Susan Doron" w:date="2024-07-15T20:40:00Z" w16du:dateUtc="2024-07-15T17:40:00Z">
        <w:r w:rsidR="0057180C">
          <w:rPr>
            <w:rFonts w:asciiTheme="majorBidi" w:hAnsiTheme="majorBidi" w:cstheme="majorBidi"/>
            <w:sz w:val="24"/>
            <w:szCs w:val="24"/>
          </w:rPr>
          <w:t xml:space="preserve">a </w:t>
        </w:r>
      </w:ins>
      <w:r w:rsidRPr="00EC1C92">
        <w:rPr>
          <w:rFonts w:asciiTheme="majorBidi" w:hAnsiTheme="majorBidi" w:cstheme="majorBidi"/>
          <w:sz w:val="24"/>
          <w:szCs w:val="24"/>
        </w:rPr>
        <w:t>12</w:t>
      </w:r>
      <w:ins w:id="2177" w:author="Susan Doron" w:date="2024-07-15T20:40:00Z" w16du:dateUtc="2024-07-15T17:40:00Z">
        <w:r w:rsidR="0057180C">
          <w:rPr>
            <w:rFonts w:asciiTheme="majorBidi" w:hAnsiTheme="majorBidi" w:cstheme="majorBidi"/>
            <w:sz w:val="24"/>
            <w:szCs w:val="24"/>
          </w:rPr>
          <w:t>-</w:t>
        </w:r>
      </w:ins>
      <w:del w:id="2178" w:author="Susan Doron" w:date="2024-07-15T20:40:00Z" w16du:dateUtc="2024-07-15T17:40:00Z">
        <w:r w:rsidRPr="00EC1C92" w:rsidDel="0057180C">
          <w:rPr>
            <w:rFonts w:asciiTheme="majorBidi" w:hAnsiTheme="majorBidi" w:cstheme="majorBidi"/>
            <w:sz w:val="24"/>
            <w:szCs w:val="24"/>
          </w:rPr>
          <w:delText xml:space="preserve"> </w:delText>
        </w:r>
      </w:del>
      <w:r w:rsidRPr="00EC1C92">
        <w:rPr>
          <w:rFonts w:asciiTheme="majorBidi" w:hAnsiTheme="majorBidi" w:cstheme="majorBidi"/>
          <w:sz w:val="24"/>
          <w:szCs w:val="24"/>
        </w:rPr>
        <w:t>month follow</w:t>
      </w:r>
      <w:ins w:id="2179" w:author="Susan Doron" w:date="2024-07-15T20:40:00Z" w16du:dateUtc="2024-07-15T17:40:00Z">
        <w:r w:rsidR="0057180C">
          <w:rPr>
            <w:rFonts w:asciiTheme="majorBidi" w:hAnsiTheme="majorBidi" w:cstheme="majorBidi"/>
            <w:sz w:val="24"/>
            <w:szCs w:val="24"/>
          </w:rPr>
          <w:t>-</w:t>
        </w:r>
      </w:ins>
      <w:del w:id="2180" w:author="Susan Doron" w:date="2024-07-15T20:40:00Z" w16du:dateUtc="2024-07-15T17:40:00Z">
        <w:r w:rsidRPr="00EC1C92" w:rsidDel="0057180C">
          <w:rPr>
            <w:rFonts w:asciiTheme="majorBidi" w:hAnsiTheme="majorBidi" w:cstheme="majorBidi"/>
            <w:sz w:val="24"/>
            <w:szCs w:val="24"/>
          </w:rPr>
          <w:delText xml:space="preserve"> </w:delText>
        </w:r>
      </w:del>
      <w:r w:rsidRPr="00EC1C92">
        <w:rPr>
          <w:rFonts w:asciiTheme="majorBidi" w:hAnsiTheme="majorBidi" w:cstheme="majorBidi"/>
          <w:sz w:val="24"/>
          <w:szCs w:val="24"/>
        </w:rPr>
        <w:t xml:space="preserve">up. </w:t>
      </w:r>
    </w:p>
    <w:p w14:paraId="3069E736" w14:textId="39E61542" w:rsidR="0023676F" w:rsidRPr="00EC1C92" w:rsidRDefault="002E3F81" w:rsidP="00EC1C92">
      <w:pPr>
        <w:autoSpaceDE w:val="0"/>
        <w:autoSpaceDN w:val="0"/>
        <w:adjustRightInd w:val="0"/>
        <w:spacing w:after="0" w:line="360" w:lineRule="auto"/>
        <w:ind w:firstLine="720"/>
        <w:jc w:val="both"/>
        <w:rPr>
          <w:rFonts w:asciiTheme="majorBidi" w:hAnsiTheme="majorBidi" w:cstheme="majorBidi"/>
          <w:sz w:val="24"/>
          <w:szCs w:val="24"/>
        </w:rPr>
      </w:pPr>
      <w:r w:rsidRPr="00EC1C92">
        <w:rPr>
          <w:rFonts w:asciiTheme="majorBidi" w:hAnsiTheme="majorBidi" w:cstheme="majorBidi"/>
          <w:sz w:val="24"/>
          <w:szCs w:val="24"/>
        </w:rPr>
        <w:t xml:space="preserve">Another </w:t>
      </w:r>
      <w:ins w:id="2181" w:author="Susan Doron" w:date="2024-07-15T14:39:00Z" w16du:dateUtc="2024-07-15T11:39:00Z">
        <w:r w:rsidR="004F483A">
          <w:rPr>
            <w:rFonts w:asciiTheme="majorBidi" w:hAnsiTheme="majorBidi" w:cstheme="majorBidi"/>
            <w:sz w:val="24"/>
            <w:szCs w:val="24"/>
          </w:rPr>
          <w:t>paper of great interest drawing on a similar methodology</w:t>
        </w:r>
      </w:ins>
      <w:del w:id="2182" w:author="Susan Doron" w:date="2024-07-15T14:39:00Z" w16du:dateUtc="2024-07-15T11:39:00Z">
        <w:r w:rsidRPr="00EC1C92" w:rsidDel="004F483A">
          <w:rPr>
            <w:rFonts w:asciiTheme="majorBidi" w:hAnsiTheme="majorBidi" w:cstheme="majorBidi"/>
            <w:sz w:val="24"/>
            <w:szCs w:val="24"/>
          </w:rPr>
          <w:delText>highly interesting paper</w:delText>
        </w:r>
        <w:r w:rsidR="004F241F" w:rsidRPr="00EC1C92" w:rsidDel="004F483A">
          <w:rPr>
            <w:rFonts w:asciiTheme="majorBidi" w:hAnsiTheme="majorBidi" w:cstheme="majorBidi"/>
            <w:sz w:val="24"/>
            <w:szCs w:val="24"/>
          </w:rPr>
          <w:delText xml:space="preserve"> in that methodological tradition</w:delText>
        </w:r>
      </w:del>
      <w:r w:rsidRPr="00EC1C92">
        <w:rPr>
          <w:rFonts w:asciiTheme="majorBidi" w:hAnsiTheme="majorBidi" w:cstheme="majorBidi"/>
          <w:sz w:val="24"/>
          <w:szCs w:val="24"/>
        </w:rPr>
        <w:t xml:space="preserve"> demonstrated the difference between moral and detection (</w:t>
      </w:r>
      <w:ins w:id="2183" w:author="Susan Doron" w:date="2024-07-15T14:39:00Z" w16du:dateUtc="2024-07-15T11:39:00Z">
        <w:r w:rsidR="004F483A">
          <w:rPr>
            <w:rFonts w:asciiTheme="majorBidi" w:hAnsiTheme="majorBidi" w:cstheme="majorBidi"/>
            <w:sz w:val="24"/>
            <w:szCs w:val="24"/>
          </w:rPr>
          <w:t>that is,</w:t>
        </w:r>
      </w:ins>
      <w:del w:id="2184" w:author="Susan Doron" w:date="2024-07-15T14:39:00Z" w16du:dateUtc="2024-07-15T11:39:00Z">
        <w:r w:rsidRPr="00EC1C92" w:rsidDel="004F483A">
          <w:rPr>
            <w:rFonts w:asciiTheme="majorBidi" w:hAnsiTheme="majorBidi" w:cstheme="majorBidi"/>
            <w:sz w:val="24"/>
            <w:szCs w:val="24"/>
          </w:rPr>
          <w:delText>e.g.</w:delText>
        </w:r>
      </w:del>
      <w:r w:rsidRPr="00EC1C92">
        <w:rPr>
          <w:rFonts w:asciiTheme="majorBidi" w:hAnsiTheme="majorBidi" w:cstheme="majorBidi"/>
          <w:sz w:val="24"/>
          <w:szCs w:val="24"/>
        </w:rPr>
        <w:t xml:space="preserve"> deterrence) letters sent to </w:t>
      </w:r>
      <w:r w:rsidR="00611790" w:rsidRPr="00EC1C92">
        <w:rPr>
          <w:rFonts w:asciiTheme="majorBidi" w:hAnsiTheme="majorBidi" w:cstheme="majorBidi"/>
          <w:sz w:val="24"/>
          <w:szCs w:val="24"/>
        </w:rPr>
        <w:t>taxpayers</w:t>
      </w:r>
      <w:r w:rsidRPr="00EC1C92">
        <w:rPr>
          <w:rFonts w:asciiTheme="majorBidi" w:hAnsiTheme="majorBidi" w:cstheme="majorBidi"/>
          <w:sz w:val="24"/>
          <w:szCs w:val="24"/>
        </w:rPr>
        <w:t xml:space="preserve"> in Norway</w:t>
      </w:r>
      <w:r w:rsidR="00611790" w:rsidRPr="00EC1C92">
        <w:rPr>
          <w:rFonts w:asciiTheme="majorBidi" w:hAnsiTheme="majorBidi" w:cstheme="majorBidi"/>
          <w:sz w:val="24"/>
          <w:szCs w:val="24"/>
        </w:rPr>
        <w:t>.</w:t>
      </w:r>
      <w:r w:rsidRPr="00EC1C92">
        <w:rPr>
          <w:rStyle w:val="FootnoteReference"/>
          <w:rFonts w:asciiTheme="majorBidi" w:hAnsiTheme="majorBidi" w:cstheme="majorBidi"/>
          <w:sz w:val="24"/>
          <w:szCs w:val="24"/>
        </w:rPr>
        <w:footnoteReference w:id="63"/>
      </w:r>
      <w:r w:rsidRPr="00EC1C92">
        <w:rPr>
          <w:rFonts w:asciiTheme="majorBidi" w:hAnsiTheme="majorBidi" w:cstheme="majorBidi"/>
          <w:sz w:val="24"/>
          <w:szCs w:val="24"/>
        </w:rPr>
        <w:t xml:space="preserve"> The findings revealed that moral letters </w:t>
      </w:r>
      <w:ins w:id="2185" w:author="Susan Doron" w:date="2024-07-15T14:46:00Z" w16du:dateUtc="2024-07-15T11:46:00Z">
        <w:r w:rsidR="004F483A">
          <w:rPr>
            <w:rFonts w:asciiTheme="majorBidi" w:hAnsiTheme="majorBidi" w:cstheme="majorBidi"/>
            <w:sz w:val="24"/>
            <w:szCs w:val="24"/>
          </w:rPr>
          <w:t>were</w:t>
        </w:r>
      </w:ins>
      <w:del w:id="2186" w:author="Susan Doron" w:date="2024-07-15T14:46:00Z" w16du:dateUtc="2024-07-15T11:46:00Z">
        <w:r w:rsidRPr="00EC1C92" w:rsidDel="004F483A">
          <w:rPr>
            <w:rFonts w:asciiTheme="majorBidi" w:hAnsiTheme="majorBidi" w:cstheme="majorBidi"/>
            <w:sz w:val="24"/>
            <w:szCs w:val="24"/>
          </w:rPr>
          <w:delText>had</w:delText>
        </w:r>
      </w:del>
      <w:r w:rsidRPr="00EC1C92">
        <w:rPr>
          <w:rFonts w:asciiTheme="majorBidi" w:hAnsiTheme="majorBidi" w:cstheme="majorBidi"/>
          <w:sz w:val="24"/>
          <w:szCs w:val="24"/>
        </w:rPr>
        <w:t xml:space="preserve"> </w:t>
      </w:r>
      <w:ins w:id="2187" w:author="Susan Doron" w:date="2024-07-15T14:46:00Z" w16du:dateUtc="2024-07-15T11:46:00Z">
        <w:r w:rsidR="004F483A">
          <w:rPr>
            <w:rFonts w:asciiTheme="majorBidi" w:hAnsiTheme="majorBidi" w:cstheme="majorBidi"/>
            <w:sz w:val="24"/>
            <w:szCs w:val="24"/>
          </w:rPr>
          <w:t>more</w:t>
        </w:r>
      </w:ins>
      <w:del w:id="2188" w:author="Susan Doron" w:date="2024-07-15T14:46:00Z" w16du:dateUtc="2024-07-15T11:46:00Z">
        <w:r w:rsidRPr="00EC1C92" w:rsidDel="004F483A">
          <w:rPr>
            <w:rFonts w:asciiTheme="majorBidi" w:hAnsiTheme="majorBidi" w:cstheme="majorBidi"/>
            <w:sz w:val="24"/>
            <w:szCs w:val="24"/>
          </w:rPr>
          <w:delText>greater</w:delText>
        </w:r>
      </w:del>
      <w:r w:rsidRPr="00EC1C92">
        <w:rPr>
          <w:rFonts w:asciiTheme="majorBidi" w:hAnsiTheme="majorBidi" w:cstheme="majorBidi"/>
          <w:sz w:val="24"/>
          <w:szCs w:val="24"/>
        </w:rPr>
        <w:t xml:space="preserve"> </w:t>
      </w:r>
      <w:ins w:id="2189" w:author="Susan Doron" w:date="2024-07-15T14:46:00Z" w16du:dateUtc="2024-07-15T11:46:00Z">
        <w:r w:rsidR="004F483A">
          <w:rPr>
            <w:rFonts w:asciiTheme="majorBidi" w:hAnsiTheme="majorBidi" w:cstheme="majorBidi"/>
            <w:sz w:val="24"/>
            <w:szCs w:val="24"/>
          </w:rPr>
          <w:t>effective</w:t>
        </w:r>
      </w:ins>
      <w:del w:id="2190" w:author="Susan Doron" w:date="2024-07-15T14:46:00Z" w16du:dateUtc="2024-07-15T11:46:00Z">
        <w:r w:rsidRPr="00EC1C92" w:rsidDel="004F483A">
          <w:rPr>
            <w:rFonts w:asciiTheme="majorBidi" w:hAnsiTheme="majorBidi" w:cstheme="majorBidi"/>
            <w:sz w:val="24"/>
            <w:szCs w:val="24"/>
          </w:rPr>
          <w:delText>impact</w:delText>
        </w:r>
      </w:del>
      <w:r w:rsidRPr="00EC1C92">
        <w:rPr>
          <w:rFonts w:asciiTheme="majorBidi" w:hAnsiTheme="majorBidi" w:cstheme="majorBidi"/>
          <w:sz w:val="24"/>
          <w:szCs w:val="24"/>
        </w:rPr>
        <w:t xml:space="preserve"> </w:t>
      </w:r>
      <w:del w:id="2191" w:author="Susan Doron" w:date="2024-07-15T14:46:00Z" w16du:dateUtc="2024-07-15T11:46:00Z">
        <w:r w:rsidRPr="00EC1C92" w:rsidDel="004F483A">
          <w:rPr>
            <w:rFonts w:asciiTheme="majorBidi" w:hAnsiTheme="majorBidi" w:cstheme="majorBidi"/>
            <w:sz w:val="24"/>
            <w:szCs w:val="24"/>
          </w:rPr>
          <w:delText xml:space="preserve">on what’s called </w:delText>
        </w:r>
      </w:del>
      <w:r w:rsidRPr="00EC1C92">
        <w:rPr>
          <w:rFonts w:asciiTheme="majorBidi" w:hAnsiTheme="majorBidi" w:cstheme="majorBidi"/>
          <w:sz w:val="24"/>
          <w:szCs w:val="24"/>
        </w:rPr>
        <w:t xml:space="preserve">in </w:t>
      </w:r>
      <w:ins w:id="2192" w:author="Susan Doron" w:date="2024-07-15T14:46:00Z" w16du:dateUtc="2024-07-15T11:46:00Z">
        <w:r w:rsidR="004F483A">
          <w:rPr>
            <w:rFonts w:asciiTheme="majorBidi" w:hAnsiTheme="majorBidi" w:cstheme="majorBidi"/>
            <w:sz w:val="24"/>
            <w:szCs w:val="24"/>
          </w:rPr>
          <w:t>influencing</w:t>
        </w:r>
      </w:ins>
      <w:del w:id="2193" w:author="Susan Doron" w:date="2024-07-15T14:46:00Z" w16du:dateUtc="2024-07-15T11:46:00Z">
        <w:r w:rsidRPr="00EC1C92" w:rsidDel="004F483A">
          <w:rPr>
            <w:rFonts w:asciiTheme="majorBidi" w:hAnsiTheme="majorBidi" w:cstheme="majorBidi"/>
            <w:sz w:val="24"/>
            <w:szCs w:val="24"/>
          </w:rPr>
          <w:delText>economics</w:delText>
        </w:r>
      </w:del>
      <w:r w:rsidRPr="00EC1C92">
        <w:rPr>
          <w:rFonts w:asciiTheme="majorBidi" w:hAnsiTheme="majorBidi" w:cstheme="majorBidi"/>
          <w:sz w:val="24"/>
          <w:szCs w:val="24"/>
        </w:rPr>
        <w:t xml:space="preserve"> the intensive margin (</w:t>
      </w:r>
      <w:ins w:id="2194" w:author="Susan Doron" w:date="2024-07-15T14:46:00Z" w16du:dateUtc="2024-07-15T11:46:00Z">
        <w:r w:rsidR="004F483A">
          <w:rPr>
            <w:rFonts w:asciiTheme="majorBidi" w:hAnsiTheme="majorBidi" w:cstheme="majorBidi"/>
            <w:sz w:val="24"/>
            <w:szCs w:val="24"/>
          </w:rPr>
          <w:t>the</w:t>
        </w:r>
      </w:ins>
      <w:del w:id="2195" w:author="Susan Doron" w:date="2024-07-15T14:46:00Z" w16du:dateUtc="2024-07-15T11:46:00Z">
        <w:r w:rsidRPr="00EC1C92" w:rsidDel="004F483A">
          <w:rPr>
            <w:rFonts w:asciiTheme="majorBidi" w:hAnsiTheme="majorBidi" w:cstheme="majorBidi"/>
            <w:sz w:val="24"/>
            <w:szCs w:val="24"/>
          </w:rPr>
          <w:delText>how</w:delText>
        </w:r>
      </w:del>
      <w:r w:rsidRPr="00EC1C92">
        <w:rPr>
          <w:rFonts w:asciiTheme="majorBidi" w:hAnsiTheme="majorBidi" w:cstheme="majorBidi"/>
          <w:sz w:val="24"/>
          <w:szCs w:val="24"/>
        </w:rPr>
        <w:t xml:space="preserve"> </w:t>
      </w:r>
      <w:ins w:id="2196" w:author="Susan Doron" w:date="2024-07-15T14:46:00Z" w16du:dateUtc="2024-07-15T11:46:00Z">
        <w:r w:rsidR="004F483A">
          <w:rPr>
            <w:rFonts w:asciiTheme="majorBidi" w:hAnsiTheme="majorBidi" w:cstheme="majorBidi"/>
            <w:sz w:val="24"/>
            <w:szCs w:val="24"/>
          </w:rPr>
          <w:t>amount</w:t>
        </w:r>
      </w:ins>
      <w:del w:id="2197" w:author="Susan Doron" w:date="2024-07-15T14:46:00Z" w16du:dateUtc="2024-07-15T11:46:00Z">
        <w:r w:rsidRPr="00EC1C92" w:rsidDel="004F483A">
          <w:rPr>
            <w:rFonts w:asciiTheme="majorBidi" w:hAnsiTheme="majorBidi" w:cstheme="majorBidi"/>
            <w:sz w:val="24"/>
            <w:szCs w:val="24"/>
          </w:rPr>
          <w:delText>much</w:delText>
        </w:r>
      </w:del>
      <w:r w:rsidRPr="00EC1C92">
        <w:rPr>
          <w:rFonts w:asciiTheme="majorBidi" w:hAnsiTheme="majorBidi" w:cstheme="majorBidi"/>
          <w:sz w:val="24"/>
          <w:szCs w:val="24"/>
        </w:rPr>
        <w:t xml:space="preserve"> </w:t>
      </w:r>
      <w:ins w:id="2198" w:author="Susan Doron" w:date="2024-07-15T14:46:00Z" w16du:dateUtc="2024-07-15T11:46:00Z">
        <w:r w:rsidR="004F483A">
          <w:rPr>
            <w:rFonts w:asciiTheme="majorBidi" w:hAnsiTheme="majorBidi" w:cstheme="majorBidi"/>
            <w:sz w:val="24"/>
            <w:szCs w:val="24"/>
          </w:rPr>
          <w:t xml:space="preserve">of </w:t>
        </w:r>
      </w:ins>
      <w:r w:rsidRPr="00EC1C92">
        <w:rPr>
          <w:rFonts w:asciiTheme="majorBidi" w:hAnsiTheme="majorBidi" w:cstheme="majorBidi"/>
          <w:sz w:val="24"/>
          <w:szCs w:val="24"/>
        </w:rPr>
        <w:t>tax</w:t>
      </w:r>
      <w:ins w:id="2199" w:author="Susan Doron" w:date="2024-07-15T14:46:00Z" w16du:dateUtc="2024-07-15T11:46:00Z">
        <w:r w:rsidR="004F483A">
          <w:rPr>
            <w:rFonts w:asciiTheme="majorBidi" w:hAnsiTheme="majorBidi" w:cstheme="majorBidi"/>
            <w:sz w:val="24"/>
            <w:szCs w:val="24"/>
          </w:rPr>
          <w:t xml:space="preserve"> paid</w:t>
        </w:r>
      </w:ins>
      <w:r w:rsidRPr="00EC1C92">
        <w:rPr>
          <w:rFonts w:asciiTheme="majorBidi" w:hAnsiTheme="majorBidi" w:cstheme="majorBidi"/>
          <w:sz w:val="24"/>
          <w:szCs w:val="24"/>
        </w:rPr>
        <w:t xml:space="preserve">) </w:t>
      </w:r>
      <w:ins w:id="2200" w:author="Susan Doron" w:date="2024-07-15T14:47:00Z" w16du:dateUtc="2024-07-15T11:47:00Z">
        <w:r w:rsidR="004F483A">
          <w:rPr>
            <w:rFonts w:asciiTheme="majorBidi" w:hAnsiTheme="majorBidi" w:cstheme="majorBidi"/>
            <w:sz w:val="24"/>
            <w:szCs w:val="24"/>
          </w:rPr>
          <w:t>compared</w:t>
        </w:r>
      </w:ins>
      <w:del w:id="2201" w:author="Susan Doron" w:date="2024-07-15T14:46:00Z" w16du:dateUtc="2024-07-15T11:46:00Z">
        <w:r w:rsidRPr="00EC1C92" w:rsidDel="004F483A">
          <w:rPr>
            <w:rFonts w:asciiTheme="majorBidi" w:hAnsiTheme="majorBidi" w:cstheme="majorBidi"/>
            <w:sz w:val="24"/>
            <w:szCs w:val="24"/>
          </w:rPr>
          <w:delText>while</w:delText>
        </w:r>
      </w:del>
      <w:del w:id="2202" w:author="Susan Doron" w:date="2024-07-15T14:47:00Z" w16du:dateUtc="2024-07-15T11:47:00Z">
        <w:r w:rsidRPr="00EC1C92" w:rsidDel="004F483A">
          <w:rPr>
            <w:rFonts w:asciiTheme="majorBidi" w:hAnsiTheme="majorBidi" w:cstheme="majorBidi"/>
            <w:sz w:val="24"/>
            <w:szCs w:val="24"/>
          </w:rPr>
          <w:delText xml:space="preserve"> </w:delText>
        </w:r>
      </w:del>
      <w:ins w:id="2203" w:author="Susan Doron" w:date="2024-07-15T14:46:00Z" w16du:dateUtc="2024-07-15T11:46:00Z">
        <w:r w:rsidR="004F483A">
          <w:rPr>
            <w:rFonts w:asciiTheme="majorBidi" w:hAnsiTheme="majorBidi" w:cstheme="majorBidi"/>
            <w:sz w:val="24"/>
            <w:szCs w:val="24"/>
          </w:rPr>
          <w:t xml:space="preserve"> to </w:t>
        </w:r>
      </w:ins>
      <w:r w:rsidRPr="00EC1C92">
        <w:rPr>
          <w:rFonts w:asciiTheme="majorBidi" w:hAnsiTheme="majorBidi" w:cstheme="majorBidi"/>
          <w:sz w:val="24"/>
          <w:szCs w:val="24"/>
        </w:rPr>
        <w:t>the deterrence letter</w:t>
      </w:r>
      <w:ins w:id="2204" w:author="Susan Doron" w:date="2024-07-15T14:46:00Z" w16du:dateUtc="2024-07-15T11:46:00Z">
        <w:r w:rsidR="004F483A">
          <w:rPr>
            <w:rFonts w:asciiTheme="majorBidi" w:hAnsiTheme="majorBidi" w:cstheme="majorBidi"/>
            <w:sz w:val="24"/>
            <w:szCs w:val="24"/>
          </w:rPr>
          <w:t>,</w:t>
        </w:r>
      </w:ins>
      <w:r w:rsidRPr="00EC1C92">
        <w:rPr>
          <w:rFonts w:asciiTheme="majorBidi" w:hAnsiTheme="majorBidi" w:cstheme="majorBidi"/>
          <w:sz w:val="24"/>
          <w:szCs w:val="24"/>
        </w:rPr>
        <w:t xml:space="preserve"> </w:t>
      </w:r>
      <w:ins w:id="2205" w:author="Susan Doron" w:date="2024-07-15T14:46:00Z" w16du:dateUtc="2024-07-15T11:46:00Z">
        <w:r w:rsidR="004F483A">
          <w:rPr>
            <w:rFonts w:asciiTheme="majorBidi" w:hAnsiTheme="majorBidi" w:cstheme="majorBidi"/>
            <w:sz w:val="24"/>
            <w:szCs w:val="24"/>
          </w:rPr>
          <w:t xml:space="preserve">which </w:t>
        </w:r>
      </w:ins>
      <w:r w:rsidRPr="00EC1C92">
        <w:rPr>
          <w:rFonts w:asciiTheme="majorBidi" w:hAnsiTheme="majorBidi" w:cstheme="majorBidi"/>
          <w:sz w:val="24"/>
          <w:szCs w:val="24"/>
        </w:rPr>
        <w:t xml:space="preserve">had a </w:t>
      </w:r>
      <w:ins w:id="2206" w:author="Susan Doron" w:date="2024-07-15T14:46:00Z" w16du:dateUtc="2024-07-15T11:46:00Z">
        <w:r w:rsidR="004F483A">
          <w:rPr>
            <w:rFonts w:asciiTheme="majorBidi" w:hAnsiTheme="majorBidi" w:cstheme="majorBidi"/>
            <w:sz w:val="24"/>
            <w:szCs w:val="24"/>
          </w:rPr>
          <w:t>stronger</w:t>
        </w:r>
      </w:ins>
      <w:del w:id="2207" w:author="Susan Doron" w:date="2024-07-15T14:46:00Z" w16du:dateUtc="2024-07-15T11:46:00Z">
        <w:r w:rsidRPr="00EC1C92" w:rsidDel="004F483A">
          <w:rPr>
            <w:rFonts w:asciiTheme="majorBidi" w:hAnsiTheme="majorBidi" w:cstheme="majorBidi"/>
            <w:sz w:val="24"/>
            <w:szCs w:val="24"/>
          </w:rPr>
          <w:delText>greater</w:delText>
        </w:r>
      </w:del>
      <w:r w:rsidRPr="00EC1C92">
        <w:rPr>
          <w:rFonts w:asciiTheme="majorBidi" w:hAnsiTheme="majorBidi" w:cstheme="majorBidi"/>
          <w:sz w:val="24"/>
          <w:szCs w:val="24"/>
        </w:rPr>
        <w:t xml:space="preserve"> impact on the extensive margin (whether </w:t>
      </w:r>
      <w:ins w:id="2208" w:author="Susan Doron" w:date="2024-07-15T14:46:00Z" w16du:dateUtc="2024-07-15T11:46:00Z">
        <w:r w:rsidR="004F483A">
          <w:rPr>
            <w:rFonts w:asciiTheme="majorBidi" w:hAnsiTheme="majorBidi" w:cstheme="majorBidi"/>
            <w:sz w:val="24"/>
            <w:szCs w:val="24"/>
          </w:rPr>
          <w:t xml:space="preserve">or not </w:t>
        </w:r>
      </w:ins>
      <w:r w:rsidRPr="00EC1C92">
        <w:rPr>
          <w:rFonts w:asciiTheme="majorBidi" w:hAnsiTheme="majorBidi" w:cstheme="majorBidi"/>
          <w:sz w:val="24"/>
          <w:szCs w:val="24"/>
        </w:rPr>
        <w:t>tax was paid</w:t>
      </w:r>
      <w:del w:id="2209" w:author="Susan Doron" w:date="2024-07-15T14:46:00Z" w16du:dateUtc="2024-07-15T11:46:00Z">
        <w:r w:rsidRPr="00EC1C92" w:rsidDel="004F483A">
          <w:rPr>
            <w:rFonts w:asciiTheme="majorBidi" w:hAnsiTheme="majorBidi" w:cstheme="majorBidi"/>
            <w:sz w:val="24"/>
            <w:szCs w:val="24"/>
          </w:rPr>
          <w:delText xml:space="preserve"> or not</w:delText>
        </w:r>
      </w:del>
      <w:r w:rsidRPr="00EC1C92">
        <w:rPr>
          <w:rFonts w:asciiTheme="majorBidi" w:hAnsiTheme="majorBidi" w:cstheme="majorBidi"/>
          <w:sz w:val="24"/>
          <w:szCs w:val="24"/>
        </w:rPr>
        <w:t xml:space="preserve">). </w:t>
      </w:r>
      <w:ins w:id="2210" w:author="Susan Doron" w:date="2024-07-15T14:47:00Z" w16du:dateUtc="2024-07-15T11:47:00Z">
        <w:r w:rsidR="004F483A">
          <w:rPr>
            <w:rFonts w:asciiTheme="majorBidi" w:hAnsiTheme="majorBidi" w:cstheme="majorBidi"/>
            <w:sz w:val="24"/>
            <w:szCs w:val="24"/>
          </w:rPr>
          <w:t>While this paper aimed to compare the e</w:t>
        </w:r>
      </w:ins>
      <w:ins w:id="2211" w:author="Susan Doron" w:date="2024-07-15T14:48:00Z" w16du:dateUtc="2024-07-15T11:48:00Z">
        <w:r w:rsidR="004F483A">
          <w:rPr>
            <w:rFonts w:asciiTheme="majorBidi" w:hAnsiTheme="majorBidi" w:cstheme="majorBidi"/>
            <w:sz w:val="24"/>
            <w:szCs w:val="24"/>
          </w:rPr>
          <w:t>ffects of</w:t>
        </w:r>
      </w:ins>
      <w:del w:id="2212" w:author="Susan Doron" w:date="2024-07-15T14:47:00Z" w16du:dateUtc="2024-07-15T11:47:00Z">
        <w:r w:rsidRPr="00EC1C92" w:rsidDel="004F483A">
          <w:rPr>
            <w:rFonts w:asciiTheme="majorBidi" w:hAnsiTheme="majorBidi" w:cstheme="majorBidi"/>
            <w:sz w:val="24"/>
            <w:szCs w:val="24"/>
          </w:rPr>
          <w:delText xml:space="preserve">Thus, in </w:delText>
        </w:r>
      </w:del>
      <w:del w:id="2213" w:author="Susan Doron" w:date="2024-07-15T14:48:00Z" w16du:dateUtc="2024-07-15T11:48:00Z">
        <w:r w:rsidRPr="00EC1C92" w:rsidDel="004F483A">
          <w:rPr>
            <w:rFonts w:asciiTheme="majorBidi" w:hAnsiTheme="majorBidi" w:cstheme="majorBidi"/>
            <w:sz w:val="24"/>
            <w:szCs w:val="24"/>
          </w:rPr>
          <w:delText>the comparison of</w:delText>
        </w:r>
      </w:del>
      <w:r w:rsidRPr="00EC1C92">
        <w:rPr>
          <w:rFonts w:asciiTheme="majorBidi" w:hAnsiTheme="majorBidi" w:cstheme="majorBidi"/>
          <w:sz w:val="24"/>
          <w:szCs w:val="24"/>
        </w:rPr>
        <w:t xml:space="preserve"> moral letters aimed at intrinsic motivation and deterrence letters aimed at extrinsic motivation, </w:t>
      </w:r>
      <w:ins w:id="2214" w:author="Susan Doron" w:date="2024-07-15T14:48:00Z" w16du:dateUtc="2024-07-15T11:48:00Z">
        <w:r w:rsidR="004F483A">
          <w:rPr>
            <w:rFonts w:asciiTheme="majorBidi" w:hAnsiTheme="majorBidi" w:cstheme="majorBidi"/>
            <w:sz w:val="24"/>
            <w:szCs w:val="24"/>
          </w:rPr>
          <w:t xml:space="preserve">its results </w:t>
        </w:r>
      </w:ins>
      <w:ins w:id="2215" w:author="Susan Doron" w:date="2024-07-15T14:49:00Z" w16du:dateUtc="2024-07-15T11:49:00Z">
        <w:r w:rsidR="004F483A">
          <w:rPr>
            <w:rFonts w:asciiTheme="majorBidi" w:hAnsiTheme="majorBidi" w:cstheme="majorBidi"/>
            <w:sz w:val="24"/>
            <w:szCs w:val="24"/>
          </w:rPr>
          <w:t>were inconclusive in determining which had the greater</w:t>
        </w:r>
      </w:ins>
      <w:del w:id="2216" w:author="Susan Doron" w:date="2024-07-15T14:48:00Z" w16du:dateUtc="2024-07-15T11:48:00Z">
        <w:r w:rsidRPr="00EC1C92" w:rsidDel="004F483A">
          <w:rPr>
            <w:rFonts w:asciiTheme="majorBidi" w:hAnsiTheme="majorBidi" w:cstheme="majorBidi"/>
            <w:sz w:val="24"/>
            <w:szCs w:val="24"/>
          </w:rPr>
          <w:delText xml:space="preserve">at least this paper didn’t find </w:delText>
        </w:r>
      </w:del>
      <w:del w:id="2217" w:author="Susan Doron" w:date="2024-07-15T14:49:00Z" w16du:dateUtc="2024-07-15T11:49:00Z">
        <w:r w:rsidRPr="00EC1C92" w:rsidDel="004F483A">
          <w:rPr>
            <w:rFonts w:asciiTheme="majorBidi" w:hAnsiTheme="majorBidi" w:cstheme="majorBidi"/>
            <w:sz w:val="24"/>
            <w:szCs w:val="24"/>
          </w:rPr>
          <w:delText>a clear winner in terms of the</w:delText>
        </w:r>
      </w:del>
      <w:ins w:id="2218" w:author="Susan Doron" w:date="2024-07-15T14:48:00Z" w16du:dateUtc="2024-07-15T11:48:00Z">
        <w:r w:rsidR="004F483A">
          <w:rPr>
            <w:rFonts w:asciiTheme="majorBidi" w:hAnsiTheme="majorBidi" w:cstheme="majorBidi"/>
            <w:sz w:val="24"/>
            <w:szCs w:val="24"/>
          </w:rPr>
          <w:t xml:space="preserve"> impact on</w:t>
        </w:r>
      </w:ins>
      <w:del w:id="2219" w:author="Susan Doron" w:date="2024-07-15T14:48:00Z" w16du:dateUtc="2024-07-15T11:48:00Z">
        <w:r w:rsidRPr="00EC1C92" w:rsidDel="004F483A">
          <w:rPr>
            <w:rFonts w:asciiTheme="majorBidi" w:hAnsiTheme="majorBidi" w:cstheme="majorBidi"/>
            <w:sz w:val="24"/>
            <w:szCs w:val="24"/>
          </w:rPr>
          <w:delText xml:space="preserve"> effect of</w:delText>
        </w:r>
      </w:del>
      <w:r w:rsidRPr="00EC1C92">
        <w:rPr>
          <w:rFonts w:asciiTheme="majorBidi" w:hAnsiTheme="majorBidi" w:cstheme="majorBidi"/>
          <w:sz w:val="24"/>
          <w:szCs w:val="24"/>
        </w:rPr>
        <w:t xml:space="preserve"> people’s behavior. </w:t>
      </w:r>
      <w:del w:id="2220" w:author="Susan Doron" w:date="2024-07-15T14:50:00Z" w16du:dateUtc="2024-07-15T11:50:00Z">
        <w:r w:rsidRPr="00EC1C92" w:rsidDel="004F483A">
          <w:rPr>
            <w:rFonts w:asciiTheme="majorBidi" w:hAnsiTheme="majorBidi" w:cstheme="majorBidi"/>
            <w:sz w:val="24"/>
            <w:szCs w:val="24"/>
          </w:rPr>
          <w:delText>Possibly,</w:delText>
        </w:r>
      </w:del>
      <w:ins w:id="2221" w:author="Susan Doron" w:date="2024-07-15T14:50:00Z" w16du:dateUtc="2024-07-15T11:50:00Z">
        <w:r w:rsidR="004F483A">
          <w:rPr>
            <w:rFonts w:asciiTheme="majorBidi" w:hAnsiTheme="majorBidi" w:cstheme="majorBidi"/>
            <w:sz w:val="24"/>
            <w:szCs w:val="24"/>
          </w:rPr>
          <w:t>It</w:t>
        </w:r>
      </w:ins>
      <w:r w:rsidRPr="00EC1C92">
        <w:rPr>
          <w:rFonts w:asciiTheme="majorBidi" w:hAnsiTheme="majorBidi" w:cstheme="majorBidi"/>
          <w:sz w:val="24"/>
          <w:szCs w:val="24"/>
        </w:rPr>
        <w:t xml:space="preserve"> </w:t>
      </w:r>
      <w:ins w:id="2222" w:author="Susan Doron" w:date="2024-07-15T14:50:00Z" w16du:dateUtc="2024-07-15T11:50:00Z">
        <w:r w:rsidR="004F483A">
          <w:rPr>
            <w:rFonts w:asciiTheme="majorBidi" w:hAnsiTheme="majorBidi" w:cstheme="majorBidi"/>
            <w:sz w:val="24"/>
            <w:szCs w:val="24"/>
          </w:rPr>
          <w:t xml:space="preserve">is possible that </w:t>
        </w:r>
      </w:ins>
      <w:r w:rsidRPr="00EC1C92">
        <w:rPr>
          <w:rFonts w:asciiTheme="majorBidi" w:hAnsiTheme="majorBidi" w:cstheme="majorBidi"/>
          <w:sz w:val="24"/>
          <w:szCs w:val="24"/>
        </w:rPr>
        <w:t xml:space="preserve">those who </w:t>
      </w:r>
      <w:ins w:id="2223" w:author="Susan Doron" w:date="2024-07-15T14:50:00Z" w16du:dateUtc="2024-07-15T11:50:00Z">
        <w:r w:rsidR="004F483A">
          <w:rPr>
            <w:rFonts w:asciiTheme="majorBidi" w:hAnsiTheme="majorBidi" w:cstheme="majorBidi"/>
            <w:sz w:val="24"/>
            <w:szCs w:val="24"/>
          </w:rPr>
          <w:t>intended</w:t>
        </w:r>
      </w:ins>
      <w:del w:id="2224" w:author="Susan Doron" w:date="2024-07-15T14:50:00Z" w16du:dateUtc="2024-07-15T11:50:00Z">
        <w:r w:rsidRPr="00EC1C92" w:rsidDel="004F483A">
          <w:rPr>
            <w:rFonts w:asciiTheme="majorBidi" w:hAnsiTheme="majorBidi" w:cstheme="majorBidi"/>
            <w:sz w:val="24"/>
            <w:szCs w:val="24"/>
          </w:rPr>
          <w:delText>planned</w:delText>
        </w:r>
      </w:del>
      <w:r w:rsidRPr="00EC1C92">
        <w:rPr>
          <w:rFonts w:asciiTheme="majorBidi" w:hAnsiTheme="majorBidi" w:cstheme="majorBidi"/>
          <w:sz w:val="24"/>
          <w:szCs w:val="24"/>
        </w:rPr>
        <w:t xml:space="preserve"> </w:t>
      </w:r>
      <w:ins w:id="2225" w:author="Susan Doron" w:date="2024-07-15T14:50:00Z" w16du:dateUtc="2024-07-15T11:50:00Z">
        <w:r w:rsidR="004F483A">
          <w:rPr>
            <w:rFonts w:asciiTheme="majorBidi" w:hAnsiTheme="majorBidi" w:cstheme="majorBidi"/>
            <w:sz w:val="24"/>
            <w:szCs w:val="24"/>
          </w:rPr>
          <w:t>to</w:t>
        </w:r>
      </w:ins>
      <w:del w:id="2226" w:author="Susan Doron" w:date="2024-07-15T14:50:00Z" w16du:dateUtc="2024-07-15T11:50:00Z">
        <w:r w:rsidRPr="00EC1C92" w:rsidDel="004F483A">
          <w:rPr>
            <w:rFonts w:asciiTheme="majorBidi" w:hAnsiTheme="majorBidi" w:cstheme="majorBidi"/>
            <w:sz w:val="24"/>
            <w:szCs w:val="24"/>
          </w:rPr>
          <w:delText>on</w:delText>
        </w:r>
      </w:del>
      <w:r w:rsidRPr="00EC1C92">
        <w:rPr>
          <w:rFonts w:asciiTheme="majorBidi" w:hAnsiTheme="majorBidi" w:cstheme="majorBidi"/>
          <w:sz w:val="24"/>
          <w:szCs w:val="24"/>
        </w:rPr>
        <w:t xml:space="preserve"> </w:t>
      </w:r>
      <w:ins w:id="2227" w:author="Susan Doron" w:date="2024-07-15T14:50:00Z" w16du:dateUtc="2024-07-15T11:50:00Z">
        <w:r w:rsidR="004F483A">
          <w:rPr>
            <w:rFonts w:asciiTheme="majorBidi" w:hAnsiTheme="majorBidi" w:cstheme="majorBidi"/>
            <w:sz w:val="24"/>
            <w:szCs w:val="24"/>
          </w:rPr>
          <w:t>pay</w:t>
        </w:r>
      </w:ins>
      <w:del w:id="2228" w:author="Susan Doron" w:date="2024-07-15T14:50:00Z" w16du:dateUtc="2024-07-15T11:50:00Z">
        <w:r w:rsidRPr="00EC1C92" w:rsidDel="004F483A">
          <w:rPr>
            <w:rFonts w:asciiTheme="majorBidi" w:hAnsiTheme="majorBidi" w:cstheme="majorBidi"/>
            <w:sz w:val="24"/>
            <w:szCs w:val="24"/>
          </w:rPr>
          <w:delText>paying</w:delText>
        </w:r>
      </w:del>
      <w:r w:rsidRPr="00EC1C92">
        <w:rPr>
          <w:rFonts w:asciiTheme="majorBidi" w:hAnsiTheme="majorBidi" w:cstheme="majorBidi"/>
          <w:sz w:val="24"/>
          <w:szCs w:val="24"/>
        </w:rPr>
        <w:t xml:space="preserve"> something</w:t>
      </w:r>
      <w:del w:id="2229" w:author="Susan Doron" w:date="2024-07-15T14:50:00Z" w16du:dateUtc="2024-07-15T11:50:00Z">
        <w:r w:rsidRPr="00EC1C92" w:rsidDel="004F483A">
          <w:rPr>
            <w:rFonts w:asciiTheme="majorBidi" w:hAnsiTheme="majorBidi" w:cstheme="majorBidi"/>
            <w:sz w:val="24"/>
            <w:szCs w:val="24"/>
          </w:rPr>
          <w:delText>,</w:delText>
        </w:r>
      </w:del>
      <w:r w:rsidRPr="00EC1C92">
        <w:rPr>
          <w:rFonts w:asciiTheme="majorBidi" w:hAnsiTheme="majorBidi" w:cstheme="majorBidi"/>
          <w:sz w:val="24"/>
          <w:szCs w:val="24"/>
        </w:rPr>
        <w:t xml:space="preserve"> </w:t>
      </w:r>
      <w:ins w:id="2230" w:author="Susan Doron" w:date="2024-07-15T14:50:00Z" w16du:dateUtc="2024-07-15T11:50:00Z">
        <w:r w:rsidR="004F483A">
          <w:rPr>
            <w:rFonts w:asciiTheme="majorBidi" w:hAnsiTheme="majorBidi" w:cstheme="majorBidi"/>
            <w:sz w:val="24"/>
            <w:szCs w:val="24"/>
          </w:rPr>
          <w:t>in</w:t>
        </w:r>
      </w:ins>
      <w:del w:id="2231" w:author="Susan Doron" w:date="2024-07-15T14:50:00Z" w16du:dateUtc="2024-07-15T11:50:00Z">
        <w:r w:rsidRPr="00EC1C92" w:rsidDel="004F483A">
          <w:rPr>
            <w:rFonts w:asciiTheme="majorBidi" w:hAnsiTheme="majorBidi" w:cstheme="majorBidi"/>
            <w:sz w:val="24"/>
            <w:szCs w:val="24"/>
          </w:rPr>
          <w:delText>because</w:delText>
        </w:r>
      </w:del>
      <w:r w:rsidRPr="00EC1C92">
        <w:rPr>
          <w:rFonts w:asciiTheme="majorBidi" w:hAnsiTheme="majorBidi" w:cstheme="majorBidi"/>
          <w:sz w:val="24"/>
          <w:szCs w:val="24"/>
        </w:rPr>
        <w:t xml:space="preserve"> </w:t>
      </w:r>
      <w:ins w:id="2232" w:author="Susan Doron" w:date="2024-07-15T14:50:00Z" w16du:dateUtc="2024-07-15T11:50:00Z">
        <w:r w:rsidR="004F483A">
          <w:rPr>
            <w:rFonts w:asciiTheme="majorBidi" w:hAnsiTheme="majorBidi" w:cstheme="majorBidi"/>
            <w:sz w:val="24"/>
            <w:szCs w:val="24"/>
          </w:rPr>
          <w:t>response</w:t>
        </w:r>
      </w:ins>
      <w:del w:id="2233" w:author="Susan Doron" w:date="2024-07-15T14:50:00Z" w16du:dateUtc="2024-07-15T11:50:00Z">
        <w:r w:rsidRPr="00EC1C92" w:rsidDel="004F483A">
          <w:rPr>
            <w:rFonts w:asciiTheme="majorBidi" w:hAnsiTheme="majorBidi" w:cstheme="majorBidi"/>
            <w:sz w:val="24"/>
            <w:szCs w:val="24"/>
          </w:rPr>
          <w:delText>of</w:delText>
        </w:r>
      </w:del>
      <w:r w:rsidRPr="00EC1C92">
        <w:rPr>
          <w:rFonts w:asciiTheme="majorBidi" w:hAnsiTheme="majorBidi" w:cstheme="majorBidi"/>
          <w:sz w:val="24"/>
          <w:szCs w:val="24"/>
        </w:rPr>
        <w:t xml:space="preserve"> </w:t>
      </w:r>
      <w:ins w:id="2234" w:author="Susan Doron" w:date="2024-07-15T14:50:00Z" w16du:dateUtc="2024-07-15T11:50:00Z">
        <w:r w:rsidR="004F483A">
          <w:rPr>
            <w:rFonts w:asciiTheme="majorBidi" w:hAnsiTheme="majorBidi" w:cstheme="majorBidi"/>
            <w:sz w:val="24"/>
            <w:szCs w:val="24"/>
          </w:rPr>
          <w:t xml:space="preserve">to </w:t>
        </w:r>
      </w:ins>
      <w:r w:rsidRPr="00EC1C92">
        <w:rPr>
          <w:rFonts w:asciiTheme="majorBidi" w:hAnsiTheme="majorBidi" w:cstheme="majorBidi"/>
          <w:sz w:val="24"/>
          <w:szCs w:val="24"/>
        </w:rPr>
        <w:t xml:space="preserve">a moral message </w:t>
      </w:r>
      <w:ins w:id="2235" w:author="Susan Doron" w:date="2024-07-15T14:50:00Z" w16du:dateUtc="2024-07-15T11:50:00Z">
        <w:r w:rsidR="004F483A">
          <w:rPr>
            <w:rFonts w:asciiTheme="majorBidi" w:hAnsiTheme="majorBidi" w:cstheme="majorBidi"/>
            <w:sz w:val="24"/>
            <w:szCs w:val="24"/>
          </w:rPr>
          <w:t>ultimately paid</w:t>
        </w:r>
      </w:ins>
      <w:del w:id="2236" w:author="Susan Doron" w:date="2024-07-15T14:50:00Z" w16du:dateUtc="2024-07-15T11:50:00Z">
        <w:r w:rsidRPr="00EC1C92" w:rsidDel="004F483A">
          <w:rPr>
            <w:rFonts w:asciiTheme="majorBidi" w:hAnsiTheme="majorBidi" w:cstheme="majorBidi"/>
            <w:sz w:val="24"/>
            <w:szCs w:val="24"/>
          </w:rPr>
          <w:delText xml:space="preserve">paid </w:delText>
        </w:r>
      </w:del>
      <w:ins w:id="2237" w:author="Susan Doron" w:date="2024-07-15T14:50:00Z" w16du:dateUtc="2024-07-15T11:50:00Z">
        <w:r w:rsidR="004F483A">
          <w:rPr>
            <w:rFonts w:asciiTheme="majorBidi" w:hAnsiTheme="majorBidi" w:cstheme="majorBidi"/>
            <w:sz w:val="24"/>
            <w:szCs w:val="24"/>
          </w:rPr>
          <w:t xml:space="preserve"> </w:t>
        </w:r>
      </w:ins>
      <w:r w:rsidRPr="00EC1C92">
        <w:rPr>
          <w:rFonts w:asciiTheme="majorBidi" w:hAnsiTheme="majorBidi" w:cstheme="majorBidi"/>
          <w:sz w:val="24"/>
          <w:szCs w:val="24"/>
        </w:rPr>
        <w:t xml:space="preserve">more, but those who </w:t>
      </w:r>
      <w:del w:id="2238" w:author="Susan Doron" w:date="2024-07-15T14:50:00Z" w16du:dateUtc="2024-07-15T11:50:00Z">
        <w:r w:rsidRPr="00EC1C92" w:rsidDel="004F483A">
          <w:rPr>
            <w:rFonts w:asciiTheme="majorBidi" w:hAnsiTheme="majorBidi" w:cstheme="majorBidi"/>
            <w:sz w:val="24"/>
            <w:szCs w:val="24"/>
          </w:rPr>
          <w:delText>didn’t</w:delText>
        </w:r>
      </w:del>
      <w:ins w:id="2239" w:author="Susan Doron" w:date="2024-07-15T14:50:00Z" w16du:dateUtc="2024-07-15T11:50:00Z">
        <w:r w:rsidR="004F483A">
          <w:rPr>
            <w:rFonts w:asciiTheme="majorBidi" w:hAnsiTheme="majorBidi" w:cstheme="majorBidi"/>
            <w:sz w:val="24"/>
            <w:szCs w:val="24"/>
          </w:rPr>
          <w:t>did</w:t>
        </w:r>
      </w:ins>
      <w:r w:rsidRPr="00EC1C92">
        <w:rPr>
          <w:rFonts w:asciiTheme="majorBidi" w:hAnsiTheme="majorBidi" w:cstheme="majorBidi"/>
          <w:sz w:val="24"/>
          <w:szCs w:val="24"/>
        </w:rPr>
        <w:t xml:space="preserve"> </w:t>
      </w:r>
      <w:ins w:id="2240" w:author="Susan Doron" w:date="2024-07-15T14:50:00Z" w16du:dateUtc="2024-07-15T11:50:00Z">
        <w:r w:rsidR="004F483A">
          <w:rPr>
            <w:rFonts w:asciiTheme="majorBidi" w:hAnsiTheme="majorBidi" w:cstheme="majorBidi"/>
            <w:sz w:val="24"/>
            <w:szCs w:val="24"/>
          </w:rPr>
          <w:t xml:space="preserve">not </w:t>
        </w:r>
      </w:ins>
      <w:r w:rsidRPr="00EC1C92">
        <w:rPr>
          <w:rFonts w:asciiTheme="majorBidi" w:hAnsiTheme="majorBidi" w:cstheme="majorBidi"/>
          <w:sz w:val="24"/>
          <w:szCs w:val="24"/>
        </w:rPr>
        <w:t xml:space="preserve">plan </w:t>
      </w:r>
      <w:ins w:id="2241" w:author="Susan Doron" w:date="2024-07-15T14:50:00Z" w16du:dateUtc="2024-07-15T11:50:00Z">
        <w:r w:rsidR="004F483A">
          <w:rPr>
            <w:rFonts w:asciiTheme="majorBidi" w:hAnsiTheme="majorBidi" w:cstheme="majorBidi"/>
            <w:sz w:val="24"/>
            <w:szCs w:val="24"/>
          </w:rPr>
          <w:t>to</w:t>
        </w:r>
      </w:ins>
      <w:del w:id="2242" w:author="Susan Doron" w:date="2024-07-15T14:50:00Z" w16du:dateUtc="2024-07-15T11:50:00Z">
        <w:r w:rsidRPr="00EC1C92" w:rsidDel="004F483A">
          <w:rPr>
            <w:rFonts w:asciiTheme="majorBidi" w:hAnsiTheme="majorBidi" w:cstheme="majorBidi"/>
            <w:sz w:val="24"/>
            <w:szCs w:val="24"/>
          </w:rPr>
          <w:delText>on</w:delText>
        </w:r>
      </w:del>
      <w:r w:rsidRPr="00EC1C92">
        <w:rPr>
          <w:rFonts w:asciiTheme="majorBidi" w:hAnsiTheme="majorBidi" w:cstheme="majorBidi"/>
          <w:sz w:val="24"/>
          <w:szCs w:val="24"/>
        </w:rPr>
        <w:t xml:space="preserve"> </w:t>
      </w:r>
      <w:ins w:id="2243" w:author="Susan Doron" w:date="2024-07-15T14:50:00Z" w16du:dateUtc="2024-07-15T11:50:00Z">
        <w:r w:rsidR="004F483A">
          <w:rPr>
            <w:rFonts w:asciiTheme="majorBidi" w:hAnsiTheme="majorBidi" w:cstheme="majorBidi"/>
            <w:sz w:val="24"/>
            <w:szCs w:val="24"/>
          </w:rPr>
          <w:t>pay</w:t>
        </w:r>
      </w:ins>
      <w:del w:id="2244" w:author="Susan Doron" w:date="2024-07-15T14:50:00Z" w16du:dateUtc="2024-07-15T11:50:00Z">
        <w:r w:rsidRPr="00EC1C92" w:rsidDel="004F483A">
          <w:rPr>
            <w:rFonts w:asciiTheme="majorBidi" w:hAnsiTheme="majorBidi" w:cstheme="majorBidi"/>
            <w:sz w:val="24"/>
            <w:szCs w:val="24"/>
          </w:rPr>
          <w:delText>paying</w:delText>
        </w:r>
      </w:del>
      <w:r w:rsidRPr="00EC1C92">
        <w:rPr>
          <w:rFonts w:asciiTheme="majorBidi" w:hAnsiTheme="majorBidi" w:cstheme="majorBidi"/>
          <w:sz w:val="24"/>
          <w:szCs w:val="24"/>
        </w:rPr>
        <w:t xml:space="preserve"> any taxes </w:t>
      </w:r>
      <w:del w:id="2245" w:author="Susan Doron" w:date="2024-07-15T14:50:00Z" w16du:dateUtc="2024-07-15T11:50:00Z">
        <w:r w:rsidRPr="00EC1C92" w:rsidDel="004F483A">
          <w:rPr>
            <w:rFonts w:asciiTheme="majorBidi" w:hAnsiTheme="majorBidi" w:cstheme="majorBidi"/>
            <w:sz w:val="24"/>
            <w:szCs w:val="24"/>
          </w:rPr>
          <w:delText>didn’t</w:delText>
        </w:r>
      </w:del>
      <w:ins w:id="2246" w:author="Susan Doron" w:date="2024-07-15T14:50:00Z" w16du:dateUtc="2024-07-15T11:50:00Z">
        <w:r w:rsidR="004F483A">
          <w:rPr>
            <w:rFonts w:asciiTheme="majorBidi" w:hAnsiTheme="majorBidi" w:cstheme="majorBidi"/>
            <w:sz w:val="24"/>
            <w:szCs w:val="24"/>
          </w:rPr>
          <w:t>did</w:t>
        </w:r>
      </w:ins>
      <w:r w:rsidRPr="00EC1C92">
        <w:rPr>
          <w:rFonts w:asciiTheme="majorBidi" w:hAnsiTheme="majorBidi" w:cstheme="majorBidi"/>
          <w:sz w:val="24"/>
          <w:szCs w:val="24"/>
        </w:rPr>
        <w:t xml:space="preserve"> </w:t>
      </w:r>
      <w:ins w:id="2247" w:author="Susan Doron" w:date="2024-07-15T14:50:00Z" w16du:dateUtc="2024-07-15T11:50:00Z">
        <w:r w:rsidR="004F483A">
          <w:rPr>
            <w:rFonts w:asciiTheme="majorBidi" w:hAnsiTheme="majorBidi" w:cstheme="majorBidi"/>
            <w:sz w:val="24"/>
            <w:szCs w:val="24"/>
          </w:rPr>
          <w:t>not</w:t>
        </w:r>
      </w:ins>
      <w:del w:id="2248" w:author="Susan Doron" w:date="2024-07-15T14:50:00Z" w16du:dateUtc="2024-07-15T11:50:00Z">
        <w:r w:rsidRPr="00EC1C92" w:rsidDel="004F483A">
          <w:rPr>
            <w:rFonts w:asciiTheme="majorBidi" w:hAnsiTheme="majorBidi" w:cstheme="majorBidi"/>
            <w:sz w:val="24"/>
            <w:szCs w:val="24"/>
          </w:rPr>
          <w:delText>change</w:delText>
        </w:r>
      </w:del>
      <w:r w:rsidRPr="00EC1C92">
        <w:rPr>
          <w:rFonts w:asciiTheme="majorBidi" w:hAnsiTheme="majorBidi" w:cstheme="majorBidi"/>
          <w:sz w:val="24"/>
          <w:szCs w:val="24"/>
        </w:rPr>
        <w:t xml:space="preserve"> </w:t>
      </w:r>
      <w:ins w:id="2249" w:author="Susan Doron" w:date="2024-07-15T14:50:00Z" w16du:dateUtc="2024-07-15T11:50:00Z">
        <w:r w:rsidR="004F483A">
          <w:rPr>
            <w:rFonts w:asciiTheme="majorBidi" w:hAnsiTheme="majorBidi" w:cstheme="majorBidi"/>
            <w:sz w:val="24"/>
            <w:szCs w:val="24"/>
          </w:rPr>
          <w:t xml:space="preserve">alter </w:t>
        </w:r>
      </w:ins>
      <w:r w:rsidRPr="00EC1C92">
        <w:rPr>
          <w:rFonts w:asciiTheme="majorBidi" w:hAnsiTheme="majorBidi" w:cstheme="majorBidi"/>
          <w:sz w:val="24"/>
          <w:szCs w:val="24"/>
        </w:rPr>
        <w:t>their behavior. In contrast</w:t>
      </w:r>
      <w:ins w:id="2250" w:author="Susan Doron" w:date="2024-07-15T14:50:00Z" w16du:dateUtc="2024-07-15T11:50:00Z">
        <w:r w:rsidR="004F483A">
          <w:rPr>
            <w:rFonts w:asciiTheme="majorBidi" w:hAnsiTheme="majorBidi" w:cstheme="majorBidi"/>
            <w:sz w:val="24"/>
            <w:szCs w:val="24"/>
          </w:rPr>
          <w:t>,</w:t>
        </w:r>
      </w:ins>
      <w:r w:rsidRPr="00EC1C92">
        <w:rPr>
          <w:rFonts w:asciiTheme="majorBidi" w:hAnsiTheme="majorBidi" w:cstheme="majorBidi"/>
          <w:sz w:val="24"/>
          <w:szCs w:val="24"/>
        </w:rPr>
        <w:t xml:space="preserve"> the deterrence letter </w:t>
      </w:r>
      <w:ins w:id="2251" w:author="Susan Doron" w:date="2024-07-15T14:50:00Z" w16du:dateUtc="2024-07-15T11:50:00Z">
        <w:r w:rsidR="004F483A">
          <w:rPr>
            <w:rFonts w:asciiTheme="majorBidi" w:hAnsiTheme="majorBidi" w:cstheme="majorBidi"/>
            <w:sz w:val="24"/>
            <w:szCs w:val="24"/>
          </w:rPr>
          <w:t>proved to be</w:t>
        </w:r>
      </w:ins>
      <w:del w:id="2252" w:author="Susan Doron" w:date="2024-07-15T14:50:00Z" w16du:dateUtc="2024-07-15T11:50:00Z">
        <w:r w:rsidRPr="00EC1C92" w:rsidDel="004F483A">
          <w:rPr>
            <w:rFonts w:asciiTheme="majorBidi" w:hAnsiTheme="majorBidi" w:cstheme="majorBidi"/>
            <w:sz w:val="24"/>
            <w:szCs w:val="24"/>
          </w:rPr>
          <w:delText>was</w:delText>
        </w:r>
      </w:del>
      <w:r w:rsidRPr="00EC1C92">
        <w:rPr>
          <w:rFonts w:asciiTheme="majorBidi" w:hAnsiTheme="majorBidi" w:cstheme="majorBidi"/>
          <w:sz w:val="24"/>
          <w:szCs w:val="24"/>
        </w:rPr>
        <w:t xml:space="preserve"> more effective in causing those people who </w:t>
      </w:r>
      <w:ins w:id="2253" w:author="Susan Doron" w:date="2024-07-15T14:50:00Z" w16du:dateUtc="2024-07-15T11:50:00Z">
        <w:r w:rsidR="004F483A">
          <w:rPr>
            <w:rFonts w:asciiTheme="majorBidi" w:hAnsiTheme="majorBidi" w:cstheme="majorBidi"/>
            <w:sz w:val="24"/>
            <w:szCs w:val="24"/>
          </w:rPr>
          <w:t>had no intention of</w:t>
        </w:r>
      </w:ins>
      <w:del w:id="2254" w:author="Susan Doron" w:date="2024-07-15T14:51:00Z" w16du:dateUtc="2024-07-15T11:51:00Z">
        <w:r w:rsidRPr="00EC1C92" w:rsidDel="004F483A">
          <w:rPr>
            <w:rFonts w:asciiTheme="majorBidi" w:hAnsiTheme="majorBidi" w:cstheme="majorBidi"/>
            <w:sz w:val="24"/>
            <w:szCs w:val="24"/>
          </w:rPr>
          <w:delText>didn’t plan on</w:delText>
        </w:r>
      </w:del>
      <w:r w:rsidRPr="00EC1C92">
        <w:rPr>
          <w:rFonts w:asciiTheme="majorBidi" w:hAnsiTheme="majorBidi" w:cstheme="majorBidi"/>
          <w:sz w:val="24"/>
          <w:szCs w:val="24"/>
        </w:rPr>
        <w:t xml:space="preserve"> paying to </w:t>
      </w:r>
      <w:ins w:id="2255" w:author="Susan Doron" w:date="2024-07-15T14:51:00Z" w16du:dateUtc="2024-07-15T11:51:00Z">
        <w:r w:rsidR="004F483A">
          <w:rPr>
            <w:rFonts w:asciiTheme="majorBidi" w:hAnsiTheme="majorBidi" w:cstheme="majorBidi"/>
            <w:sz w:val="24"/>
            <w:szCs w:val="24"/>
          </w:rPr>
          <w:t>make some payment</w:t>
        </w:r>
      </w:ins>
      <w:del w:id="2256" w:author="Susan Doron" w:date="2024-07-15T14:51:00Z" w16du:dateUtc="2024-07-15T11:51:00Z">
        <w:r w:rsidRPr="00EC1C92" w:rsidDel="004F483A">
          <w:rPr>
            <w:rFonts w:asciiTheme="majorBidi" w:hAnsiTheme="majorBidi" w:cstheme="majorBidi"/>
            <w:sz w:val="24"/>
            <w:szCs w:val="24"/>
          </w:rPr>
          <w:delText>pay something</w:delText>
        </w:r>
      </w:del>
      <w:r w:rsidRPr="00EC1C92">
        <w:rPr>
          <w:rFonts w:asciiTheme="majorBidi" w:hAnsiTheme="majorBidi" w:cstheme="majorBidi"/>
          <w:sz w:val="24"/>
          <w:szCs w:val="24"/>
        </w:rPr>
        <w:t xml:space="preserve">. This difference in </w:t>
      </w:r>
      <w:ins w:id="2257" w:author="Susan Doron" w:date="2024-07-15T14:51:00Z" w16du:dateUtc="2024-07-15T11:51:00Z">
        <w:r w:rsidR="004F483A">
          <w:rPr>
            <w:rFonts w:asciiTheme="majorBidi" w:hAnsiTheme="majorBidi" w:cstheme="majorBidi"/>
            <w:sz w:val="24"/>
            <w:szCs w:val="24"/>
          </w:rPr>
          <w:t>impact</w:t>
        </w:r>
      </w:ins>
      <w:del w:id="2258" w:author="Susan Doron" w:date="2024-07-15T14:51:00Z" w16du:dateUtc="2024-07-15T11:51:00Z">
        <w:r w:rsidRPr="00EC1C92" w:rsidDel="004F483A">
          <w:rPr>
            <w:rFonts w:asciiTheme="majorBidi" w:hAnsiTheme="majorBidi" w:cstheme="majorBidi"/>
            <w:sz w:val="24"/>
            <w:szCs w:val="24"/>
          </w:rPr>
          <w:delText>effect</w:delText>
        </w:r>
      </w:del>
      <w:r w:rsidRPr="00EC1C92">
        <w:rPr>
          <w:rFonts w:asciiTheme="majorBidi" w:hAnsiTheme="majorBidi" w:cstheme="majorBidi"/>
          <w:sz w:val="24"/>
          <w:szCs w:val="24"/>
        </w:rPr>
        <w:t xml:space="preserve"> is of </w:t>
      </w:r>
      <w:ins w:id="2259" w:author="Susan Doron" w:date="2024-07-15T21:27:00Z" w16du:dateUtc="2024-07-15T18:27:00Z">
        <w:r w:rsidR="0094266B">
          <w:rPr>
            <w:rFonts w:asciiTheme="majorBidi" w:hAnsiTheme="majorBidi" w:cstheme="majorBidi"/>
            <w:sz w:val="24"/>
            <w:szCs w:val="24"/>
          </w:rPr>
          <w:t>considerable</w:t>
        </w:r>
      </w:ins>
      <w:del w:id="2260" w:author="Susan Doron" w:date="2024-07-15T21:27:00Z" w16du:dateUtc="2024-07-15T18:27:00Z">
        <w:r w:rsidRPr="00EC1C92" w:rsidDel="0094266B">
          <w:rPr>
            <w:rFonts w:asciiTheme="majorBidi" w:hAnsiTheme="majorBidi" w:cstheme="majorBidi"/>
            <w:sz w:val="24"/>
            <w:szCs w:val="24"/>
          </w:rPr>
          <w:delText>high</w:delText>
        </w:r>
      </w:del>
      <w:r w:rsidRPr="00EC1C92">
        <w:rPr>
          <w:rFonts w:asciiTheme="majorBidi" w:hAnsiTheme="majorBidi" w:cstheme="majorBidi"/>
          <w:sz w:val="24"/>
          <w:szCs w:val="24"/>
        </w:rPr>
        <w:t xml:space="preserve"> importance when </w:t>
      </w:r>
      <w:ins w:id="2261" w:author="Susan Doron" w:date="2024-07-15T14:51:00Z" w16du:dateUtc="2024-07-15T11:51:00Z">
        <w:r w:rsidR="004F483A">
          <w:rPr>
            <w:rFonts w:asciiTheme="majorBidi" w:hAnsiTheme="majorBidi" w:cstheme="majorBidi"/>
            <w:sz w:val="24"/>
            <w:szCs w:val="24"/>
          </w:rPr>
          <w:t>evaluating the advantages and disadvantages</w:t>
        </w:r>
      </w:ins>
      <w:del w:id="2262" w:author="Susan Doron" w:date="2024-07-15T14:51:00Z" w16du:dateUtc="2024-07-15T11:51:00Z">
        <w:r w:rsidRPr="00EC1C92" w:rsidDel="004F483A">
          <w:rPr>
            <w:rFonts w:asciiTheme="majorBidi" w:hAnsiTheme="majorBidi" w:cstheme="majorBidi"/>
            <w:sz w:val="24"/>
            <w:szCs w:val="24"/>
          </w:rPr>
          <w:delText>attempting to understand the pros and cons</w:delText>
        </w:r>
      </w:del>
      <w:r w:rsidRPr="00EC1C92">
        <w:rPr>
          <w:rFonts w:asciiTheme="majorBidi" w:hAnsiTheme="majorBidi" w:cstheme="majorBidi"/>
          <w:sz w:val="24"/>
          <w:szCs w:val="24"/>
        </w:rPr>
        <w:t xml:space="preserve"> of intrinsic motivation. Another </w:t>
      </w:r>
      <w:ins w:id="2263" w:author="Susan Doron" w:date="2024-07-15T14:52:00Z" w16du:dateUtc="2024-07-15T11:52:00Z">
        <w:r w:rsidR="004F483A">
          <w:rPr>
            <w:rFonts w:asciiTheme="majorBidi" w:hAnsiTheme="majorBidi" w:cstheme="majorBidi"/>
            <w:sz w:val="24"/>
            <w:szCs w:val="24"/>
          </w:rPr>
          <w:t>crucial</w:t>
        </w:r>
      </w:ins>
      <w:del w:id="2264" w:author="Susan Doron" w:date="2024-07-15T14:52:00Z" w16du:dateUtc="2024-07-15T11:52:00Z">
        <w:r w:rsidRPr="00EC1C92" w:rsidDel="004F483A">
          <w:rPr>
            <w:rFonts w:asciiTheme="majorBidi" w:hAnsiTheme="majorBidi" w:cstheme="majorBidi"/>
            <w:sz w:val="24"/>
            <w:szCs w:val="24"/>
          </w:rPr>
          <w:delText>important</w:delText>
        </w:r>
      </w:del>
      <w:r w:rsidRPr="00EC1C92">
        <w:rPr>
          <w:rFonts w:asciiTheme="majorBidi" w:hAnsiTheme="majorBidi" w:cstheme="majorBidi"/>
          <w:sz w:val="24"/>
          <w:szCs w:val="24"/>
        </w:rPr>
        <w:t xml:space="preserve"> aspect to consider when </w:t>
      </w:r>
      <w:ins w:id="2265" w:author="Susan Doron" w:date="2024-07-15T14:52:00Z" w16du:dateUtc="2024-07-15T11:52:00Z">
        <w:r w:rsidR="004F483A">
          <w:rPr>
            <w:rFonts w:asciiTheme="majorBidi" w:hAnsiTheme="majorBidi" w:cstheme="majorBidi"/>
            <w:sz w:val="24"/>
            <w:szCs w:val="24"/>
          </w:rPr>
          <w:t>differentiating</w:t>
        </w:r>
      </w:ins>
      <w:del w:id="2266" w:author="Susan Doron" w:date="2024-07-15T14:52:00Z" w16du:dateUtc="2024-07-15T11:52:00Z">
        <w:r w:rsidRPr="00EC1C92" w:rsidDel="004F483A">
          <w:rPr>
            <w:rFonts w:asciiTheme="majorBidi" w:hAnsiTheme="majorBidi" w:cstheme="majorBidi"/>
            <w:sz w:val="24"/>
            <w:szCs w:val="24"/>
          </w:rPr>
          <w:delText>thinking</w:delText>
        </w:r>
      </w:del>
      <w:r w:rsidRPr="00EC1C92">
        <w:rPr>
          <w:rFonts w:asciiTheme="majorBidi" w:hAnsiTheme="majorBidi" w:cstheme="majorBidi"/>
          <w:sz w:val="24"/>
          <w:szCs w:val="24"/>
        </w:rPr>
        <w:t xml:space="preserve"> </w:t>
      </w:r>
      <w:del w:id="2267" w:author="Susan Doron" w:date="2024-07-15T14:52:00Z" w16du:dateUtc="2024-07-15T11:52:00Z">
        <w:r w:rsidRPr="00EC1C92" w:rsidDel="004F483A">
          <w:rPr>
            <w:rFonts w:asciiTheme="majorBidi" w:hAnsiTheme="majorBidi" w:cstheme="majorBidi"/>
            <w:sz w:val="24"/>
            <w:szCs w:val="24"/>
          </w:rPr>
          <w:delText xml:space="preserve">about the difference </w:delText>
        </w:r>
      </w:del>
      <w:r w:rsidRPr="00EC1C92">
        <w:rPr>
          <w:rFonts w:asciiTheme="majorBidi" w:hAnsiTheme="majorBidi" w:cstheme="majorBidi"/>
          <w:sz w:val="24"/>
          <w:szCs w:val="24"/>
        </w:rPr>
        <w:t>between the two messages is that detection</w:t>
      </w:r>
      <w:ins w:id="2268" w:author="Susan Doron" w:date="2024-07-15T14:52:00Z" w16du:dateUtc="2024-07-15T11:52:00Z">
        <w:r w:rsidR="004F483A">
          <w:rPr>
            <w:rFonts w:asciiTheme="majorBidi" w:hAnsiTheme="majorBidi" w:cstheme="majorBidi"/>
            <w:sz w:val="24"/>
            <w:szCs w:val="24"/>
          </w:rPr>
          <w:t xml:space="preserve"> (deterrence)</w:t>
        </w:r>
      </w:ins>
      <w:r w:rsidRPr="00EC1C92">
        <w:rPr>
          <w:rFonts w:asciiTheme="majorBidi" w:hAnsiTheme="majorBidi" w:cstheme="majorBidi"/>
          <w:sz w:val="24"/>
          <w:szCs w:val="24"/>
        </w:rPr>
        <w:t xml:space="preserve"> messages </w:t>
      </w:r>
      <w:ins w:id="2269" w:author="Susan Doron" w:date="2024-07-15T14:52:00Z" w16du:dateUtc="2024-07-15T11:52:00Z">
        <w:r w:rsidR="004F483A">
          <w:rPr>
            <w:rFonts w:asciiTheme="majorBidi" w:hAnsiTheme="majorBidi" w:cstheme="majorBidi"/>
            <w:sz w:val="24"/>
            <w:szCs w:val="24"/>
          </w:rPr>
          <w:t>had</w:t>
        </w:r>
      </w:ins>
      <w:del w:id="2270" w:author="Susan Doron" w:date="2024-07-15T14:52:00Z" w16du:dateUtc="2024-07-15T11:52:00Z">
        <w:r w:rsidRPr="00EC1C92" w:rsidDel="004F483A">
          <w:rPr>
            <w:rFonts w:asciiTheme="majorBidi" w:hAnsiTheme="majorBidi" w:cstheme="majorBidi"/>
            <w:sz w:val="24"/>
            <w:szCs w:val="24"/>
          </w:rPr>
          <w:delText>were</w:delText>
        </w:r>
      </w:del>
      <w:r w:rsidRPr="00EC1C92">
        <w:rPr>
          <w:rFonts w:asciiTheme="majorBidi" w:hAnsiTheme="majorBidi" w:cstheme="majorBidi"/>
          <w:sz w:val="24"/>
          <w:szCs w:val="24"/>
        </w:rPr>
        <w:t xml:space="preserve"> </w:t>
      </w:r>
      <w:ins w:id="2271" w:author="Susan Doron" w:date="2024-07-15T14:52:00Z" w16du:dateUtc="2024-07-15T11:52:00Z">
        <w:r w:rsidR="004F483A">
          <w:rPr>
            <w:rFonts w:asciiTheme="majorBidi" w:hAnsiTheme="majorBidi" w:cstheme="majorBidi"/>
            <w:sz w:val="24"/>
            <w:szCs w:val="24"/>
          </w:rPr>
          <w:t>a</w:t>
        </w:r>
      </w:ins>
      <w:del w:id="2272" w:author="Susan Doron" w:date="2024-07-15T14:52:00Z" w16du:dateUtc="2024-07-15T11:52:00Z">
        <w:r w:rsidR="00611790" w:rsidRPr="00EC1C92" w:rsidDel="004F483A">
          <w:rPr>
            <w:rFonts w:asciiTheme="majorBidi" w:hAnsiTheme="majorBidi" w:cstheme="majorBidi"/>
            <w:sz w:val="24"/>
            <w:szCs w:val="24"/>
          </w:rPr>
          <w:delText>more</w:delText>
        </w:r>
      </w:del>
      <w:r w:rsidRPr="00EC1C92">
        <w:rPr>
          <w:rFonts w:asciiTheme="majorBidi" w:hAnsiTheme="majorBidi" w:cstheme="majorBidi"/>
          <w:sz w:val="24"/>
          <w:szCs w:val="24"/>
        </w:rPr>
        <w:t xml:space="preserve"> </w:t>
      </w:r>
      <w:ins w:id="2273" w:author="Susan Doron" w:date="2024-07-15T14:52:00Z" w16du:dateUtc="2024-07-15T11:52:00Z">
        <w:r w:rsidR="004F483A">
          <w:rPr>
            <w:rFonts w:asciiTheme="majorBidi" w:hAnsiTheme="majorBidi" w:cstheme="majorBidi"/>
            <w:sz w:val="24"/>
            <w:szCs w:val="24"/>
          </w:rPr>
          <w:t>greater</w:t>
        </w:r>
      </w:ins>
      <w:del w:id="2274" w:author="Susan Doron" w:date="2024-07-15T14:52:00Z" w16du:dateUtc="2024-07-15T11:52:00Z">
        <w:r w:rsidRPr="00EC1C92" w:rsidDel="004F483A">
          <w:rPr>
            <w:rFonts w:asciiTheme="majorBidi" w:hAnsiTheme="majorBidi" w:cstheme="majorBidi"/>
            <w:sz w:val="24"/>
            <w:szCs w:val="24"/>
          </w:rPr>
          <w:delText>likely</w:delText>
        </w:r>
      </w:del>
      <w:r w:rsidRPr="00EC1C92">
        <w:rPr>
          <w:rFonts w:asciiTheme="majorBidi" w:hAnsiTheme="majorBidi" w:cstheme="majorBidi"/>
          <w:sz w:val="24"/>
          <w:szCs w:val="24"/>
        </w:rPr>
        <w:t xml:space="preserve"> </w:t>
      </w:r>
      <w:ins w:id="2275" w:author="Susan Doron" w:date="2024-07-15T14:52:00Z" w16du:dateUtc="2024-07-15T11:52:00Z">
        <w:r w:rsidR="004F483A">
          <w:rPr>
            <w:rFonts w:asciiTheme="majorBidi" w:hAnsiTheme="majorBidi" w:cstheme="majorBidi"/>
            <w:sz w:val="24"/>
            <w:szCs w:val="24"/>
          </w:rPr>
          <w:t>likelihood</w:t>
        </w:r>
      </w:ins>
      <w:del w:id="2276" w:author="Susan Doron" w:date="2024-07-15T14:52:00Z" w16du:dateUtc="2024-07-15T11:52:00Z">
        <w:r w:rsidRPr="00EC1C92" w:rsidDel="004F483A">
          <w:rPr>
            <w:rFonts w:asciiTheme="majorBidi" w:hAnsiTheme="majorBidi" w:cstheme="majorBidi"/>
            <w:sz w:val="24"/>
            <w:szCs w:val="24"/>
          </w:rPr>
          <w:delText>to</w:delText>
        </w:r>
      </w:del>
      <w:r w:rsidRPr="00EC1C92">
        <w:rPr>
          <w:rFonts w:asciiTheme="majorBidi" w:hAnsiTheme="majorBidi" w:cstheme="majorBidi"/>
          <w:sz w:val="24"/>
          <w:szCs w:val="24"/>
        </w:rPr>
        <w:t xml:space="preserve"> </w:t>
      </w:r>
      <w:ins w:id="2277" w:author="Susan Doron" w:date="2024-07-15T14:52:00Z" w16du:dateUtc="2024-07-15T11:52:00Z">
        <w:r w:rsidR="004F483A">
          <w:rPr>
            <w:rFonts w:asciiTheme="majorBidi" w:hAnsiTheme="majorBidi" w:cstheme="majorBidi"/>
            <w:sz w:val="24"/>
            <w:szCs w:val="24"/>
          </w:rPr>
          <w:t>of</w:t>
        </w:r>
      </w:ins>
      <w:del w:id="2278" w:author="Susan Doron" w:date="2024-07-15T14:52:00Z" w16du:dateUtc="2024-07-15T11:52:00Z">
        <w:r w:rsidRPr="00EC1C92" w:rsidDel="004F483A">
          <w:rPr>
            <w:rFonts w:asciiTheme="majorBidi" w:hAnsiTheme="majorBidi" w:cstheme="majorBidi"/>
            <w:sz w:val="24"/>
            <w:szCs w:val="24"/>
          </w:rPr>
          <w:delText>have</w:delText>
        </w:r>
      </w:del>
      <w:r w:rsidRPr="00EC1C92">
        <w:rPr>
          <w:rFonts w:asciiTheme="majorBidi" w:hAnsiTheme="majorBidi" w:cstheme="majorBidi"/>
          <w:sz w:val="24"/>
          <w:szCs w:val="24"/>
        </w:rPr>
        <w:t xml:space="preserve"> </w:t>
      </w:r>
      <w:ins w:id="2279" w:author="Susan Doron" w:date="2024-07-15T14:52:00Z" w16du:dateUtc="2024-07-15T11:52:00Z">
        <w:r w:rsidR="004F483A">
          <w:rPr>
            <w:rFonts w:asciiTheme="majorBidi" w:hAnsiTheme="majorBidi" w:cstheme="majorBidi"/>
            <w:sz w:val="24"/>
            <w:szCs w:val="24"/>
          </w:rPr>
          <w:t xml:space="preserve">having </w:t>
        </w:r>
      </w:ins>
      <w:r w:rsidRPr="00EC1C92">
        <w:rPr>
          <w:rFonts w:asciiTheme="majorBidi" w:hAnsiTheme="majorBidi" w:cstheme="majorBidi"/>
          <w:sz w:val="24"/>
          <w:szCs w:val="24"/>
        </w:rPr>
        <w:t xml:space="preserve">a </w:t>
      </w:r>
      <w:del w:id="2280" w:author="Susan Doron" w:date="2024-07-15T14:52:00Z" w16du:dateUtc="2024-07-15T11:52:00Z">
        <w:r w:rsidRPr="00EC1C92" w:rsidDel="004F483A">
          <w:rPr>
            <w:rFonts w:asciiTheme="majorBidi" w:hAnsiTheme="majorBidi" w:cstheme="majorBidi"/>
            <w:sz w:val="24"/>
            <w:szCs w:val="24"/>
          </w:rPr>
          <w:delText>long-term</w:delText>
        </w:r>
      </w:del>
      <w:ins w:id="2281" w:author="Susan Doron" w:date="2024-07-15T14:52:00Z" w16du:dateUtc="2024-07-15T11:52:00Z">
        <w:r w:rsidR="004F483A">
          <w:rPr>
            <w:rFonts w:asciiTheme="majorBidi" w:hAnsiTheme="majorBidi" w:cstheme="majorBidi"/>
            <w:sz w:val="24"/>
            <w:szCs w:val="24"/>
          </w:rPr>
          <w:t>lasting</w:t>
        </w:r>
      </w:ins>
      <w:r w:rsidRPr="00EC1C92">
        <w:rPr>
          <w:rFonts w:asciiTheme="majorBidi" w:hAnsiTheme="majorBidi" w:cstheme="majorBidi"/>
          <w:sz w:val="24"/>
          <w:szCs w:val="24"/>
        </w:rPr>
        <w:t xml:space="preserve"> </w:t>
      </w:r>
      <w:ins w:id="2282" w:author="Susan Doron" w:date="2024-07-15T14:52:00Z" w16du:dateUtc="2024-07-15T11:52:00Z">
        <w:r w:rsidR="004F483A">
          <w:rPr>
            <w:rFonts w:asciiTheme="majorBidi" w:hAnsiTheme="majorBidi" w:cstheme="majorBidi"/>
            <w:sz w:val="24"/>
            <w:szCs w:val="24"/>
          </w:rPr>
          <w:t>impact</w:t>
        </w:r>
      </w:ins>
      <w:del w:id="2283" w:author="Susan Doron" w:date="2024-07-15T14:52:00Z" w16du:dateUtc="2024-07-15T11:52:00Z">
        <w:r w:rsidRPr="00EC1C92" w:rsidDel="004F483A">
          <w:rPr>
            <w:rFonts w:asciiTheme="majorBidi" w:hAnsiTheme="majorBidi" w:cstheme="majorBidi"/>
            <w:sz w:val="24"/>
            <w:szCs w:val="24"/>
          </w:rPr>
          <w:delText>effect</w:delText>
        </w:r>
      </w:del>
      <w:r w:rsidRPr="00EC1C92">
        <w:rPr>
          <w:rFonts w:asciiTheme="majorBidi" w:hAnsiTheme="majorBidi" w:cstheme="majorBidi"/>
          <w:sz w:val="24"/>
          <w:szCs w:val="24"/>
        </w:rPr>
        <w:t xml:space="preserve"> on people</w:t>
      </w:r>
      <w:ins w:id="2284" w:author="Susan Doron" w:date="2024-07-15T21:36:00Z" w16du:dateUtc="2024-07-15T18:36:00Z">
        <w:r w:rsidR="0094266B">
          <w:rPr>
            <w:rFonts w:asciiTheme="majorBidi" w:hAnsiTheme="majorBidi" w:cstheme="majorBidi"/>
            <w:sz w:val="24"/>
            <w:szCs w:val="24"/>
          </w:rPr>
          <w:t>’</w:t>
        </w:r>
      </w:ins>
      <w:del w:id="2285" w:author="Susan Doron" w:date="2024-07-15T14:52:00Z" w16du:dateUtc="2024-07-15T11:52:00Z">
        <w:r w:rsidRPr="00EC1C92" w:rsidDel="004F483A">
          <w:rPr>
            <w:rFonts w:asciiTheme="majorBidi" w:hAnsiTheme="majorBidi" w:cstheme="majorBidi"/>
            <w:sz w:val="24"/>
            <w:szCs w:val="24"/>
          </w:rPr>
          <w:delText>’</w:delText>
        </w:r>
      </w:del>
      <w:r w:rsidRPr="00EC1C92">
        <w:rPr>
          <w:rFonts w:asciiTheme="majorBidi" w:hAnsiTheme="majorBidi" w:cstheme="majorBidi"/>
          <w:sz w:val="24"/>
          <w:szCs w:val="24"/>
        </w:rPr>
        <w:t>s tax compliance.</w:t>
      </w:r>
    </w:p>
    <w:p w14:paraId="65F6ABD2" w14:textId="77777777" w:rsidR="00B8792B" w:rsidRPr="00EC1C92" w:rsidRDefault="00B8792B" w:rsidP="00EC1C92">
      <w:pPr>
        <w:autoSpaceDE w:val="0"/>
        <w:autoSpaceDN w:val="0"/>
        <w:adjustRightInd w:val="0"/>
        <w:spacing w:after="0" w:line="360" w:lineRule="auto"/>
        <w:ind w:firstLine="720"/>
        <w:jc w:val="both"/>
        <w:rPr>
          <w:rFonts w:asciiTheme="majorBidi" w:hAnsiTheme="majorBidi" w:cstheme="majorBidi"/>
          <w:sz w:val="24"/>
          <w:szCs w:val="24"/>
        </w:rPr>
      </w:pPr>
    </w:p>
    <w:p w14:paraId="7B6C37DC" w14:textId="77777777" w:rsidR="0023676F" w:rsidRPr="00EC1C92" w:rsidRDefault="0023676F" w:rsidP="00EC1C92">
      <w:pPr>
        <w:pStyle w:val="Heading2"/>
        <w:spacing w:line="360" w:lineRule="auto"/>
        <w:jc w:val="both"/>
        <w:rPr>
          <w:rFonts w:asciiTheme="majorBidi" w:hAnsiTheme="majorBidi"/>
          <w:sz w:val="24"/>
          <w:szCs w:val="24"/>
        </w:rPr>
      </w:pPr>
      <w:bookmarkStart w:id="2286" w:name="_Toc166430909"/>
      <w:r w:rsidRPr="00EC1C92">
        <w:rPr>
          <w:rFonts w:asciiTheme="majorBidi" w:hAnsiTheme="majorBidi"/>
          <w:sz w:val="24"/>
          <w:szCs w:val="24"/>
        </w:rPr>
        <w:t>Comparing the effect of different messages on tax compliance</w:t>
      </w:r>
      <w:bookmarkEnd w:id="2286"/>
    </w:p>
    <w:p w14:paraId="01A7F779" w14:textId="1FC1BC92" w:rsidR="0023676F" w:rsidRPr="00EC1C92" w:rsidDel="0094266B" w:rsidRDefault="0023676F" w:rsidP="00EC1C92">
      <w:pPr>
        <w:autoSpaceDE w:val="0"/>
        <w:autoSpaceDN w:val="0"/>
        <w:adjustRightInd w:val="0"/>
        <w:spacing w:after="0" w:line="360" w:lineRule="auto"/>
        <w:jc w:val="both"/>
        <w:rPr>
          <w:del w:id="2287" w:author="Susan Doron" w:date="2024-07-15T21:36:00Z" w16du:dateUtc="2024-07-15T18:36:00Z"/>
          <w:rFonts w:asciiTheme="majorBidi" w:hAnsiTheme="majorBidi" w:cstheme="majorBidi"/>
          <w:b/>
          <w:bCs/>
          <w:sz w:val="24"/>
          <w:szCs w:val="24"/>
        </w:rPr>
      </w:pPr>
    </w:p>
    <w:p w14:paraId="25569C61" w14:textId="4D56EA97" w:rsidR="0023676F" w:rsidRPr="00EC1C92" w:rsidRDefault="004F483A" w:rsidP="00EC1C92">
      <w:pPr>
        <w:autoSpaceDE w:val="0"/>
        <w:autoSpaceDN w:val="0"/>
        <w:adjustRightInd w:val="0"/>
        <w:spacing w:after="0" w:line="360" w:lineRule="auto"/>
        <w:jc w:val="both"/>
        <w:rPr>
          <w:rFonts w:asciiTheme="majorBidi" w:hAnsiTheme="majorBidi" w:cstheme="majorBidi"/>
          <w:sz w:val="24"/>
          <w:szCs w:val="24"/>
        </w:rPr>
      </w:pPr>
      <w:ins w:id="2288" w:author="Susan Doron" w:date="2024-07-15T14:52:00Z" w16du:dateUtc="2024-07-15T11:52:00Z">
        <w:r>
          <w:rPr>
            <w:rFonts w:asciiTheme="majorBidi" w:hAnsiTheme="majorBidi" w:cstheme="majorBidi"/>
            <w:sz w:val="24"/>
            <w:szCs w:val="24"/>
          </w:rPr>
          <w:t xml:space="preserve">It is not surprising that when </w:t>
        </w:r>
      </w:ins>
      <w:ins w:id="2289" w:author="Susan Doron" w:date="2024-07-15T15:20:00Z" w16du:dateUtc="2024-07-15T12:20:00Z">
        <w:r>
          <w:rPr>
            <w:rFonts w:asciiTheme="majorBidi" w:hAnsiTheme="majorBidi" w:cstheme="majorBidi"/>
            <w:sz w:val="24"/>
            <w:szCs w:val="24"/>
          </w:rPr>
          <w:t>analyzing</w:t>
        </w:r>
      </w:ins>
      <w:del w:id="2290" w:author="Susan Doron" w:date="2024-07-15T15:20:00Z" w16du:dateUtc="2024-07-15T12:20:00Z">
        <w:r w:rsidR="0023676F" w:rsidRPr="00EC1C92" w:rsidDel="004F483A">
          <w:rPr>
            <w:rFonts w:asciiTheme="majorBidi" w:hAnsiTheme="majorBidi" w:cstheme="majorBidi"/>
            <w:sz w:val="24"/>
            <w:szCs w:val="24"/>
          </w:rPr>
          <w:delText xml:space="preserve">Not surprisingly, when attempting to understand </w:delText>
        </w:r>
      </w:del>
      <w:ins w:id="2291" w:author="Susan Doron" w:date="2024-07-15T15:20:00Z" w16du:dateUtc="2024-07-15T12:20:00Z">
        <w:r>
          <w:rPr>
            <w:rFonts w:asciiTheme="majorBidi" w:hAnsiTheme="majorBidi" w:cstheme="majorBidi"/>
            <w:sz w:val="24"/>
            <w:szCs w:val="24"/>
          </w:rPr>
          <w:t xml:space="preserve"> </w:t>
        </w:r>
      </w:ins>
      <w:r w:rsidR="0023676F" w:rsidRPr="00EC1C92">
        <w:rPr>
          <w:rFonts w:asciiTheme="majorBidi" w:hAnsiTheme="majorBidi" w:cstheme="majorBidi"/>
          <w:sz w:val="24"/>
          <w:szCs w:val="24"/>
        </w:rPr>
        <w:t xml:space="preserve">the effect of different messages on tax compliance, we can </w:t>
      </w:r>
      <w:ins w:id="2292" w:author="Susan Doron" w:date="2024-07-15T15:21:00Z" w16du:dateUtc="2024-07-15T12:21:00Z">
        <w:r>
          <w:rPr>
            <w:rFonts w:asciiTheme="majorBidi" w:hAnsiTheme="majorBidi" w:cstheme="majorBidi"/>
            <w:sz w:val="24"/>
            <w:szCs w:val="24"/>
          </w:rPr>
          <w:t>see that</w:t>
        </w:r>
      </w:ins>
      <w:del w:id="2293" w:author="Susan Doron" w:date="2024-07-15T15:21:00Z" w16du:dateUtc="2024-07-15T12:21:00Z">
        <w:r w:rsidR="0023676F" w:rsidRPr="00EC1C92" w:rsidDel="004F483A">
          <w:rPr>
            <w:rFonts w:asciiTheme="majorBidi" w:hAnsiTheme="majorBidi" w:cstheme="majorBidi"/>
            <w:sz w:val="24"/>
            <w:szCs w:val="24"/>
          </w:rPr>
          <w:delText>observe that</w:delText>
        </w:r>
      </w:del>
      <w:r w:rsidR="0023676F" w:rsidRPr="00EC1C92">
        <w:rPr>
          <w:rFonts w:asciiTheme="majorBidi" w:hAnsiTheme="majorBidi" w:cstheme="majorBidi"/>
          <w:sz w:val="24"/>
          <w:szCs w:val="24"/>
        </w:rPr>
        <w:t xml:space="preserve"> the </w:t>
      </w:r>
      <w:ins w:id="2294" w:author="Susan Doron" w:date="2024-07-15T15:22:00Z" w16du:dateUtc="2024-07-15T12:22:00Z">
        <w:r>
          <w:rPr>
            <w:rFonts w:asciiTheme="majorBidi" w:hAnsiTheme="majorBidi" w:cstheme="majorBidi"/>
            <w:sz w:val="24"/>
            <w:szCs w:val="24"/>
          </w:rPr>
          <w:t xml:space="preserve">taxpayers’ </w:t>
        </w:r>
      </w:ins>
      <w:r w:rsidR="0023676F" w:rsidRPr="00EC1C92">
        <w:rPr>
          <w:rFonts w:asciiTheme="majorBidi" w:hAnsiTheme="majorBidi" w:cstheme="majorBidi"/>
          <w:sz w:val="24"/>
          <w:szCs w:val="24"/>
        </w:rPr>
        <w:t xml:space="preserve">ability </w:t>
      </w:r>
      <w:del w:id="2295" w:author="Susan Doron" w:date="2024-07-15T15:22:00Z" w16du:dateUtc="2024-07-15T12:22:00Z">
        <w:r w:rsidR="0023676F" w:rsidRPr="00EC1C92" w:rsidDel="004F483A">
          <w:rPr>
            <w:rFonts w:asciiTheme="majorBidi" w:hAnsiTheme="majorBidi" w:cstheme="majorBidi"/>
            <w:sz w:val="24"/>
            <w:szCs w:val="24"/>
          </w:rPr>
          <w:delText xml:space="preserve">of tax payers </w:delText>
        </w:r>
      </w:del>
      <w:r w:rsidR="0023676F" w:rsidRPr="00EC1C92">
        <w:rPr>
          <w:rFonts w:asciiTheme="majorBidi" w:hAnsiTheme="majorBidi" w:cstheme="majorBidi"/>
          <w:sz w:val="24"/>
          <w:szCs w:val="24"/>
        </w:rPr>
        <w:t>to</w:t>
      </w:r>
      <w:ins w:id="2296" w:author="Susan Doron" w:date="2024-07-15T15:22:00Z" w16du:dateUtc="2024-07-15T12:22:00Z">
        <w:r>
          <w:rPr>
            <w:rFonts w:asciiTheme="majorBidi" w:hAnsiTheme="majorBidi" w:cstheme="majorBidi"/>
            <w:sz w:val="24"/>
            <w:szCs w:val="24"/>
          </w:rPr>
          <w:t xml:space="preserve"> avoid paying taxes is</w:t>
        </w:r>
      </w:ins>
      <w:del w:id="2297" w:author="Susan Doron" w:date="2024-07-15T15:22:00Z" w16du:dateUtc="2024-07-15T12:22:00Z">
        <w:r w:rsidR="0023676F" w:rsidRPr="00EC1C92" w:rsidDel="004F483A">
          <w:rPr>
            <w:rFonts w:asciiTheme="majorBidi" w:hAnsiTheme="majorBidi" w:cstheme="majorBidi"/>
            <w:sz w:val="24"/>
            <w:szCs w:val="24"/>
          </w:rPr>
          <w:delText xml:space="preserve"> evade taxation was</w:delText>
        </w:r>
      </w:del>
      <w:r w:rsidR="0023676F" w:rsidRPr="00EC1C92">
        <w:rPr>
          <w:rFonts w:asciiTheme="majorBidi" w:hAnsiTheme="majorBidi" w:cstheme="majorBidi"/>
          <w:sz w:val="24"/>
          <w:szCs w:val="24"/>
        </w:rPr>
        <w:t xml:space="preserve"> </w:t>
      </w:r>
      <w:r w:rsidR="00611790" w:rsidRPr="00EC1C92">
        <w:rPr>
          <w:rFonts w:asciiTheme="majorBidi" w:hAnsiTheme="majorBidi" w:cstheme="majorBidi"/>
          <w:sz w:val="24"/>
          <w:szCs w:val="24"/>
        </w:rPr>
        <w:t>the factor</w:t>
      </w:r>
      <w:r w:rsidR="0023676F" w:rsidRPr="00EC1C92">
        <w:rPr>
          <w:rFonts w:asciiTheme="majorBidi" w:hAnsiTheme="majorBidi" w:cstheme="majorBidi"/>
          <w:sz w:val="24"/>
          <w:szCs w:val="24"/>
        </w:rPr>
        <w:t xml:space="preserve"> </w:t>
      </w:r>
      <w:ins w:id="2298" w:author="Susan Doron" w:date="2024-07-15T15:22:00Z" w16du:dateUtc="2024-07-15T12:22:00Z">
        <w:r>
          <w:rPr>
            <w:rFonts w:asciiTheme="majorBidi" w:hAnsiTheme="majorBidi" w:cstheme="majorBidi"/>
            <w:sz w:val="24"/>
            <w:szCs w:val="24"/>
          </w:rPr>
          <w:t>that moderates the magnitude</w:t>
        </w:r>
      </w:ins>
      <w:del w:id="2299" w:author="Susan Doron" w:date="2024-07-15T15:22:00Z" w16du:dateUtc="2024-07-15T12:22:00Z">
        <w:r w:rsidR="0023676F" w:rsidRPr="00EC1C92" w:rsidDel="004F483A">
          <w:rPr>
            <w:rFonts w:asciiTheme="majorBidi" w:hAnsiTheme="majorBidi" w:cstheme="majorBidi"/>
            <w:sz w:val="24"/>
            <w:szCs w:val="24"/>
          </w:rPr>
          <w:delText>moderated the size</w:delText>
        </w:r>
      </w:del>
      <w:r w:rsidR="0023676F" w:rsidRPr="00EC1C92">
        <w:rPr>
          <w:rFonts w:asciiTheme="majorBidi" w:hAnsiTheme="majorBidi" w:cstheme="majorBidi"/>
          <w:sz w:val="24"/>
          <w:szCs w:val="24"/>
        </w:rPr>
        <w:t xml:space="preserve"> of the manipulation effect.</w:t>
      </w:r>
      <w:r w:rsidR="0023676F" w:rsidRPr="00EC1C92">
        <w:rPr>
          <w:rStyle w:val="FootnoteReference"/>
          <w:rFonts w:asciiTheme="majorBidi" w:hAnsiTheme="majorBidi" w:cstheme="majorBidi"/>
          <w:sz w:val="24"/>
          <w:szCs w:val="24"/>
        </w:rPr>
        <w:footnoteReference w:id="64"/>
      </w:r>
      <w:r w:rsidR="00B8792B" w:rsidRPr="00EC1C92">
        <w:rPr>
          <w:rFonts w:asciiTheme="majorBidi" w:hAnsiTheme="majorBidi" w:cstheme="majorBidi"/>
          <w:sz w:val="24"/>
          <w:szCs w:val="24"/>
        </w:rPr>
        <w:t xml:space="preserve"> </w:t>
      </w:r>
      <w:ins w:id="2300" w:author="Susan Doron" w:date="2024-07-15T15:23:00Z" w16du:dateUtc="2024-07-15T12:23:00Z">
        <w:r>
          <w:rPr>
            <w:rFonts w:asciiTheme="majorBidi" w:hAnsiTheme="majorBidi" w:cstheme="majorBidi"/>
            <w:sz w:val="24"/>
            <w:szCs w:val="24"/>
          </w:rPr>
          <w:t>A</w:t>
        </w:r>
      </w:ins>
      <w:del w:id="2301" w:author="Susan Doron" w:date="2024-07-15T15:23:00Z" w16du:dateUtc="2024-07-15T12:23:00Z">
        <w:r w:rsidR="0023676F" w:rsidRPr="00EC1C92" w:rsidDel="004F483A">
          <w:rPr>
            <w:rFonts w:asciiTheme="majorBidi" w:hAnsiTheme="majorBidi" w:cstheme="majorBidi"/>
            <w:sz w:val="24"/>
            <w:szCs w:val="24"/>
          </w:rPr>
          <w:delText>In a</w:delText>
        </w:r>
      </w:del>
      <w:r w:rsidR="0023676F" w:rsidRPr="00EC1C92">
        <w:rPr>
          <w:rFonts w:asciiTheme="majorBidi" w:hAnsiTheme="majorBidi" w:cstheme="majorBidi"/>
          <w:sz w:val="24"/>
          <w:szCs w:val="24"/>
        </w:rPr>
        <w:t xml:space="preserve"> study conducted on Australian </w:t>
      </w:r>
      <w:r w:rsidR="00611790" w:rsidRPr="00EC1C92">
        <w:rPr>
          <w:rFonts w:asciiTheme="majorBidi" w:hAnsiTheme="majorBidi" w:cstheme="majorBidi"/>
          <w:sz w:val="24"/>
          <w:szCs w:val="24"/>
        </w:rPr>
        <w:t>taxpayers</w:t>
      </w:r>
      <w:ins w:id="2302" w:author="Susan Doron" w:date="2024-07-15T15:23:00Z" w16du:dateUtc="2024-07-15T12:23:00Z">
        <w:r>
          <w:rPr>
            <w:rFonts w:asciiTheme="majorBidi" w:hAnsiTheme="majorBidi" w:cstheme="majorBidi"/>
            <w:sz w:val="24"/>
            <w:szCs w:val="24"/>
          </w:rPr>
          <w:t xml:space="preserve"> observed</w:t>
        </w:r>
      </w:ins>
      <w:del w:id="2303" w:author="Susan Doron" w:date="2024-07-15T15:23:00Z" w16du:dateUtc="2024-07-15T12:23:00Z">
        <w:r w:rsidR="0023676F" w:rsidRPr="00EC1C92" w:rsidDel="004F483A">
          <w:rPr>
            <w:rFonts w:asciiTheme="majorBidi" w:hAnsiTheme="majorBidi" w:cstheme="majorBidi"/>
            <w:sz w:val="24"/>
            <w:szCs w:val="24"/>
          </w:rPr>
          <w:delText>,</w:delText>
        </w:r>
      </w:del>
      <w:r w:rsidR="0023676F" w:rsidRPr="00EC1C92">
        <w:rPr>
          <w:rFonts w:asciiTheme="majorBidi" w:hAnsiTheme="majorBidi" w:cstheme="majorBidi"/>
          <w:sz w:val="24"/>
          <w:szCs w:val="24"/>
        </w:rPr>
        <w:t xml:space="preserve"> a difference </w:t>
      </w:r>
      <w:ins w:id="2304" w:author="Susan Doron" w:date="2024-07-15T15:23:00Z" w16du:dateUtc="2024-07-15T12:23:00Z">
        <w:r w:rsidRPr="00EC1C92">
          <w:rPr>
            <w:rFonts w:asciiTheme="majorBidi" w:hAnsiTheme="majorBidi" w:cstheme="majorBidi"/>
            <w:sz w:val="24"/>
            <w:szCs w:val="24"/>
          </w:rPr>
          <w:t>between self-employed taxpayers and others</w:t>
        </w:r>
        <w:r w:rsidRPr="00EC1C92">
          <w:rPr>
            <w:rFonts w:asciiTheme="majorBidi" w:hAnsiTheme="majorBidi" w:cstheme="majorBidi"/>
            <w:sz w:val="24"/>
            <w:szCs w:val="24"/>
          </w:rPr>
          <w:t xml:space="preserve"> </w:t>
        </w:r>
      </w:ins>
      <w:r w:rsidR="0023676F" w:rsidRPr="00EC1C92">
        <w:rPr>
          <w:rFonts w:asciiTheme="majorBidi" w:hAnsiTheme="majorBidi" w:cstheme="majorBidi"/>
          <w:sz w:val="24"/>
          <w:szCs w:val="24"/>
        </w:rPr>
        <w:lastRenderedPageBreak/>
        <w:t xml:space="preserve">in </w:t>
      </w:r>
      <w:ins w:id="2305" w:author="Susan Doron" w:date="2024-07-15T15:23:00Z" w16du:dateUtc="2024-07-15T12:23:00Z">
        <w:r>
          <w:rPr>
            <w:rFonts w:asciiTheme="majorBidi" w:hAnsiTheme="majorBidi" w:cstheme="majorBidi"/>
            <w:sz w:val="24"/>
            <w:szCs w:val="24"/>
          </w:rPr>
          <w:t>the</w:t>
        </w:r>
      </w:ins>
      <w:ins w:id="2306" w:author="Susan Doron" w:date="2024-07-15T15:24:00Z" w16du:dateUtc="2024-07-15T12:24:00Z">
        <w:r>
          <w:rPr>
            <w:rFonts w:asciiTheme="majorBidi" w:hAnsiTheme="majorBidi" w:cstheme="majorBidi"/>
            <w:sz w:val="24"/>
            <w:szCs w:val="24"/>
          </w:rPr>
          <w:t>ir</w:t>
        </w:r>
      </w:ins>
      <w:ins w:id="2307" w:author="Susan Doron" w:date="2024-07-15T15:23:00Z" w16du:dateUtc="2024-07-15T12:23:00Z">
        <w:r>
          <w:rPr>
            <w:rFonts w:asciiTheme="majorBidi" w:hAnsiTheme="majorBidi" w:cstheme="majorBidi"/>
            <w:sz w:val="24"/>
            <w:szCs w:val="24"/>
          </w:rPr>
          <w:t xml:space="preserve"> </w:t>
        </w:r>
      </w:ins>
      <w:r w:rsidR="0023676F" w:rsidRPr="00EC1C92">
        <w:rPr>
          <w:rFonts w:asciiTheme="majorBidi" w:hAnsiTheme="majorBidi" w:cstheme="majorBidi"/>
          <w:sz w:val="24"/>
          <w:szCs w:val="24"/>
        </w:rPr>
        <w:t>perception</w:t>
      </w:r>
      <w:ins w:id="2308" w:author="Susan Doron" w:date="2024-07-15T15:24:00Z" w16du:dateUtc="2024-07-15T12:24:00Z">
        <w:r>
          <w:rPr>
            <w:rFonts w:asciiTheme="majorBidi" w:hAnsiTheme="majorBidi" w:cstheme="majorBidi"/>
            <w:sz w:val="24"/>
            <w:szCs w:val="24"/>
          </w:rPr>
          <w:t>s</w:t>
        </w:r>
      </w:ins>
      <w:r w:rsidR="0023676F" w:rsidRPr="00EC1C92">
        <w:rPr>
          <w:rFonts w:asciiTheme="majorBidi" w:hAnsiTheme="majorBidi" w:cstheme="majorBidi"/>
          <w:sz w:val="24"/>
          <w:szCs w:val="24"/>
        </w:rPr>
        <w:t xml:space="preserve"> of </w:t>
      </w:r>
      <w:ins w:id="2309" w:author="Susan Doron" w:date="2024-07-15T15:24:00Z" w16du:dateUtc="2024-07-15T12:24:00Z">
        <w:r>
          <w:rPr>
            <w:rFonts w:asciiTheme="majorBidi" w:hAnsiTheme="majorBidi" w:cstheme="majorBidi"/>
            <w:sz w:val="24"/>
            <w:szCs w:val="24"/>
          </w:rPr>
          <w:t xml:space="preserve">the </w:t>
        </w:r>
      </w:ins>
      <w:r w:rsidR="0023676F" w:rsidRPr="00EC1C92">
        <w:rPr>
          <w:rFonts w:asciiTheme="majorBidi" w:hAnsiTheme="majorBidi" w:cstheme="majorBidi"/>
          <w:sz w:val="24"/>
          <w:szCs w:val="24"/>
        </w:rPr>
        <w:t>fairness and</w:t>
      </w:r>
      <w:del w:id="2310" w:author="Susan Doron" w:date="2024-07-15T20:22:00Z" w16du:dateUtc="2024-07-15T17:22:00Z">
        <w:r w:rsidR="0023676F" w:rsidRPr="00EC1C92" w:rsidDel="0057180C">
          <w:rPr>
            <w:rFonts w:asciiTheme="majorBidi" w:hAnsiTheme="majorBidi" w:cstheme="majorBidi"/>
            <w:sz w:val="24"/>
            <w:szCs w:val="24"/>
          </w:rPr>
          <w:delText xml:space="preserve"> </w:delText>
        </w:r>
      </w:del>
      <w:del w:id="2311" w:author="Susan Doron" w:date="2024-07-15T15:23:00Z" w16du:dateUtc="2024-07-15T12:23:00Z">
        <w:r w:rsidR="0023676F" w:rsidRPr="00EC1C92" w:rsidDel="004F483A">
          <w:rPr>
            <w:rFonts w:asciiTheme="majorBidi" w:hAnsiTheme="majorBidi" w:cstheme="majorBidi"/>
            <w:sz w:val="24"/>
            <w:szCs w:val="24"/>
          </w:rPr>
          <w:delText xml:space="preserve">how they </w:delText>
        </w:r>
      </w:del>
      <w:ins w:id="2312" w:author="Susan Doron" w:date="2024-07-15T15:23:00Z" w16du:dateUtc="2024-07-15T12:23:00Z">
        <w:r>
          <w:rPr>
            <w:rFonts w:asciiTheme="majorBidi" w:hAnsiTheme="majorBidi" w:cstheme="majorBidi"/>
            <w:sz w:val="24"/>
            <w:szCs w:val="24"/>
          </w:rPr>
          <w:t xml:space="preserve"> the </w:t>
        </w:r>
      </w:ins>
      <w:r w:rsidR="0023676F" w:rsidRPr="00EC1C92">
        <w:rPr>
          <w:rFonts w:asciiTheme="majorBidi" w:hAnsiTheme="majorBidi" w:cstheme="majorBidi"/>
          <w:sz w:val="24"/>
          <w:szCs w:val="24"/>
        </w:rPr>
        <w:t xml:space="preserve">experience </w:t>
      </w:r>
      <w:ins w:id="2313" w:author="Susan Doron" w:date="2024-07-15T15:23:00Z" w16du:dateUtc="2024-07-15T12:23:00Z">
        <w:r>
          <w:rPr>
            <w:rFonts w:asciiTheme="majorBidi" w:hAnsiTheme="majorBidi" w:cstheme="majorBidi"/>
            <w:sz w:val="24"/>
            <w:szCs w:val="24"/>
          </w:rPr>
          <w:t xml:space="preserve">of </w:t>
        </w:r>
      </w:ins>
      <w:r w:rsidR="0023676F" w:rsidRPr="00EC1C92">
        <w:rPr>
          <w:rFonts w:asciiTheme="majorBidi" w:hAnsiTheme="majorBidi" w:cstheme="majorBidi"/>
          <w:sz w:val="24"/>
          <w:szCs w:val="24"/>
        </w:rPr>
        <w:t>the tax system</w:t>
      </w:r>
      <w:del w:id="2314" w:author="Susan Doron" w:date="2024-07-15T15:24:00Z" w16du:dateUtc="2024-07-15T12:24:00Z">
        <w:r w:rsidR="0023676F" w:rsidRPr="00EC1C92" w:rsidDel="004F483A">
          <w:rPr>
            <w:rFonts w:asciiTheme="majorBidi" w:hAnsiTheme="majorBidi" w:cstheme="majorBidi"/>
            <w:sz w:val="24"/>
            <w:szCs w:val="24"/>
          </w:rPr>
          <w:delText>, was</w:delText>
        </w:r>
      </w:del>
      <w:del w:id="2315" w:author="Susan Doron" w:date="2024-07-15T15:23:00Z" w16du:dateUtc="2024-07-15T12:23:00Z">
        <w:r w:rsidR="0023676F" w:rsidRPr="00EC1C92" w:rsidDel="004F483A">
          <w:rPr>
            <w:rFonts w:asciiTheme="majorBidi" w:hAnsiTheme="majorBidi" w:cstheme="majorBidi"/>
            <w:sz w:val="24"/>
            <w:szCs w:val="24"/>
          </w:rPr>
          <w:delText xml:space="preserve"> observed between self-employed </w:delText>
        </w:r>
        <w:r w:rsidR="00611790" w:rsidRPr="00EC1C92" w:rsidDel="004F483A">
          <w:rPr>
            <w:rFonts w:asciiTheme="majorBidi" w:hAnsiTheme="majorBidi" w:cstheme="majorBidi"/>
            <w:sz w:val="24"/>
            <w:szCs w:val="24"/>
          </w:rPr>
          <w:delText>taxpayers</w:delText>
        </w:r>
        <w:r w:rsidR="0023676F" w:rsidRPr="00EC1C92" w:rsidDel="004F483A">
          <w:rPr>
            <w:rFonts w:asciiTheme="majorBidi" w:hAnsiTheme="majorBidi" w:cstheme="majorBidi"/>
            <w:sz w:val="24"/>
            <w:szCs w:val="24"/>
          </w:rPr>
          <w:delText xml:space="preserve"> and others</w:delText>
        </w:r>
      </w:del>
      <w:r w:rsidR="00611790" w:rsidRPr="00EC1C92">
        <w:rPr>
          <w:rFonts w:asciiTheme="majorBidi" w:hAnsiTheme="majorBidi" w:cstheme="majorBidi"/>
          <w:sz w:val="24"/>
          <w:szCs w:val="24"/>
        </w:rPr>
        <w:t>.</w:t>
      </w:r>
      <w:r w:rsidR="0023676F" w:rsidRPr="00EC1C92">
        <w:rPr>
          <w:rStyle w:val="FootnoteReference"/>
          <w:rFonts w:asciiTheme="majorBidi" w:hAnsiTheme="majorBidi" w:cstheme="majorBidi"/>
          <w:sz w:val="24"/>
          <w:szCs w:val="24"/>
        </w:rPr>
        <w:footnoteReference w:id="65"/>
      </w:r>
      <w:r w:rsidR="0023676F" w:rsidRPr="00EC1C92">
        <w:rPr>
          <w:rFonts w:asciiTheme="majorBidi" w:hAnsiTheme="majorBidi" w:cstheme="majorBidi"/>
          <w:sz w:val="24"/>
          <w:szCs w:val="24"/>
        </w:rPr>
        <w:t xml:space="preserve"> </w:t>
      </w:r>
      <w:ins w:id="2316" w:author="Susan Doron" w:date="2024-07-15T15:25:00Z" w16du:dateUtc="2024-07-15T12:25:00Z">
        <w:r>
          <w:rPr>
            <w:rFonts w:asciiTheme="majorBidi" w:hAnsiTheme="majorBidi" w:cstheme="majorBidi"/>
            <w:sz w:val="24"/>
            <w:szCs w:val="24"/>
          </w:rPr>
          <w:t xml:space="preserve">Similarly, </w:t>
        </w:r>
      </w:ins>
      <w:r w:rsidR="0023676F" w:rsidRPr="00EC1C92">
        <w:rPr>
          <w:rFonts w:asciiTheme="majorBidi" w:hAnsiTheme="majorBidi" w:cstheme="majorBidi"/>
          <w:sz w:val="24"/>
          <w:szCs w:val="24"/>
        </w:rPr>
        <w:t xml:space="preserve">Wenzel </w:t>
      </w:r>
      <w:ins w:id="2317" w:author="Susan Doron" w:date="2024-07-15T15:25:00Z" w16du:dateUtc="2024-07-15T12:25:00Z">
        <w:r>
          <w:rPr>
            <w:rFonts w:asciiTheme="majorBidi" w:hAnsiTheme="majorBidi" w:cstheme="majorBidi"/>
            <w:sz w:val="24"/>
            <w:szCs w:val="24"/>
          </w:rPr>
          <w:t xml:space="preserve">has </w:t>
        </w:r>
      </w:ins>
      <w:r w:rsidR="0023676F" w:rsidRPr="00EC1C92">
        <w:rPr>
          <w:rFonts w:asciiTheme="majorBidi" w:hAnsiTheme="majorBidi" w:cstheme="majorBidi"/>
          <w:sz w:val="24"/>
          <w:szCs w:val="24"/>
        </w:rPr>
        <w:t>conducted a line of studies</w:t>
      </w:r>
      <w:ins w:id="2318" w:author="Susan Doron" w:date="2024-07-15T15:25:00Z" w16du:dateUtc="2024-07-15T12:25:00Z">
        <w:r>
          <w:rPr>
            <w:rFonts w:asciiTheme="majorBidi" w:hAnsiTheme="majorBidi" w:cstheme="majorBidi"/>
            <w:sz w:val="24"/>
            <w:szCs w:val="24"/>
          </w:rPr>
          <w:t xml:space="preserve"> indicating</w:t>
        </w:r>
      </w:ins>
      <w:del w:id="2319" w:author="Susan Doron" w:date="2024-07-15T15:25:00Z" w16du:dateUtc="2024-07-15T12:25:00Z">
        <w:r w:rsidR="0023676F" w:rsidRPr="00EC1C92" w:rsidDel="004F483A">
          <w:rPr>
            <w:rFonts w:asciiTheme="majorBidi" w:hAnsiTheme="majorBidi" w:cstheme="majorBidi"/>
            <w:sz w:val="24"/>
            <w:szCs w:val="24"/>
          </w:rPr>
          <w:delText xml:space="preserve"> </w:delText>
        </w:r>
        <w:r w:rsidR="00611790" w:rsidRPr="00EC1C92" w:rsidDel="004F483A">
          <w:rPr>
            <w:rFonts w:asciiTheme="majorBidi" w:hAnsiTheme="majorBidi" w:cstheme="majorBidi"/>
            <w:sz w:val="24"/>
            <w:szCs w:val="24"/>
          </w:rPr>
          <w:delText>in which</w:delText>
        </w:r>
        <w:r w:rsidR="0023676F" w:rsidRPr="00EC1C92" w:rsidDel="004F483A">
          <w:rPr>
            <w:rFonts w:asciiTheme="majorBidi" w:hAnsiTheme="majorBidi" w:cstheme="majorBidi"/>
            <w:sz w:val="24"/>
            <w:szCs w:val="24"/>
          </w:rPr>
          <w:delText>, he showed</w:delText>
        </w:r>
      </w:del>
      <w:r w:rsidR="0023676F" w:rsidRPr="00EC1C92">
        <w:rPr>
          <w:rFonts w:asciiTheme="majorBidi" w:hAnsiTheme="majorBidi" w:cstheme="majorBidi"/>
          <w:sz w:val="24"/>
          <w:szCs w:val="24"/>
        </w:rPr>
        <w:t xml:space="preserve"> that fairness-oriented letters were </w:t>
      </w:r>
      <w:ins w:id="2320" w:author="Susan Doron" w:date="2024-07-15T15:25:00Z" w16du:dateUtc="2024-07-15T12:25:00Z">
        <w:r>
          <w:rPr>
            <w:rFonts w:asciiTheme="majorBidi" w:hAnsiTheme="majorBidi" w:cstheme="majorBidi"/>
            <w:sz w:val="24"/>
            <w:szCs w:val="24"/>
          </w:rPr>
          <w:t xml:space="preserve">more </w:t>
        </w:r>
      </w:ins>
      <w:r w:rsidR="0023676F" w:rsidRPr="00EC1C92">
        <w:rPr>
          <w:rFonts w:asciiTheme="majorBidi" w:hAnsiTheme="majorBidi" w:cstheme="majorBidi"/>
          <w:sz w:val="24"/>
          <w:szCs w:val="24"/>
        </w:rPr>
        <w:t>likely to increase compliance</w:t>
      </w:r>
      <w:r w:rsidR="00611790" w:rsidRPr="00EC1C92">
        <w:rPr>
          <w:rFonts w:asciiTheme="majorBidi" w:hAnsiTheme="majorBidi" w:cstheme="majorBidi"/>
          <w:sz w:val="24"/>
          <w:szCs w:val="24"/>
        </w:rPr>
        <w:t>.</w:t>
      </w:r>
      <w:r w:rsidR="0023676F" w:rsidRPr="00EC1C92">
        <w:rPr>
          <w:rStyle w:val="FootnoteReference"/>
          <w:rFonts w:asciiTheme="majorBidi" w:hAnsiTheme="majorBidi" w:cstheme="majorBidi"/>
          <w:sz w:val="24"/>
          <w:szCs w:val="24"/>
        </w:rPr>
        <w:footnoteReference w:id="66"/>
      </w:r>
    </w:p>
    <w:p w14:paraId="06BA0394" w14:textId="7D096753" w:rsidR="0023676F" w:rsidRPr="00EC1C92" w:rsidRDefault="004F483A" w:rsidP="00EC1C92">
      <w:pPr>
        <w:autoSpaceDE w:val="0"/>
        <w:autoSpaceDN w:val="0"/>
        <w:adjustRightInd w:val="0"/>
        <w:spacing w:after="0" w:line="360" w:lineRule="auto"/>
        <w:ind w:firstLine="720"/>
        <w:jc w:val="both"/>
        <w:rPr>
          <w:rFonts w:asciiTheme="majorBidi" w:eastAsia="TimesNewRomanPSMT" w:hAnsiTheme="majorBidi" w:cstheme="majorBidi"/>
          <w:color w:val="000000"/>
          <w:sz w:val="24"/>
          <w:szCs w:val="24"/>
          <w:rtl/>
        </w:rPr>
      </w:pPr>
      <w:ins w:id="2321" w:author="Susan Doron" w:date="2024-07-15T15:26:00Z" w16du:dateUtc="2024-07-15T12:26:00Z">
        <w:r>
          <w:rPr>
            <w:rFonts w:asciiTheme="majorBidi" w:eastAsia="TimesNewRomanPSMT" w:hAnsiTheme="majorBidi" w:cstheme="majorBidi"/>
            <w:color w:val="000000"/>
            <w:sz w:val="24"/>
            <w:szCs w:val="24"/>
          </w:rPr>
          <w:t>An addition</w:t>
        </w:r>
      </w:ins>
      <w:ins w:id="2322" w:author="Susan Doron" w:date="2024-07-15T20:41:00Z" w16du:dateUtc="2024-07-15T17:41:00Z">
        <w:r w:rsidR="0057180C">
          <w:rPr>
            <w:rFonts w:asciiTheme="majorBidi" w:eastAsia="TimesNewRomanPSMT" w:hAnsiTheme="majorBidi" w:cstheme="majorBidi"/>
            <w:color w:val="000000"/>
            <w:sz w:val="24"/>
            <w:szCs w:val="24"/>
          </w:rPr>
          <w:t>al</w:t>
        </w:r>
      </w:ins>
      <w:ins w:id="2323" w:author="Susan Doron" w:date="2024-07-15T15:26:00Z" w16du:dateUtc="2024-07-15T12:26:00Z">
        <w:r>
          <w:rPr>
            <w:rFonts w:asciiTheme="majorBidi" w:eastAsia="TimesNewRomanPSMT" w:hAnsiTheme="majorBidi" w:cstheme="majorBidi"/>
            <w:color w:val="000000"/>
            <w:sz w:val="24"/>
            <w:szCs w:val="24"/>
          </w:rPr>
          <w:t xml:space="preserve"> study has examined </w:t>
        </w:r>
      </w:ins>
      <w:del w:id="2324" w:author="Susan Doron" w:date="2024-07-15T15:26:00Z" w16du:dateUtc="2024-07-15T12:26:00Z">
        <w:r w:rsidR="0023676F" w:rsidRPr="00EC1C92" w:rsidDel="004F483A">
          <w:rPr>
            <w:rFonts w:asciiTheme="majorBidi" w:eastAsia="TimesNewRomanPSMT" w:hAnsiTheme="majorBidi" w:cstheme="majorBidi"/>
            <w:color w:val="000000"/>
            <w:sz w:val="24"/>
            <w:szCs w:val="24"/>
          </w:rPr>
          <w:delText>In another study</w:delText>
        </w:r>
        <w:r w:rsidR="00611790" w:rsidRPr="00EC1C92" w:rsidDel="004F483A">
          <w:rPr>
            <w:rFonts w:asciiTheme="majorBidi" w:eastAsia="TimesNewRomanPSMT" w:hAnsiTheme="majorBidi" w:cstheme="majorBidi"/>
            <w:color w:val="000000"/>
            <w:sz w:val="24"/>
            <w:szCs w:val="24"/>
          </w:rPr>
          <w:delText>,</w:delText>
        </w:r>
        <w:r w:rsidR="0023676F" w:rsidRPr="00EC1C92" w:rsidDel="004F483A">
          <w:rPr>
            <w:rStyle w:val="FootnoteReference"/>
            <w:rFonts w:asciiTheme="majorBidi" w:eastAsia="TimesNewRomanPSMT" w:hAnsiTheme="majorBidi" w:cstheme="majorBidi"/>
            <w:color w:val="000000"/>
            <w:sz w:val="24"/>
            <w:szCs w:val="24"/>
          </w:rPr>
          <w:footnoteReference w:id="67"/>
        </w:r>
        <w:r w:rsidR="0023676F" w:rsidRPr="00EC1C92" w:rsidDel="004F483A">
          <w:rPr>
            <w:rFonts w:asciiTheme="majorBidi" w:eastAsia="TimesNewRomanPSMT" w:hAnsiTheme="majorBidi" w:cstheme="majorBidi"/>
            <w:color w:val="000000"/>
            <w:sz w:val="24"/>
            <w:szCs w:val="24"/>
          </w:rPr>
          <w:delText xml:space="preserve"> which examines </w:delText>
        </w:r>
      </w:del>
      <w:r w:rsidR="0023676F" w:rsidRPr="00EC1C92">
        <w:rPr>
          <w:rFonts w:asciiTheme="majorBidi" w:eastAsia="TimesNewRomanPSMT" w:hAnsiTheme="majorBidi" w:cstheme="majorBidi"/>
          <w:color w:val="000000"/>
          <w:sz w:val="24"/>
          <w:szCs w:val="24"/>
        </w:rPr>
        <w:t>the different policies that can be used by the state to minimize tax evasion</w:t>
      </w:r>
      <w:ins w:id="2327" w:author="Susan Doron" w:date="2024-07-15T15:26:00Z" w16du:dateUtc="2024-07-15T12:26:00Z">
        <w:r>
          <w:rPr>
            <w:rFonts w:asciiTheme="majorBidi" w:eastAsia="TimesNewRomanPSMT" w:hAnsiTheme="majorBidi" w:cstheme="majorBidi"/>
            <w:color w:val="000000"/>
            <w:sz w:val="24"/>
            <w:szCs w:val="24"/>
          </w:rPr>
          <w:t xml:space="preserve">. It also </w:t>
        </w:r>
      </w:ins>
      <w:del w:id="2328" w:author="Susan Doron" w:date="2024-07-15T15:26:00Z" w16du:dateUtc="2024-07-15T12:26:00Z">
        <w:r w:rsidR="0023676F" w:rsidRPr="00EC1C92" w:rsidDel="004F483A">
          <w:rPr>
            <w:rFonts w:asciiTheme="majorBidi" w:eastAsia="TimesNewRomanPSMT" w:hAnsiTheme="majorBidi" w:cstheme="majorBidi"/>
            <w:color w:val="000000"/>
            <w:sz w:val="24"/>
            <w:szCs w:val="24"/>
            <w:rtl/>
          </w:rPr>
          <w:delText xml:space="preserve"> </w:delText>
        </w:r>
        <w:r w:rsidR="0023676F" w:rsidRPr="00EC1C92" w:rsidDel="004F483A">
          <w:rPr>
            <w:rFonts w:asciiTheme="majorBidi" w:eastAsia="TimesNewRomanPSMT" w:hAnsiTheme="majorBidi" w:cstheme="majorBidi"/>
            <w:color w:val="000000"/>
            <w:sz w:val="24"/>
            <w:szCs w:val="24"/>
          </w:rPr>
          <w:delText>an</w:delText>
        </w:r>
      </w:del>
      <w:del w:id="2329" w:author="Susan Doron" w:date="2024-07-15T15:27:00Z" w16du:dateUtc="2024-07-15T12:27:00Z">
        <w:r w:rsidR="0023676F" w:rsidRPr="00EC1C92" w:rsidDel="004F483A">
          <w:rPr>
            <w:rFonts w:asciiTheme="majorBidi" w:eastAsia="TimesNewRomanPSMT" w:hAnsiTheme="majorBidi" w:cstheme="majorBidi"/>
            <w:color w:val="000000"/>
            <w:sz w:val="24"/>
            <w:szCs w:val="24"/>
          </w:rPr>
          <w:delText>d</w:delText>
        </w:r>
      </w:del>
      <w:ins w:id="2330" w:author="Susan Doron" w:date="2024-07-15T15:27:00Z" w16du:dateUtc="2024-07-15T12:27:00Z">
        <w:r>
          <w:rPr>
            <w:rFonts w:asciiTheme="majorBidi" w:eastAsia="TimesNewRomanPSMT" w:hAnsiTheme="majorBidi" w:cstheme="majorBidi"/>
            <w:color w:val="000000"/>
            <w:sz w:val="24"/>
            <w:szCs w:val="24"/>
          </w:rPr>
          <w:t>assesses</w:t>
        </w:r>
      </w:ins>
      <w:del w:id="2331" w:author="Susan Doron" w:date="2024-07-15T20:22:00Z" w16du:dateUtc="2024-07-15T17:22:00Z">
        <w:r w:rsidR="0023676F" w:rsidRPr="00EC1C92" w:rsidDel="0057180C">
          <w:rPr>
            <w:rFonts w:asciiTheme="majorBidi" w:eastAsia="TimesNewRomanPSMT" w:hAnsiTheme="majorBidi" w:cstheme="majorBidi"/>
            <w:color w:val="000000"/>
            <w:sz w:val="24"/>
            <w:szCs w:val="24"/>
          </w:rPr>
          <w:delText xml:space="preserve"> </w:delText>
        </w:r>
      </w:del>
      <w:del w:id="2332" w:author="Susan Doron" w:date="2024-07-15T15:27:00Z" w16du:dateUtc="2024-07-15T12:27:00Z">
        <w:r w:rsidR="0023676F" w:rsidRPr="00EC1C92" w:rsidDel="004F483A">
          <w:rPr>
            <w:rFonts w:asciiTheme="majorBidi" w:eastAsia="TimesNewRomanPSMT" w:hAnsiTheme="majorBidi" w:cstheme="majorBidi"/>
            <w:color w:val="000000"/>
            <w:sz w:val="24"/>
            <w:szCs w:val="24"/>
          </w:rPr>
          <w:delText>examines</w:delText>
        </w:r>
      </w:del>
      <w:r w:rsidR="0023676F" w:rsidRPr="00EC1C92">
        <w:rPr>
          <w:rFonts w:asciiTheme="majorBidi" w:eastAsia="TimesNewRomanPSMT" w:hAnsiTheme="majorBidi" w:cstheme="majorBidi"/>
          <w:color w:val="000000"/>
          <w:sz w:val="24"/>
          <w:szCs w:val="24"/>
        </w:rPr>
        <w:t xml:space="preserve"> the effectiveness of coercive policies versus service and </w:t>
      </w:r>
      <w:r w:rsidR="00611790" w:rsidRPr="00EC1C92">
        <w:rPr>
          <w:rFonts w:asciiTheme="majorBidi" w:eastAsia="TimesNewRomanPSMT" w:hAnsiTheme="majorBidi" w:cstheme="majorBidi"/>
          <w:color w:val="000000"/>
          <w:sz w:val="24"/>
          <w:szCs w:val="24"/>
        </w:rPr>
        <w:t>value-based</w:t>
      </w:r>
      <w:r w:rsidR="0023676F" w:rsidRPr="00EC1C92">
        <w:rPr>
          <w:rFonts w:asciiTheme="majorBidi" w:eastAsia="TimesNewRomanPSMT" w:hAnsiTheme="majorBidi" w:cstheme="majorBidi"/>
          <w:color w:val="000000"/>
          <w:sz w:val="24"/>
          <w:szCs w:val="24"/>
        </w:rPr>
        <w:t xml:space="preserve"> policies.</w:t>
      </w:r>
      <w:ins w:id="2333" w:author="Susan Doron" w:date="2024-07-15T15:26:00Z" w16du:dateUtc="2024-07-15T12:26:00Z">
        <w:r w:rsidRPr="00EC1C92">
          <w:rPr>
            <w:rStyle w:val="FootnoteReference"/>
            <w:rFonts w:asciiTheme="majorBidi" w:eastAsia="TimesNewRomanPSMT" w:hAnsiTheme="majorBidi" w:cstheme="majorBidi"/>
            <w:color w:val="000000"/>
            <w:sz w:val="24"/>
            <w:szCs w:val="24"/>
          </w:rPr>
          <w:footnoteReference w:id="68"/>
        </w:r>
      </w:ins>
      <w:r w:rsidR="0023676F" w:rsidRPr="00EC1C92">
        <w:rPr>
          <w:rFonts w:asciiTheme="majorBidi" w:eastAsia="TimesNewRomanPSMT" w:hAnsiTheme="majorBidi" w:cstheme="majorBidi"/>
          <w:color w:val="000000"/>
          <w:sz w:val="24"/>
          <w:szCs w:val="24"/>
        </w:rPr>
        <w:t xml:space="preserve"> Th</w:t>
      </w:r>
      <w:ins w:id="2336" w:author="Susan Doron" w:date="2024-07-15T15:27:00Z" w16du:dateUtc="2024-07-15T12:27:00Z">
        <w:r>
          <w:rPr>
            <w:rFonts w:asciiTheme="majorBidi" w:eastAsia="TimesNewRomanPSMT" w:hAnsiTheme="majorBidi" w:cstheme="majorBidi"/>
            <w:color w:val="000000"/>
            <w:sz w:val="24"/>
            <w:szCs w:val="24"/>
          </w:rPr>
          <w:t>is</w:t>
        </w:r>
      </w:ins>
      <w:del w:id="2337" w:author="Susan Doron" w:date="2024-07-15T15:27:00Z" w16du:dateUtc="2024-07-15T12:27:00Z">
        <w:r w:rsidR="0023676F" w:rsidRPr="00EC1C92" w:rsidDel="004F483A">
          <w:rPr>
            <w:rFonts w:asciiTheme="majorBidi" w:eastAsia="TimesNewRomanPSMT" w:hAnsiTheme="majorBidi" w:cstheme="majorBidi"/>
            <w:color w:val="000000"/>
            <w:sz w:val="24"/>
            <w:szCs w:val="24"/>
          </w:rPr>
          <w:delText>e</w:delText>
        </w:r>
      </w:del>
      <w:r w:rsidR="0023676F" w:rsidRPr="00EC1C92">
        <w:rPr>
          <w:rFonts w:asciiTheme="majorBidi" w:eastAsia="TimesNewRomanPSMT" w:hAnsiTheme="majorBidi" w:cstheme="majorBidi"/>
          <w:color w:val="000000"/>
          <w:sz w:val="24"/>
          <w:szCs w:val="24"/>
          <w:rtl/>
        </w:rPr>
        <w:t xml:space="preserve"> </w:t>
      </w:r>
      <w:r w:rsidR="0023676F" w:rsidRPr="00EC1C92">
        <w:rPr>
          <w:rFonts w:asciiTheme="majorBidi" w:eastAsia="TimesNewRomanPSMT" w:hAnsiTheme="majorBidi" w:cstheme="majorBidi"/>
          <w:color w:val="000000"/>
          <w:sz w:val="24"/>
          <w:szCs w:val="24"/>
        </w:rPr>
        <w:t xml:space="preserve">study </w:t>
      </w:r>
      <w:ins w:id="2338" w:author="Susan Doron" w:date="2024-07-15T15:27:00Z" w16du:dateUtc="2024-07-15T12:27:00Z">
        <w:r>
          <w:rPr>
            <w:rFonts w:asciiTheme="majorBidi" w:eastAsia="TimesNewRomanPSMT" w:hAnsiTheme="majorBidi" w:cstheme="majorBidi"/>
            <w:color w:val="000000"/>
            <w:sz w:val="24"/>
            <w:szCs w:val="24"/>
          </w:rPr>
          <w:t>has found</w:t>
        </w:r>
      </w:ins>
      <w:del w:id="2339" w:author="Susan Doron" w:date="2024-07-15T15:27:00Z" w16du:dateUtc="2024-07-15T12:27:00Z">
        <w:r w:rsidR="0023676F" w:rsidRPr="00EC1C92" w:rsidDel="004F483A">
          <w:rPr>
            <w:rFonts w:asciiTheme="majorBidi" w:eastAsia="TimesNewRomanPSMT" w:hAnsiTheme="majorBidi" w:cstheme="majorBidi"/>
            <w:color w:val="000000"/>
            <w:sz w:val="24"/>
            <w:szCs w:val="24"/>
          </w:rPr>
          <w:delText>finds</w:delText>
        </w:r>
      </w:del>
      <w:r w:rsidR="0023676F" w:rsidRPr="00EC1C92">
        <w:rPr>
          <w:rFonts w:asciiTheme="majorBidi" w:eastAsia="TimesNewRomanPSMT" w:hAnsiTheme="majorBidi" w:cstheme="majorBidi"/>
          <w:color w:val="000000"/>
          <w:sz w:val="24"/>
          <w:szCs w:val="24"/>
        </w:rPr>
        <w:t xml:space="preserve"> that </w:t>
      </w:r>
      <w:r w:rsidR="00611790" w:rsidRPr="00EC1C92">
        <w:rPr>
          <w:rFonts w:asciiTheme="majorBidi" w:eastAsia="TimesNewRomanPSMT" w:hAnsiTheme="majorBidi" w:cstheme="majorBidi"/>
          <w:color w:val="000000"/>
          <w:sz w:val="24"/>
          <w:szCs w:val="24"/>
        </w:rPr>
        <w:t>value-based</w:t>
      </w:r>
      <w:r w:rsidR="0023676F" w:rsidRPr="00EC1C92">
        <w:rPr>
          <w:rFonts w:asciiTheme="majorBidi" w:eastAsia="TimesNewRomanPSMT" w:hAnsiTheme="majorBidi" w:cstheme="majorBidi"/>
          <w:color w:val="000000"/>
          <w:sz w:val="24"/>
          <w:szCs w:val="24"/>
        </w:rPr>
        <w:t xml:space="preserve"> policies are more effective. </w:t>
      </w:r>
      <w:ins w:id="2340" w:author="Susan Doron" w:date="2024-07-15T15:27:00Z" w16du:dateUtc="2024-07-15T12:27:00Z">
        <w:r w:rsidRPr="004F483A">
          <w:rPr>
            <w:rFonts w:asciiTheme="majorBidi" w:eastAsia="TimesNewRomanPSMT" w:hAnsiTheme="majorBidi" w:cstheme="majorBidi"/>
            <w:color w:val="000000"/>
            <w:sz w:val="24"/>
            <w:szCs w:val="24"/>
            <w:highlight w:val="yellow"/>
            <w:rPrChange w:id="2341" w:author="Susan Doron" w:date="2024-07-15T15:38:00Z" w16du:dateUtc="2024-07-15T12:38:00Z">
              <w:rPr>
                <w:rFonts w:asciiTheme="majorBidi" w:eastAsia="TimesNewRomanPSMT" w:hAnsiTheme="majorBidi" w:cstheme="majorBidi"/>
                <w:color w:val="000000"/>
                <w:sz w:val="24"/>
                <w:szCs w:val="24"/>
              </w:rPr>
            </w:rPrChange>
          </w:rPr>
          <w:t xml:space="preserve">Three correlational studies </w:t>
        </w:r>
      </w:ins>
      <w:ins w:id="2342" w:author="Susan Doron" w:date="2024-07-15T15:28:00Z" w16du:dateUtc="2024-07-15T12:28:00Z">
        <w:r w:rsidRPr="004F483A">
          <w:rPr>
            <w:rFonts w:asciiTheme="majorBidi" w:eastAsia="TimesNewRomanPSMT" w:hAnsiTheme="majorBidi" w:cstheme="majorBidi"/>
            <w:color w:val="000000"/>
            <w:sz w:val="24"/>
            <w:szCs w:val="24"/>
            <w:highlight w:val="yellow"/>
            <w:rPrChange w:id="2343" w:author="Susan Doron" w:date="2024-07-15T15:38:00Z" w16du:dateUtc="2024-07-15T12:38:00Z">
              <w:rPr>
                <w:rFonts w:asciiTheme="majorBidi" w:eastAsia="TimesNewRomanPSMT" w:hAnsiTheme="majorBidi" w:cstheme="majorBidi"/>
                <w:color w:val="000000"/>
                <w:sz w:val="24"/>
                <w:szCs w:val="24"/>
              </w:rPr>
            </w:rPrChange>
          </w:rPr>
          <w:t>conducted with over 500 U.S. residents focused on the prosocial</w:t>
        </w:r>
      </w:ins>
      <w:del w:id="2344" w:author="Susan Doron" w:date="2024-07-15T15:27:00Z" w16du:dateUtc="2024-07-15T12:27:00Z">
        <w:r w:rsidR="0023676F" w:rsidRPr="004F483A" w:rsidDel="004F483A">
          <w:rPr>
            <w:rFonts w:asciiTheme="majorBidi" w:eastAsia="TimesNewRomanPSMT" w:hAnsiTheme="majorBidi" w:cstheme="majorBidi"/>
            <w:color w:val="000000"/>
            <w:sz w:val="24"/>
            <w:szCs w:val="24"/>
            <w:highlight w:val="yellow"/>
            <w:rPrChange w:id="2345" w:author="Susan Doron" w:date="2024-07-15T15:38:00Z" w16du:dateUtc="2024-07-15T12:38:00Z">
              <w:rPr>
                <w:rFonts w:asciiTheme="majorBidi" w:eastAsia="TimesNewRomanPSMT" w:hAnsiTheme="majorBidi" w:cstheme="majorBidi"/>
                <w:color w:val="000000"/>
                <w:sz w:val="24"/>
                <w:szCs w:val="24"/>
              </w:rPr>
            </w:rPrChange>
          </w:rPr>
          <w:delText>F</w:delText>
        </w:r>
      </w:del>
      <w:del w:id="2346" w:author="Susan Doron" w:date="2024-07-15T15:28:00Z" w16du:dateUtc="2024-07-15T12:28:00Z">
        <w:r w:rsidR="0023676F" w:rsidRPr="004F483A" w:rsidDel="004F483A">
          <w:rPr>
            <w:rFonts w:asciiTheme="majorBidi" w:eastAsia="TimesNewRomanPSMT" w:hAnsiTheme="majorBidi" w:cstheme="majorBidi"/>
            <w:color w:val="000000"/>
            <w:sz w:val="24"/>
            <w:szCs w:val="24"/>
            <w:highlight w:val="yellow"/>
            <w:rPrChange w:id="2347" w:author="Susan Doron" w:date="2024-07-15T15:38:00Z" w16du:dateUtc="2024-07-15T12:38:00Z">
              <w:rPr>
                <w:rFonts w:asciiTheme="majorBidi" w:eastAsia="TimesNewRomanPSMT" w:hAnsiTheme="majorBidi" w:cstheme="majorBidi"/>
                <w:color w:val="000000"/>
                <w:sz w:val="24"/>
                <w:szCs w:val="24"/>
              </w:rPr>
            </w:rPrChange>
          </w:rPr>
          <w:delText>ocusing on the pro-social</w:delText>
        </w:r>
      </w:del>
      <w:r w:rsidR="0023676F" w:rsidRPr="004F483A">
        <w:rPr>
          <w:rFonts w:asciiTheme="majorBidi" w:eastAsia="TimesNewRomanPSMT" w:hAnsiTheme="majorBidi" w:cstheme="majorBidi"/>
          <w:color w:val="000000"/>
          <w:sz w:val="24"/>
          <w:szCs w:val="24"/>
          <w:highlight w:val="yellow"/>
          <w:rPrChange w:id="2348" w:author="Susan Doron" w:date="2024-07-15T15:38:00Z" w16du:dateUtc="2024-07-15T12:38:00Z">
            <w:rPr>
              <w:rFonts w:asciiTheme="majorBidi" w:eastAsia="TimesNewRomanPSMT" w:hAnsiTheme="majorBidi" w:cstheme="majorBidi"/>
              <w:color w:val="000000"/>
              <w:sz w:val="24"/>
              <w:szCs w:val="24"/>
            </w:rPr>
          </w:rPrChange>
        </w:rPr>
        <w:t xml:space="preserve"> aspect</w:t>
      </w:r>
      <w:ins w:id="2349" w:author="Susan Doron" w:date="2024-07-15T15:28:00Z" w16du:dateUtc="2024-07-15T12:28:00Z">
        <w:r w:rsidRPr="004F483A">
          <w:rPr>
            <w:rFonts w:asciiTheme="majorBidi" w:eastAsia="TimesNewRomanPSMT" w:hAnsiTheme="majorBidi" w:cstheme="majorBidi"/>
            <w:color w:val="000000"/>
            <w:sz w:val="24"/>
            <w:szCs w:val="24"/>
            <w:highlight w:val="yellow"/>
            <w:rPrChange w:id="2350" w:author="Susan Doron" w:date="2024-07-15T15:38:00Z" w16du:dateUtc="2024-07-15T12:38:00Z">
              <w:rPr>
                <w:rFonts w:asciiTheme="majorBidi" w:eastAsia="TimesNewRomanPSMT" w:hAnsiTheme="majorBidi" w:cstheme="majorBidi"/>
                <w:color w:val="000000"/>
                <w:sz w:val="24"/>
                <w:szCs w:val="24"/>
              </w:rPr>
            </w:rPrChange>
          </w:rPr>
          <w:t>s</w:t>
        </w:r>
      </w:ins>
      <w:r w:rsidR="0023676F" w:rsidRPr="004F483A">
        <w:rPr>
          <w:rFonts w:asciiTheme="majorBidi" w:eastAsia="TimesNewRomanPSMT" w:hAnsiTheme="majorBidi" w:cstheme="majorBidi"/>
          <w:color w:val="000000"/>
          <w:sz w:val="24"/>
          <w:szCs w:val="24"/>
          <w:highlight w:val="yellow"/>
          <w:rPrChange w:id="2351" w:author="Susan Doron" w:date="2024-07-15T15:38:00Z" w16du:dateUtc="2024-07-15T12:38:00Z">
            <w:rPr>
              <w:rFonts w:asciiTheme="majorBidi" w:eastAsia="TimesNewRomanPSMT" w:hAnsiTheme="majorBidi" w:cstheme="majorBidi"/>
              <w:color w:val="000000"/>
              <w:sz w:val="24"/>
              <w:szCs w:val="24"/>
            </w:rPr>
          </w:rPrChange>
        </w:rPr>
        <w:t xml:space="preserve"> of taxation as a motivator for tax compliance</w:t>
      </w:r>
      <w:ins w:id="2352" w:author="Susan Doron" w:date="2024-07-15T15:28:00Z" w16du:dateUtc="2024-07-15T12:28:00Z">
        <w:r w:rsidRPr="004F483A">
          <w:rPr>
            <w:rFonts w:asciiTheme="majorBidi" w:eastAsia="TimesNewRomanPSMT" w:hAnsiTheme="majorBidi" w:cstheme="majorBidi"/>
            <w:color w:val="000000"/>
            <w:sz w:val="24"/>
            <w:szCs w:val="24"/>
            <w:highlight w:val="yellow"/>
            <w:rPrChange w:id="2353" w:author="Susan Doron" w:date="2024-07-15T15:38:00Z" w16du:dateUtc="2024-07-15T12:38:00Z">
              <w:rPr>
                <w:rFonts w:asciiTheme="majorBidi" w:eastAsia="TimesNewRomanPSMT" w:hAnsiTheme="majorBidi" w:cstheme="majorBidi"/>
                <w:color w:val="000000"/>
                <w:sz w:val="24"/>
                <w:szCs w:val="24"/>
              </w:rPr>
            </w:rPrChange>
          </w:rPr>
          <w:t>. The studies</w:t>
        </w:r>
      </w:ins>
      <w:del w:id="2354" w:author="Susan Doron" w:date="2024-07-15T15:28:00Z" w16du:dateUtc="2024-07-15T12:28:00Z">
        <w:r w:rsidR="0023676F" w:rsidRPr="004F483A" w:rsidDel="004F483A">
          <w:rPr>
            <w:rFonts w:asciiTheme="majorBidi" w:eastAsia="TimesNewRomanPSMT" w:hAnsiTheme="majorBidi" w:cstheme="majorBidi"/>
            <w:color w:val="000000"/>
            <w:sz w:val="24"/>
            <w:szCs w:val="24"/>
            <w:highlight w:val="yellow"/>
            <w:rPrChange w:id="2355" w:author="Susan Doron" w:date="2024-07-15T15:38:00Z" w16du:dateUtc="2024-07-15T12:38:00Z">
              <w:rPr>
                <w:rFonts w:asciiTheme="majorBidi" w:eastAsia="TimesNewRomanPSMT" w:hAnsiTheme="majorBidi" w:cstheme="majorBidi"/>
                <w:color w:val="000000"/>
                <w:sz w:val="24"/>
                <w:szCs w:val="24"/>
              </w:rPr>
            </w:rPrChange>
          </w:rPr>
          <w:delText>, three correlational studies were conducted examining more than 500 US residents and</w:delText>
        </w:r>
      </w:del>
      <w:r w:rsidR="0023676F" w:rsidRPr="004F483A">
        <w:rPr>
          <w:rFonts w:asciiTheme="majorBidi" w:eastAsia="TimesNewRomanPSMT" w:hAnsiTheme="majorBidi" w:cstheme="majorBidi"/>
          <w:color w:val="000000"/>
          <w:sz w:val="24"/>
          <w:szCs w:val="24"/>
          <w:highlight w:val="yellow"/>
          <w:rPrChange w:id="2356" w:author="Susan Doron" w:date="2024-07-15T15:38:00Z" w16du:dateUtc="2024-07-15T12:38:00Z">
            <w:rPr>
              <w:rFonts w:asciiTheme="majorBidi" w:eastAsia="TimesNewRomanPSMT" w:hAnsiTheme="majorBidi" w:cstheme="majorBidi"/>
              <w:color w:val="000000"/>
              <w:sz w:val="24"/>
              <w:szCs w:val="24"/>
            </w:rPr>
          </w:rPrChange>
        </w:rPr>
        <w:t xml:space="preserve"> found that when citizens are aware of </w:t>
      </w:r>
      <w:ins w:id="2357" w:author="Susan Doron" w:date="2024-07-15T15:28:00Z" w16du:dateUtc="2024-07-15T12:28:00Z">
        <w:r w:rsidRPr="004F483A">
          <w:rPr>
            <w:rFonts w:asciiTheme="majorBidi" w:eastAsia="TimesNewRomanPSMT" w:hAnsiTheme="majorBidi" w:cstheme="majorBidi"/>
            <w:color w:val="000000"/>
            <w:sz w:val="24"/>
            <w:szCs w:val="24"/>
            <w:highlight w:val="yellow"/>
            <w:rPrChange w:id="2358" w:author="Susan Doron" w:date="2024-07-15T15:38:00Z" w16du:dateUtc="2024-07-15T12:38:00Z">
              <w:rPr>
                <w:rFonts w:asciiTheme="majorBidi" w:eastAsia="TimesNewRomanPSMT" w:hAnsiTheme="majorBidi" w:cstheme="majorBidi"/>
                <w:color w:val="000000"/>
                <w:sz w:val="24"/>
                <w:szCs w:val="24"/>
              </w:rPr>
            </w:rPrChange>
          </w:rPr>
          <w:t>the benefits of their taxes,</w:t>
        </w:r>
      </w:ins>
      <w:del w:id="2359" w:author="Susan Doron" w:date="2024-07-15T15:29:00Z" w16du:dateUtc="2024-07-15T12:29:00Z">
        <w:r w:rsidR="0023676F" w:rsidRPr="004F483A" w:rsidDel="004F483A">
          <w:rPr>
            <w:rFonts w:asciiTheme="majorBidi" w:eastAsia="TimesNewRomanPSMT" w:hAnsiTheme="majorBidi" w:cstheme="majorBidi"/>
            <w:color w:val="000000"/>
            <w:sz w:val="24"/>
            <w:szCs w:val="24"/>
            <w:highlight w:val="yellow"/>
            <w:rPrChange w:id="2360" w:author="Susan Doron" w:date="2024-07-15T15:38:00Z" w16du:dateUtc="2024-07-15T12:38:00Z">
              <w:rPr>
                <w:rFonts w:asciiTheme="majorBidi" w:eastAsia="TimesNewRomanPSMT" w:hAnsiTheme="majorBidi" w:cstheme="majorBidi"/>
                <w:color w:val="000000"/>
                <w:sz w:val="24"/>
                <w:szCs w:val="24"/>
              </w:rPr>
            </w:rPrChange>
          </w:rPr>
          <w:delText xml:space="preserve">prosocial </w:delText>
        </w:r>
        <w:r w:rsidR="00611790" w:rsidRPr="004F483A" w:rsidDel="004F483A">
          <w:rPr>
            <w:rFonts w:asciiTheme="majorBidi" w:eastAsia="TimesNewRomanPSMT" w:hAnsiTheme="majorBidi" w:cstheme="majorBidi"/>
            <w:color w:val="000000"/>
            <w:sz w:val="24"/>
            <w:szCs w:val="24"/>
            <w:highlight w:val="yellow"/>
            <w:rPrChange w:id="2361" w:author="Susan Doron" w:date="2024-07-15T15:38:00Z" w16du:dateUtc="2024-07-15T12:38:00Z">
              <w:rPr>
                <w:rFonts w:asciiTheme="majorBidi" w:eastAsia="TimesNewRomanPSMT" w:hAnsiTheme="majorBidi" w:cstheme="majorBidi"/>
                <w:color w:val="000000"/>
                <w:sz w:val="24"/>
                <w:szCs w:val="24"/>
              </w:rPr>
            </w:rPrChange>
          </w:rPr>
          <w:delText>taxation,</w:delText>
        </w:r>
      </w:del>
      <w:r w:rsidR="0023676F" w:rsidRPr="004F483A">
        <w:rPr>
          <w:rFonts w:asciiTheme="majorBidi" w:eastAsia="TimesNewRomanPSMT" w:hAnsiTheme="majorBidi" w:cstheme="majorBidi"/>
          <w:color w:val="000000"/>
          <w:sz w:val="24"/>
          <w:szCs w:val="24"/>
          <w:highlight w:val="yellow"/>
          <w:rPrChange w:id="2362" w:author="Susan Doron" w:date="2024-07-15T15:38:00Z" w16du:dateUtc="2024-07-15T12:38:00Z">
            <w:rPr>
              <w:rFonts w:asciiTheme="majorBidi" w:eastAsia="TimesNewRomanPSMT" w:hAnsiTheme="majorBidi" w:cstheme="majorBidi"/>
              <w:color w:val="000000"/>
              <w:sz w:val="24"/>
              <w:szCs w:val="24"/>
            </w:rPr>
          </w:rPrChange>
        </w:rPr>
        <w:t xml:space="preserve"> they are more willing to pay higher taxes and </w:t>
      </w:r>
      <w:ins w:id="2363" w:author="Susan Doron" w:date="2024-07-15T15:29:00Z" w16du:dateUtc="2024-07-15T12:29:00Z">
        <w:r w:rsidRPr="004F483A">
          <w:rPr>
            <w:rFonts w:asciiTheme="majorBidi" w:eastAsia="TimesNewRomanPSMT" w:hAnsiTheme="majorBidi" w:cstheme="majorBidi"/>
            <w:color w:val="000000"/>
            <w:sz w:val="24"/>
            <w:szCs w:val="24"/>
            <w:highlight w:val="yellow"/>
            <w:rPrChange w:id="2364" w:author="Susan Doron" w:date="2024-07-15T15:38:00Z" w16du:dateUtc="2024-07-15T12:38:00Z">
              <w:rPr>
                <w:rFonts w:asciiTheme="majorBidi" w:eastAsia="TimesNewRomanPSMT" w:hAnsiTheme="majorBidi" w:cstheme="majorBidi"/>
                <w:color w:val="000000"/>
                <w:sz w:val="24"/>
                <w:szCs w:val="24"/>
              </w:rPr>
            </w:rPrChange>
          </w:rPr>
          <w:t>even find more satisfaction in doing so</w:t>
        </w:r>
      </w:ins>
      <w:del w:id="2365" w:author="Susan Doron" w:date="2024-07-15T15:29:00Z" w16du:dateUtc="2024-07-15T12:29:00Z">
        <w:r w:rsidR="0023676F" w:rsidRPr="004F483A" w:rsidDel="004F483A">
          <w:rPr>
            <w:rFonts w:asciiTheme="majorBidi" w:eastAsia="TimesNewRomanPSMT" w:hAnsiTheme="majorBidi" w:cstheme="majorBidi"/>
            <w:color w:val="000000"/>
            <w:sz w:val="24"/>
            <w:szCs w:val="24"/>
            <w:highlight w:val="yellow"/>
            <w:rPrChange w:id="2366" w:author="Susan Doron" w:date="2024-07-15T15:38:00Z" w16du:dateUtc="2024-07-15T12:38:00Z">
              <w:rPr>
                <w:rFonts w:asciiTheme="majorBidi" w:eastAsia="TimesNewRomanPSMT" w:hAnsiTheme="majorBidi" w:cstheme="majorBidi"/>
                <w:color w:val="000000"/>
                <w:sz w:val="24"/>
                <w:szCs w:val="24"/>
              </w:rPr>
            </w:rPrChange>
          </w:rPr>
          <w:delText xml:space="preserve">take more enjoyment in paying </w:delText>
        </w:r>
        <w:commentRangeStart w:id="2367"/>
        <w:r w:rsidR="0023676F" w:rsidRPr="004F483A" w:rsidDel="004F483A">
          <w:rPr>
            <w:rFonts w:asciiTheme="majorBidi" w:eastAsia="TimesNewRomanPSMT" w:hAnsiTheme="majorBidi" w:cstheme="majorBidi"/>
            <w:color w:val="000000"/>
            <w:sz w:val="24"/>
            <w:szCs w:val="24"/>
            <w:highlight w:val="yellow"/>
            <w:rPrChange w:id="2368" w:author="Susan Doron" w:date="2024-07-15T15:38:00Z" w16du:dateUtc="2024-07-15T12:38:00Z">
              <w:rPr>
                <w:rFonts w:asciiTheme="majorBidi" w:eastAsia="TimesNewRomanPSMT" w:hAnsiTheme="majorBidi" w:cstheme="majorBidi"/>
                <w:color w:val="000000"/>
                <w:sz w:val="24"/>
                <w:szCs w:val="24"/>
              </w:rPr>
            </w:rPrChange>
          </w:rPr>
          <w:delText>taxes</w:delText>
        </w:r>
      </w:del>
      <w:commentRangeEnd w:id="2367"/>
      <w:r>
        <w:rPr>
          <w:rStyle w:val="CommentReference"/>
        </w:rPr>
        <w:commentReference w:id="2367"/>
      </w:r>
      <w:r w:rsidR="00611790" w:rsidRPr="00EC1C92">
        <w:rPr>
          <w:rFonts w:asciiTheme="majorBidi" w:eastAsia="TimesNewRomanPSMT" w:hAnsiTheme="majorBidi" w:cstheme="majorBidi"/>
          <w:color w:val="000000"/>
          <w:sz w:val="24"/>
          <w:szCs w:val="24"/>
        </w:rPr>
        <w:t>.</w:t>
      </w:r>
      <w:r w:rsidR="0023676F" w:rsidRPr="00EC1C92">
        <w:rPr>
          <w:rStyle w:val="FootnoteReference"/>
          <w:rFonts w:asciiTheme="majorBidi" w:eastAsia="TimesNewRomanPSMT" w:hAnsiTheme="majorBidi" w:cstheme="majorBidi"/>
          <w:color w:val="000000"/>
          <w:sz w:val="24"/>
          <w:szCs w:val="24"/>
        </w:rPr>
        <w:footnoteReference w:id="69"/>
      </w:r>
      <w:r w:rsidR="0023676F" w:rsidRPr="00EC1C92">
        <w:rPr>
          <w:rFonts w:asciiTheme="majorBidi" w:eastAsia="TimesNewRomanPSMT" w:hAnsiTheme="majorBidi" w:cstheme="majorBidi"/>
          <w:color w:val="000000"/>
          <w:sz w:val="24"/>
          <w:szCs w:val="24"/>
        </w:rPr>
        <w:t xml:space="preserve"> </w:t>
      </w:r>
      <w:ins w:id="2369" w:author="Susan Doron" w:date="2024-07-15T15:31:00Z" w16du:dateUtc="2024-07-15T12:31:00Z">
        <w:r>
          <w:rPr>
            <w:rFonts w:asciiTheme="majorBidi" w:eastAsia="TimesNewRomanPSMT" w:hAnsiTheme="majorBidi" w:cstheme="majorBidi"/>
            <w:color w:val="000000"/>
            <w:sz w:val="24"/>
            <w:szCs w:val="24"/>
          </w:rPr>
          <w:t xml:space="preserve">Furthermore, these </w:t>
        </w:r>
        <w:commentRangeStart w:id="2370"/>
        <w:r>
          <w:rPr>
            <w:rFonts w:asciiTheme="majorBidi" w:eastAsia="TimesNewRomanPSMT" w:hAnsiTheme="majorBidi" w:cstheme="majorBidi"/>
            <w:color w:val="000000"/>
            <w:sz w:val="24"/>
            <w:szCs w:val="24"/>
          </w:rPr>
          <w:t>studies</w:t>
        </w:r>
      </w:ins>
      <w:commentRangeEnd w:id="2370"/>
      <w:ins w:id="2371" w:author="Susan Doron" w:date="2024-07-15T15:32:00Z" w16du:dateUtc="2024-07-15T12:32:00Z">
        <w:r>
          <w:rPr>
            <w:rStyle w:val="CommentReference"/>
          </w:rPr>
          <w:commentReference w:id="2370"/>
        </w:r>
      </w:ins>
      <w:ins w:id="2372" w:author="Susan Doron" w:date="2024-07-15T15:29:00Z" w16du:dateUtc="2024-07-15T12:29:00Z">
        <w:r>
          <w:rPr>
            <w:rFonts w:asciiTheme="majorBidi" w:eastAsia="TimesNewRomanPSMT" w:hAnsiTheme="majorBidi" w:cstheme="majorBidi"/>
            <w:color w:val="000000"/>
            <w:sz w:val="24"/>
            <w:szCs w:val="24"/>
          </w:rPr>
          <w:t xml:space="preserve"> indicate that people</w:t>
        </w:r>
      </w:ins>
      <w:del w:id="2373" w:author="Susan Doron" w:date="2024-07-15T15:30:00Z" w16du:dateUtc="2024-07-15T12:30:00Z">
        <w:r w:rsidR="0023676F" w:rsidRPr="00EC1C92" w:rsidDel="004F483A">
          <w:rPr>
            <w:rFonts w:asciiTheme="majorBidi" w:eastAsia="TimesNewRomanPSMT" w:hAnsiTheme="majorBidi" w:cstheme="majorBidi"/>
            <w:color w:val="000000"/>
            <w:sz w:val="24"/>
            <w:szCs w:val="24"/>
          </w:rPr>
          <w:delText>Additionally, it was found that those</w:delText>
        </w:r>
      </w:del>
      <w:r w:rsidR="0023676F" w:rsidRPr="00EC1C92">
        <w:rPr>
          <w:rFonts w:asciiTheme="majorBidi" w:eastAsia="TimesNewRomanPSMT" w:hAnsiTheme="majorBidi" w:cstheme="majorBidi"/>
          <w:color w:val="000000"/>
          <w:sz w:val="24"/>
          <w:szCs w:val="24"/>
        </w:rPr>
        <w:t xml:space="preserve"> who trust their government </w:t>
      </w:r>
      <w:ins w:id="2374" w:author="Susan Doron" w:date="2024-07-15T15:30:00Z" w16du:dateUtc="2024-07-15T12:30:00Z">
        <w:r>
          <w:rPr>
            <w:rFonts w:asciiTheme="majorBidi" w:eastAsia="TimesNewRomanPSMT" w:hAnsiTheme="majorBidi" w:cstheme="majorBidi"/>
            <w:color w:val="000000"/>
            <w:sz w:val="24"/>
            <w:szCs w:val="24"/>
          </w:rPr>
          <w:t>tend to</w:t>
        </w:r>
      </w:ins>
      <w:del w:id="2375" w:author="Susan Doron" w:date="2024-07-15T15:30:00Z" w16du:dateUtc="2024-07-15T12:30:00Z">
        <w:r w:rsidR="0023676F" w:rsidRPr="00EC1C92" w:rsidDel="004F483A">
          <w:rPr>
            <w:rFonts w:asciiTheme="majorBidi" w:eastAsia="TimesNewRomanPSMT" w:hAnsiTheme="majorBidi" w:cstheme="majorBidi"/>
            <w:color w:val="000000"/>
            <w:sz w:val="24"/>
            <w:szCs w:val="24"/>
          </w:rPr>
          <w:delText>often</w:delText>
        </w:r>
      </w:del>
      <w:r w:rsidR="0023676F" w:rsidRPr="00EC1C92">
        <w:rPr>
          <w:rFonts w:asciiTheme="majorBidi" w:eastAsia="TimesNewRomanPSMT" w:hAnsiTheme="majorBidi" w:cstheme="majorBidi"/>
          <w:color w:val="000000"/>
          <w:sz w:val="24"/>
          <w:szCs w:val="24"/>
        </w:rPr>
        <w:t xml:space="preserve"> do so because they </w:t>
      </w:r>
      <w:ins w:id="2376" w:author="Susan Doron" w:date="2024-07-15T15:30:00Z" w16du:dateUtc="2024-07-15T12:30:00Z">
        <w:r>
          <w:rPr>
            <w:rFonts w:asciiTheme="majorBidi" w:eastAsia="TimesNewRomanPSMT" w:hAnsiTheme="majorBidi" w:cstheme="majorBidi"/>
            <w:color w:val="000000"/>
            <w:sz w:val="24"/>
            <w:szCs w:val="24"/>
          </w:rPr>
          <w:t xml:space="preserve">are convinced that the taxes they pay are being used for socially beneficial </w:t>
        </w:r>
      </w:ins>
      <w:del w:id="2377" w:author="Susan Doron" w:date="2024-07-15T15:30:00Z" w16du:dateUtc="2024-07-15T12:30:00Z">
        <w:r w:rsidR="0023676F" w:rsidRPr="00EC1C92" w:rsidDel="004F483A">
          <w:rPr>
            <w:rFonts w:asciiTheme="majorBidi" w:eastAsia="TimesNewRomanPSMT" w:hAnsiTheme="majorBidi" w:cstheme="majorBidi"/>
            <w:color w:val="000000"/>
            <w:sz w:val="24"/>
            <w:szCs w:val="24"/>
          </w:rPr>
          <w:delText>believe their taxes benefit pro-social causes</w:delText>
        </w:r>
      </w:del>
      <w:ins w:id="2378" w:author="Susan Doron" w:date="2024-07-15T15:30:00Z" w16du:dateUtc="2024-07-15T12:30:00Z">
        <w:r>
          <w:rPr>
            <w:rFonts w:asciiTheme="majorBidi" w:eastAsia="TimesNewRomanPSMT" w:hAnsiTheme="majorBidi" w:cstheme="majorBidi"/>
            <w:color w:val="000000"/>
            <w:sz w:val="24"/>
            <w:szCs w:val="24"/>
          </w:rPr>
          <w:t>purposes</w:t>
        </w:r>
      </w:ins>
      <w:r w:rsidR="0023676F" w:rsidRPr="00EC1C92">
        <w:rPr>
          <w:rFonts w:asciiTheme="majorBidi" w:eastAsia="TimesNewRomanPSMT" w:hAnsiTheme="majorBidi" w:cstheme="majorBidi"/>
          <w:color w:val="000000"/>
          <w:sz w:val="24"/>
          <w:szCs w:val="24"/>
        </w:rPr>
        <w:t xml:space="preserve">. </w:t>
      </w:r>
      <w:r w:rsidR="0023676F" w:rsidRPr="004F483A">
        <w:rPr>
          <w:rFonts w:asciiTheme="majorBidi" w:eastAsia="TimesNewRomanPSMT" w:hAnsiTheme="majorBidi" w:cstheme="majorBidi"/>
          <w:color w:val="000000"/>
          <w:sz w:val="24"/>
          <w:szCs w:val="24"/>
          <w:highlight w:val="yellow"/>
          <w:rPrChange w:id="2379" w:author="Susan Doron" w:date="2024-07-15T15:39:00Z" w16du:dateUtc="2024-07-15T12:39:00Z">
            <w:rPr>
              <w:rFonts w:asciiTheme="majorBidi" w:eastAsia="TimesNewRomanPSMT" w:hAnsiTheme="majorBidi" w:cstheme="majorBidi"/>
              <w:color w:val="000000"/>
              <w:sz w:val="24"/>
              <w:szCs w:val="24"/>
            </w:rPr>
          </w:rPrChange>
        </w:rPr>
        <w:t>Th</w:t>
      </w:r>
      <w:ins w:id="2380" w:author="Susan Doron" w:date="2024-07-15T15:31:00Z" w16du:dateUtc="2024-07-15T12:31:00Z">
        <w:r w:rsidRPr="004F483A">
          <w:rPr>
            <w:rFonts w:asciiTheme="majorBidi" w:eastAsia="TimesNewRomanPSMT" w:hAnsiTheme="majorBidi" w:cstheme="majorBidi"/>
            <w:color w:val="000000"/>
            <w:sz w:val="24"/>
            <w:szCs w:val="24"/>
            <w:highlight w:val="yellow"/>
            <w:rPrChange w:id="2381" w:author="Susan Doron" w:date="2024-07-15T15:39:00Z" w16du:dateUtc="2024-07-15T12:39:00Z">
              <w:rPr>
                <w:rFonts w:asciiTheme="majorBidi" w:eastAsia="TimesNewRomanPSMT" w:hAnsiTheme="majorBidi" w:cstheme="majorBidi"/>
                <w:color w:val="000000"/>
                <w:sz w:val="24"/>
                <w:szCs w:val="24"/>
              </w:rPr>
            </w:rPrChange>
          </w:rPr>
          <w:t>ese findings</w:t>
        </w:r>
      </w:ins>
      <w:del w:id="2382" w:author="Susan Doron" w:date="2024-07-15T15:31:00Z" w16du:dateUtc="2024-07-15T12:31:00Z">
        <w:r w:rsidR="0023676F" w:rsidRPr="004F483A" w:rsidDel="004F483A">
          <w:rPr>
            <w:rFonts w:asciiTheme="majorBidi" w:eastAsia="TimesNewRomanPSMT" w:hAnsiTheme="majorBidi" w:cstheme="majorBidi"/>
            <w:color w:val="000000"/>
            <w:sz w:val="24"/>
            <w:szCs w:val="24"/>
            <w:highlight w:val="yellow"/>
            <w:rPrChange w:id="2383" w:author="Susan Doron" w:date="2024-07-15T15:39:00Z" w16du:dateUtc="2024-07-15T12:39:00Z">
              <w:rPr>
                <w:rFonts w:asciiTheme="majorBidi" w:eastAsia="TimesNewRomanPSMT" w:hAnsiTheme="majorBidi" w:cstheme="majorBidi"/>
                <w:color w:val="000000"/>
                <w:sz w:val="24"/>
                <w:szCs w:val="24"/>
              </w:rPr>
            </w:rPrChange>
          </w:rPr>
          <w:delText>is study</w:delText>
        </w:r>
      </w:del>
      <w:r w:rsidR="0023676F" w:rsidRPr="004F483A">
        <w:rPr>
          <w:rFonts w:asciiTheme="majorBidi" w:eastAsia="TimesNewRomanPSMT" w:hAnsiTheme="majorBidi" w:cstheme="majorBidi"/>
          <w:color w:val="000000"/>
          <w:sz w:val="24"/>
          <w:szCs w:val="24"/>
          <w:highlight w:val="yellow"/>
          <w:rPrChange w:id="2384" w:author="Susan Doron" w:date="2024-07-15T15:39:00Z" w16du:dateUtc="2024-07-15T12:39:00Z">
            <w:rPr>
              <w:rFonts w:asciiTheme="majorBidi" w:eastAsia="TimesNewRomanPSMT" w:hAnsiTheme="majorBidi" w:cstheme="majorBidi"/>
              <w:color w:val="000000"/>
              <w:sz w:val="24"/>
              <w:szCs w:val="24"/>
            </w:rPr>
          </w:rPrChange>
        </w:rPr>
        <w:t xml:space="preserve"> </w:t>
      </w:r>
      <w:del w:id="2385" w:author="Susan Doron" w:date="2024-07-15T15:56:00Z" w16du:dateUtc="2024-07-15T12:56:00Z">
        <w:r w:rsidR="0023676F" w:rsidRPr="004F483A" w:rsidDel="004F483A">
          <w:rPr>
            <w:rFonts w:asciiTheme="majorBidi" w:eastAsia="TimesNewRomanPSMT" w:hAnsiTheme="majorBidi" w:cstheme="majorBidi"/>
            <w:color w:val="000000"/>
            <w:sz w:val="24"/>
            <w:szCs w:val="24"/>
            <w:highlight w:val="yellow"/>
            <w:rPrChange w:id="2386" w:author="Susan Doron" w:date="2024-07-15T15:39:00Z" w16du:dateUtc="2024-07-15T12:39:00Z">
              <w:rPr>
                <w:rFonts w:asciiTheme="majorBidi" w:eastAsia="TimesNewRomanPSMT" w:hAnsiTheme="majorBidi" w:cstheme="majorBidi"/>
                <w:color w:val="000000"/>
                <w:sz w:val="24"/>
                <w:szCs w:val="24"/>
              </w:rPr>
            </w:rPrChange>
          </w:rPr>
          <w:delText xml:space="preserve">could very useful </w:delText>
        </w:r>
      </w:del>
      <w:ins w:id="2387" w:author="Susan Doron" w:date="2024-07-15T15:31:00Z" w16du:dateUtc="2024-07-15T12:31:00Z">
        <w:r w:rsidRPr="004F483A">
          <w:rPr>
            <w:rFonts w:asciiTheme="majorBidi" w:eastAsia="TimesNewRomanPSMT" w:hAnsiTheme="majorBidi" w:cstheme="majorBidi"/>
            <w:color w:val="000000"/>
            <w:sz w:val="24"/>
            <w:szCs w:val="24"/>
            <w:highlight w:val="yellow"/>
            <w:rPrChange w:id="2388" w:author="Susan Doron" w:date="2024-07-15T15:39:00Z" w16du:dateUtc="2024-07-15T12:39:00Z">
              <w:rPr>
                <w:rFonts w:asciiTheme="majorBidi" w:eastAsia="TimesNewRomanPSMT" w:hAnsiTheme="majorBidi" w:cstheme="majorBidi"/>
                <w:color w:val="000000"/>
                <w:sz w:val="24"/>
                <w:szCs w:val="24"/>
              </w:rPr>
            </w:rPrChange>
          </w:rPr>
          <w:t>provide</w:t>
        </w:r>
      </w:ins>
      <w:del w:id="2389" w:author="Susan Doron" w:date="2024-07-15T15:31:00Z" w16du:dateUtc="2024-07-15T12:31:00Z">
        <w:r w:rsidR="0023676F" w:rsidRPr="004F483A" w:rsidDel="004F483A">
          <w:rPr>
            <w:rFonts w:asciiTheme="majorBidi" w:eastAsia="TimesNewRomanPSMT" w:hAnsiTheme="majorBidi" w:cstheme="majorBidi"/>
            <w:color w:val="000000"/>
            <w:sz w:val="24"/>
            <w:szCs w:val="24"/>
            <w:highlight w:val="yellow"/>
            <w:rPrChange w:id="2390" w:author="Susan Doron" w:date="2024-07-15T15:39:00Z" w16du:dateUtc="2024-07-15T12:39:00Z">
              <w:rPr>
                <w:rFonts w:asciiTheme="majorBidi" w:eastAsia="TimesNewRomanPSMT" w:hAnsiTheme="majorBidi" w:cstheme="majorBidi"/>
                <w:color w:val="000000"/>
                <w:sz w:val="24"/>
                <w:szCs w:val="24"/>
              </w:rPr>
            </w:rPrChange>
          </w:rPr>
          <w:delText>as it provides</w:delText>
        </w:r>
      </w:del>
      <w:r w:rsidR="0023676F" w:rsidRPr="004F483A">
        <w:rPr>
          <w:rFonts w:asciiTheme="majorBidi" w:eastAsia="TimesNewRomanPSMT" w:hAnsiTheme="majorBidi" w:cstheme="majorBidi"/>
          <w:color w:val="000000"/>
          <w:sz w:val="24"/>
          <w:szCs w:val="24"/>
          <w:highlight w:val="yellow"/>
          <w:rPrChange w:id="2391" w:author="Susan Doron" w:date="2024-07-15T15:39:00Z" w16du:dateUtc="2024-07-15T12:39:00Z">
            <w:rPr>
              <w:rFonts w:asciiTheme="majorBidi" w:eastAsia="TimesNewRomanPSMT" w:hAnsiTheme="majorBidi" w:cstheme="majorBidi"/>
              <w:color w:val="000000"/>
              <w:sz w:val="24"/>
              <w:szCs w:val="24"/>
            </w:rPr>
          </w:rPrChange>
        </w:rPr>
        <w:t xml:space="preserve"> </w:t>
      </w:r>
      <w:ins w:id="2392" w:author="Susan Doron" w:date="2024-07-15T15:31:00Z" w16du:dateUtc="2024-07-15T12:31:00Z">
        <w:r w:rsidRPr="004F483A">
          <w:rPr>
            <w:rFonts w:asciiTheme="majorBidi" w:eastAsia="TimesNewRomanPSMT" w:hAnsiTheme="majorBidi" w:cstheme="majorBidi"/>
            <w:color w:val="000000"/>
            <w:sz w:val="24"/>
            <w:szCs w:val="24"/>
            <w:highlight w:val="yellow"/>
            <w:rPrChange w:id="2393" w:author="Susan Doron" w:date="2024-07-15T15:39:00Z" w16du:dateUtc="2024-07-15T12:39:00Z">
              <w:rPr>
                <w:rFonts w:asciiTheme="majorBidi" w:eastAsia="TimesNewRomanPSMT" w:hAnsiTheme="majorBidi" w:cstheme="majorBidi"/>
                <w:color w:val="000000"/>
                <w:sz w:val="24"/>
                <w:szCs w:val="24"/>
              </w:rPr>
            </w:rPrChange>
          </w:rPr>
          <w:t>sup</w:t>
        </w:r>
      </w:ins>
      <w:ins w:id="2394" w:author="Susan Doron" w:date="2024-07-15T15:32:00Z" w16du:dateUtc="2024-07-15T12:32:00Z">
        <w:r w:rsidRPr="004F483A">
          <w:rPr>
            <w:rFonts w:asciiTheme="majorBidi" w:eastAsia="TimesNewRomanPSMT" w:hAnsiTheme="majorBidi" w:cstheme="majorBidi"/>
            <w:color w:val="000000"/>
            <w:sz w:val="24"/>
            <w:szCs w:val="24"/>
            <w:highlight w:val="yellow"/>
            <w:rPrChange w:id="2395" w:author="Susan Doron" w:date="2024-07-15T15:39:00Z" w16du:dateUtc="2024-07-15T12:39:00Z">
              <w:rPr>
                <w:rFonts w:asciiTheme="majorBidi" w:eastAsia="TimesNewRomanPSMT" w:hAnsiTheme="majorBidi" w:cstheme="majorBidi"/>
                <w:color w:val="000000"/>
                <w:sz w:val="24"/>
                <w:szCs w:val="24"/>
              </w:rPr>
            </w:rPrChange>
          </w:rPr>
          <w:t>port</w:t>
        </w:r>
      </w:ins>
      <w:del w:id="2396" w:author="Susan Doron" w:date="2024-07-15T15:32:00Z" w16du:dateUtc="2024-07-15T12:32:00Z">
        <w:r w:rsidR="0023676F" w:rsidRPr="004F483A" w:rsidDel="004F483A">
          <w:rPr>
            <w:rFonts w:asciiTheme="majorBidi" w:eastAsia="TimesNewRomanPSMT" w:hAnsiTheme="majorBidi" w:cstheme="majorBidi"/>
            <w:color w:val="000000"/>
            <w:sz w:val="24"/>
            <w:szCs w:val="24"/>
            <w:highlight w:val="yellow"/>
            <w:rPrChange w:id="2397" w:author="Susan Doron" w:date="2024-07-15T15:39:00Z" w16du:dateUtc="2024-07-15T12:39:00Z">
              <w:rPr>
                <w:rFonts w:asciiTheme="majorBidi" w:eastAsia="TimesNewRomanPSMT" w:hAnsiTheme="majorBidi" w:cstheme="majorBidi"/>
                <w:color w:val="000000"/>
                <w:sz w:val="24"/>
                <w:szCs w:val="24"/>
              </w:rPr>
            </w:rPrChange>
          </w:rPr>
          <w:delText>evidence</w:delText>
        </w:r>
      </w:del>
      <w:r w:rsidR="0023676F" w:rsidRPr="004F483A">
        <w:rPr>
          <w:rFonts w:asciiTheme="majorBidi" w:eastAsia="TimesNewRomanPSMT" w:hAnsiTheme="majorBidi" w:cstheme="majorBidi"/>
          <w:color w:val="000000"/>
          <w:sz w:val="24"/>
          <w:szCs w:val="24"/>
          <w:highlight w:val="yellow"/>
          <w:rPrChange w:id="2398" w:author="Susan Doron" w:date="2024-07-15T15:39:00Z" w16du:dateUtc="2024-07-15T12:39:00Z">
            <w:rPr>
              <w:rFonts w:asciiTheme="majorBidi" w:eastAsia="TimesNewRomanPSMT" w:hAnsiTheme="majorBidi" w:cstheme="majorBidi"/>
              <w:color w:val="000000"/>
              <w:sz w:val="24"/>
              <w:szCs w:val="24"/>
            </w:rPr>
          </w:rPrChange>
        </w:rPr>
        <w:t xml:space="preserve"> for the idea that when governments </w:t>
      </w:r>
      <w:ins w:id="2399" w:author="Susan Doron" w:date="2024-07-15T15:30:00Z" w16du:dateUtc="2024-07-15T12:30:00Z">
        <w:r w:rsidRPr="004F483A">
          <w:rPr>
            <w:rFonts w:asciiTheme="majorBidi" w:eastAsia="TimesNewRomanPSMT" w:hAnsiTheme="majorBidi" w:cstheme="majorBidi"/>
            <w:color w:val="000000"/>
            <w:sz w:val="24"/>
            <w:szCs w:val="24"/>
            <w:highlight w:val="yellow"/>
            <w:rPrChange w:id="2400" w:author="Susan Doron" w:date="2024-07-15T15:39:00Z" w16du:dateUtc="2024-07-15T12:39:00Z">
              <w:rPr>
                <w:rFonts w:asciiTheme="majorBidi" w:eastAsia="TimesNewRomanPSMT" w:hAnsiTheme="majorBidi" w:cstheme="majorBidi"/>
                <w:color w:val="000000"/>
                <w:sz w:val="24"/>
                <w:szCs w:val="24"/>
              </w:rPr>
            </w:rPrChange>
          </w:rPr>
          <w:t>make</w:t>
        </w:r>
      </w:ins>
      <w:del w:id="2401" w:author="Susan Doron" w:date="2024-07-15T15:30:00Z" w16du:dateUtc="2024-07-15T12:30:00Z">
        <w:r w:rsidR="0023676F" w:rsidRPr="004F483A" w:rsidDel="004F483A">
          <w:rPr>
            <w:rFonts w:asciiTheme="majorBidi" w:eastAsia="TimesNewRomanPSMT" w:hAnsiTheme="majorBidi" w:cstheme="majorBidi"/>
            <w:color w:val="000000"/>
            <w:sz w:val="24"/>
            <w:szCs w:val="24"/>
            <w:highlight w:val="yellow"/>
            <w:rPrChange w:id="2402" w:author="Susan Doron" w:date="2024-07-15T15:39:00Z" w16du:dateUtc="2024-07-15T12:39:00Z">
              <w:rPr>
                <w:rFonts w:asciiTheme="majorBidi" w:eastAsia="TimesNewRomanPSMT" w:hAnsiTheme="majorBidi" w:cstheme="majorBidi"/>
                <w:color w:val="000000"/>
                <w:sz w:val="24"/>
                <w:szCs w:val="24"/>
              </w:rPr>
            </w:rPrChange>
          </w:rPr>
          <w:delText>go</w:delText>
        </w:r>
      </w:del>
      <w:r w:rsidR="0023676F" w:rsidRPr="004F483A">
        <w:rPr>
          <w:rFonts w:asciiTheme="majorBidi" w:eastAsia="TimesNewRomanPSMT" w:hAnsiTheme="majorBidi" w:cstheme="majorBidi"/>
          <w:color w:val="000000"/>
          <w:sz w:val="24"/>
          <w:szCs w:val="24"/>
          <w:highlight w:val="yellow"/>
          <w:rPrChange w:id="2403" w:author="Susan Doron" w:date="2024-07-15T15:39:00Z" w16du:dateUtc="2024-07-15T12:39:00Z">
            <w:rPr>
              <w:rFonts w:asciiTheme="majorBidi" w:eastAsia="TimesNewRomanPSMT" w:hAnsiTheme="majorBidi" w:cstheme="majorBidi"/>
              <w:color w:val="000000"/>
              <w:sz w:val="24"/>
              <w:szCs w:val="24"/>
            </w:rPr>
          </w:rPrChange>
        </w:rPr>
        <w:t xml:space="preserve"> </w:t>
      </w:r>
      <w:ins w:id="2404" w:author="Susan Doron" w:date="2024-07-15T15:30:00Z" w16du:dateUtc="2024-07-15T12:30:00Z">
        <w:r w:rsidRPr="004F483A">
          <w:rPr>
            <w:rFonts w:asciiTheme="majorBidi" w:eastAsia="TimesNewRomanPSMT" w:hAnsiTheme="majorBidi" w:cstheme="majorBidi"/>
            <w:color w:val="000000"/>
            <w:sz w:val="24"/>
            <w:szCs w:val="24"/>
            <w:highlight w:val="yellow"/>
            <w:rPrChange w:id="2405" w:author="Susan Doron" w:date="2024-07-15T15:39:00Z" w16du:dateUtc="2024-07-15T12:39:00Z">
              <w:rPr>
                <w:rFonts w:asciiTheme="majorBidi" w:eastAsia="TimesNewRomanPSMT" w:hAnsiTheme="majorBidi" w:cstheme="majorBidi"/>
                <w:color w:val="000000"/>
                <w:sz w:val="24"/>
                <w:szCs w:val="24"/>
              </w:rPr>
            </w:rPrChange>
          </w:rPr>
          <w:t>an</w:t>
        </w:r>
      </w:ins>
      <w:del w:id="2406" w:author="Susan Doron" w:date="2024-07-15T15:30:00Z" w16du:dateUtc="2024-07-15T12:30:00Z">
        <w:r w:rsidR="0023676F" w:rsidRPr="004F483A" w:rsidDel="004F483A">
          <w:rPr>
            <w:rFonts w:asciiTheme="majorBidi" w:eastAsia="TimesNewRomanPSMT" w:hAnsiTheme="majorBidi" w:cstheme="majorBidi"/>
            <w:color w:val="000000"/>
            <w:sz w:val="24"/>
            <w:szCs w:val="24"/>
            <w:highlight w:val="yellow"/>
            <w:rPrChange w:id="2407" w:author="Susan Doron" w:date="2024-07-15T15:39:00Z" w16du:dateUtc="2024-07-15T12:39:00Z">
              <w:rPr>
                <w:rFonts w:asciiTheme="majorBidi" w:eastAsia="TimesNewRomanPSMT" w:hAnsiTheme="majorBidi" w:cstheme="majorBidi"/>
                <w:color w:val="000000"/>
                <w:sz w:val="24"/>
                <w:szCs w:val="24"/>
              </w:rPr>
            </w:rPrChange>
          </w:rPr>
          <w:delText>out</w:delText>
        </w:r>
      </w:del>
      <w:r w:rsidR="0023676F" w:rsidRPr="004F483A">
        <w:rPr>
          <w:rFonts w:asciiTheme="majorBidi" w:eastAsia="TimesNewRomanPSMT" w:hAnsiTheme="majorBidi" w:cstheme="majorBidi"/>
          <w:color w:val="000000"/>
          <w:sz w:val="24"/>
          <w:szCs w:val="24"/>
          <w:highlight w:val="yellow"/>
          <w:rPrChange w:id="2408" w:author="Susan Doron" w:date="2024-07-15T15:39:00Z" w16du:dateUtc="2024-07-15T12:39:00Z">
            <w:rPr>
              <w:rFonts w:asciiTheme="majorBidi" w:eastAsia="TimesNewRomanPSMT" w:hAnsiTheme="majorBidi" w:cstheme="majorBidi"/>
              <w:color w:val="000000"/>
              <w:sz w:val="24"/>
              <w:szCs w:val="24"/>
            </w:rPr>
          </w:rPrChange>
        </w:rPr>
        <w:t xml:space="preserve"> </w:t>
      </w:r>
      <w:ins w:id="2409" w:author="Susan Doron" w:date="2024-07-15T15:30:00Z" w16du:dateUtc="2024-07-15T12:30:00Z">
        <w:r w:rsidRPr="004F483A">
          <w:rPr>
            <w:rFonts w:asciiTheme="majorBidi" w:eastAsia="TimesNewRomanPSMT" w:hAnsiTheme="majorBidi" w:cstheme="majorBidi"/>
            <w:color w:val="000000"/>
            <w:sz w:val="24"/>
            <w:szCs w:val="24"/>
            <w:highlight w:val="yellow"/>
            <w:rPrChange w:id="2410" w:author="Susan Doron" w:date="2024-07-15T15:39:00Z" w16du:dateUtc="2024-07-15T12:39:00Z">
              <w:rPr>
                <w:rFonts w:asciiTheme="majorBidi" w:eastAsia="TimesNewRomanPSMT" w:hAnsiTheme="majorBidi" w:cstheme="majorBidi"/>
                <w:color w:val="000000"/>
                <w:sz w:val="24"/>
                <w:szCs w:val="24"/>
              </w:rPr>
            </w:rPrChange>
          </w:rPr>
          <w:t>effort</w:t>
        </w:r>
      </w:ins>
      <w:del w:id="2411" w:author="Susan Doron" w:date="2024-07-15T15:30:00Z" w16du:dateUtc="2024-07-15T12:30:00Z">
        <w:r w:rsidR="0023676F" w:rsidRPr="004F483A" w:rsidDel="004F483A">
          <w:rPr>
            <w:rFonts w:asciiTheme="majorBidi" w:eastAsia="TimesNewRomanPSMT" w:hAnsiTheme="majorBidi" w:cstheme="majorBidi"/>
            <w:color w:val="000000"/>
            <w:sz w:val="24"/>
            <w:szCs w:val="24"/>
            <w:highlight w:val="yellow"/>
            <w:rPrChange w:id="2412" w:author="Susan Doron" w:date="2024-07-15T15:39:00Z" w16du:dateUtc="2024-07-15T12:39:00Z">
              <w:rPr>
                <w:rFonts w:asciiTheme="majorBidi" w:eastAsia="TimesNewRomanPSMT" w:hAnsiTheme="majorBidi" w:cstheme="majorBidi"/>
                <w:color w:val="000000"/>
                <w:sz w:val="24"/>
                <w:szCs w:val="24"/>
              </w:rPr>
            </w:rPrChange>
          </w:rPr>
          <w:delText>of</w:delText>
        </w:r>
      </w:del>
      <w:r w:rsidR="0023676F" w:rsidRPr="004F483A">
        <w:rPr>
          <w:rFonts w:asciiTheme="majorBidi" w:eastAsia="TimesNewRomanPSMT" w:hAnsiTheme="majorBidi" w:cstheme="majorBidi"/>
          <w:color w:val="000000"/>
          <w:sz w:val="24"/>
          <w:szCs w:val="24"/>
          <w:highlight w:val="yellow"/>
          <w:rPrChange w:id="2413" w:author="Susan Doron" w:date="2024-07-15T15:39:00Z" w16du:dateUtc="2024-07-15T12:39:00Z">
            <w:rPr>
              <w:rFonts w:asciiTheme="majorBidi" w:eastAsia="TimesNewRomanPSMT" w:hAnsiTheme="majorBidi" w:cstheme="majorBidi"/>
              <w:color w:val="000000"/>
              <w:sz w:val="24"/>
              <w:szCs w:val="24"/>
            </w:rPr>
          </w:rPrChange>
        </w:rPr>
        <w:t xml:space="preserve"> </w:t>
      </w:r>
      <w:del w:id="2414" w:author="Susan Doron" w:date="2024-07-15T15:30:00Z" w16du:dateUtc="2024-07-15T12:30:00Z">
        <w:r w:rsidR="0023676F" w:rsidRPr="004F483A" w:rsidDel="004F483A">
          <w:rPr>
            <w:rFonts w:asciiTheme="majorBidi" w:eastAsia="TimesNewRomanPSMT" w:hAnsiTheme="majorBidi" w:cstheme="majorBidi"/>
            <w:color w:val="000000"/>
            <w:sz w:val="24"/>
            <w:szCs w:val="24"/>
            <w:highlight w:val="yellow"/>
            <w:rPrChange w:id="2415" w:author="Susan Doron" w:date="2024-07-15T15:39:00Z" w16du:dateUtc="2024-07-15T12:39:00Z">
              <w:rPr>
                <w:rFonts w:asciiTheme="majorBidi" w:eastAsia="TimesNewRomanPSMT" w:hAnsiTheme="majorBidi" w:cstheme="majorBidi"/>
                <w:color w:val="000000"/>
                <w:sz w:val="24"/>
                <w:szCs w:val="24"/>
              </w:rPr>
            </w:rPrChange>
          </w:rPr>
          <w:delText xml:space="preserve">their way </w:delText>
        </w:r>
      </w:del>
      <w:r w:rsidR="0023676F" w:rsidRPr="004F483A">
        <w:rPr>
          <w:rFonts w:asciiTheme="majorBidi" w:eastAsia="TimesNewRomanPSMT" w:hAnsiTheme="majorBidi" w:cstheme="majorBidi"/>
          <w:color w:val="000000"/>
          <w:sz w:val="24"/>
          <w:szCs w:val="24"/>
          <w:highlight w:val="yellow"/>
          <w:rPrChange w:id="2416" w:author="Susan Doron" w:date="2024-07-15T15:39:00Z" w16du:dateUtc="2024-07-15T12:39:00Z">
            <w:rPr>
              <w:rFonts w:asciiTheme="majorBidi" w:eastAsia="TimesNewRomanPSMT" w:hAnsiTheme="majorBidi" w:cstheme="majorBidi"/>
              <w:color w:val="000000"/>
              <w:sz w:val="24"/>
              <w:szCs w:val="24"/>
            </w:rPr>
          </w:rPrChange>
        </w:rPr>
        <w:t xml:space="preserve">to show citizens </w:t>
      </w:r>
      <w:ins w:id="2417" w:author="Susan Doron" w:date="2024-07-15T15:30:00Z" w16du:dateUtc="2024-07-15T12:30:00Z">
        <w:r w:rsidRPr="004F483A">
          <w:rPr>
            <w:rFonts w:asciiTheme="majorBidi" w:eastAsia="TimesNewRomanPSMT" w:hAnsiTheme="majorBidi" w:cstheme="majorBidi"/>
            <w:color w:val="000000"/>
            <w:sz w:val="24"/>
            <w:szCs w:val="24"/>
            <w:highlight w:val="yellow"/>
            <w:rPrChange w:id="2418" w:author="Susan Doron" w:date="2024-07-15T15:39:00Z" w16du:dateUtc="2024-07-15T12:39:00Z">
              <w:rPr>
                <w:rFonts w:asciiTheme="majorBidi" w:eastAsia="TimesNewRomanPSMT" w:hAnsiTheme="majorBidi" w:cstheme="majorBidi"/>
                <w:color w:val="000000"/>
                <w:sz w:val="24"/>
                <w:szCs w:val="24"/>
              </w:rPr>
            </w:rPrChange>
          </w:rPr>
          <w:t>how</w:t>
        </w:r>
      </w:ins>
      <w:del w:id="2419" w:author="Susan Doron" w:date="2024-07-15T15:30:00Z" w16du:dateUtc="2024-07-15T12:30:00Z">
        <w:r w:rsidR="0023676F" w:rsidRPr="004F483A" w:rsidDel="004F483A">
          <w:rPr>
            <w:rFonts w:asciiTheme="majorBidi" w:eastAsia="TimesNewRomanPSMT" w:hAnsiTheme="majorBidi" w:cstheme="majorBidi"/>
            <w:color w:val="000000"/>
            <w:sz w:val="24"/>
            <w:szCs w:val="24"/>
            <w:highlight w:val="yellow"/>
            <w:rPrChange w:id="2420" w:author="Susan Doron" w:date="2024-07-15T15:39:00Z" w16du:dateUtc="2024-07-15T12:39:00Z">
              <w:rPr>
                <w:rFonts w:asciiTheme="majorBidi" w:eastAsia="TimesNewRomanPSMT" w:hAnsiTheme="majorBidi" w:cstheme="majorBidi"/>
                <w:color w:val="000000"/>
                <w:sz w:val="24"/>
                <w:szCs w:val="24"/>
              </w:rPr>
            </w:rPrChange>
          </w:rPr>
          <w:delText>what</w:delText>
        </w:r>
      </w:del>
      <w:r w:rsidR="0023676F" w:rsidRPr="004F483A">
        <w:rPr>
          <w:rFonts w:asciiTheme="majorBidi" w:eastAsia="TimesNewRomanPSMT" w:hAnsiTheme="majorBidi" w:cstheme="majorBidi"/>
          <w:color w:val="000000"/>
          <w:sz w:val="24"/>
          <w:szCs w:val="24"/>
          <w:highlight w:val="yellow"/>
          <w:rPrChange w:id="2421" w:author="Susan Doron" w:date="2024-07-15T15:39:00Z" w16du:dateUtc="2024-07-15T12:39:00Z">
            <w:rPr>
              <w:rFonts w:asciiTheme="majorBidi" w:eastAsia="TimesNewRomanPSMT" w:hAnsiTheme="majorBidi" w:cstheme="majorBidi"/>
              <w:color w:val="000000"/>
              <w:sz w:val="24"/>
              <w:szCs w:val="24"/>
            </w:rPr>
          </w:rPrChange>
        </w:rPr>
        <w:t xml:space="preserve"> their taxes are being used</w:t>
      </w:r>
      <w:del w:id="2422" w:author="Susan Doron" w:date="2024-07-15T15:30:00Z" w16du:dateUtc="2024-07-15T12:30:00Z">
        <w:r w:rsidR="0023676F" w:rsidRPr="004F483A" w:rsidDel="004F483A">
          <w:rPr>
            <w:rFonts w:asciiTheme="majorBidi" w:eastAsia="TimesNewRomanPSMT" w:hAnsiTheme="majorBidi" w:cstheme="majorBidi"/>
            <w:color w:val="000000"/>
            <w:sz w:val="24"/>
            <w:szCs w:val="24"/>
            <w:highlight w:val="yellow"/>
            <w:rPrChange w:id="2423" w:author="Susan Doron" w:date="2024-07-15T15:39:00Z" w16du:dateUtc="2024-07-15T12:39:00Z">
              <w:rPr>
                <w:rFonts w:asciiTheme="majorBidi" w:eastAsia="TimesNewRomanPSMT" w:hAnsiTheme="majorBidi" w:cstheme="majorBidi"/>
                <w:color w:val="000000"/>
                <w:sz w:val="24"/>
                <w:szCs w:val="24"/>
              </w:rPr>
            </w:rPrChange>
          </w:rPr>
          <w:delText xml:space="preserve"> for</w:delText>
        </w:r>
      </w:del>
      <w:r w:rsidR="0023676F" w:rsidRPr="004F483A">
        <w:rPr>
          <w:rFonts w:asciiTheme="majorBidi" w:eastAsia="TimesNewRomanPSMT" w:hAnsiTheme="majorBidi" w:cstheme="majorBidi"/>
          <w:color w:val="000000"/>
          <w:sz w:val="24"/>
          <w:szCs w:val="24"/>
          <w:highlight w:val="yellow"/>
          <w:rPrChange w:id="2424" w:author="Susan Doron" w:date="2024-07-15T15:39:00Z" w16du:dateUtc="2024-07-15T12:39:00Z">
            <w:rPr>
              <w:rFonts w:asciiTheme="majorBidi" w:eastAsia="TimesNewRomanPSMT" w:hAnsiTheme="majorBidi" w:cstheme="majorBidi"/>
              <w:color w:val="000000"/>
              <w:sz w:val="24"/>
              <w:szCs w:val="24"/>
            </w:rPr>
          </w:rPrChange>
        </w:rPr>
        <w:t xml:space="preserve">, citizens are more likely to trust the </w:t>
      </w:r>
      <w:commentRangeStart w:id="2425"/>
      <w:r w:rsidR="0023676F" w:rsidRPr="004F483A">
        <w:rPr>
          <w:rFonts w:asciiTheme="majorBidi" w:eastAsia="TimesNewRomanPSMT" w:hAnsiTheme="majorBidi" w:cstheme="majorBidi"/>
          <w:color w:val="000000"/>
          <w:sz w:val="24"/>
          <w:szCs w:val="24"/>
          <w:highlight w:val="yellow"/>
          <w:rPrChange w:id="2426" w:author="Susan Doron" w:date="2024-07-15T15:39:00Z" w16du:dateUtc="2024-07-15T12:39:00Z">
            <w:rPr>
              <w:rFonts w:asciiTheme="majorBidi" w:eastAsia="TimesNewRomanPSMT" w:hAnsiTheme="majorBidi" w:cstheme="majorBidi"/>
              <w:color w:val="000000"/>
              <w:sz w:val="24"/>
              <w:szCs w:val="24"/>
            </w:rPr>
          </w:rPrChange>
        </w:rPr>
        <w:t>state</w:t>
      </w:r>
      <w:commentRangeEnd w:id="2425"/>
      <w:r>
        <w:rPr>
          <w:rStyle w:val="CommentReference"/>
        </w:rPr>
        <w:commentReference w:id="2425"/>
      </w:r>
      <w:r w:rsidR="0023676F" w:rsidRPr="004F483A">
        <w:rPr>
          <w:rFonts w:asciiTheme="majorBidi" w:eastAsia="TimesNewRomanPSMT" w:hAnsiTheme="majorBidi" w:cstheme="majorBidi"/>
          <w:color w:val="000000"/>
          <w:sz w:val="24"/>
          <w:szCs w:val="24"/>
          <w:highlight w:val="yellow"/>
          <w:rPrChange w:id="2427" w:author="Susan Doron" w:date="2024-07-15T15:39:00Z" w16du:dateUtc="2024-07-15T12:39:00Z">
            <w:rPr>
              <w:rFonts w:asciiTheme="majorBidi" w:eastAsia="TimesNewRomanPSMT" w:hAnsiTheme="majorBidi" w:cstheme="majorBidi"/>
              <w:color w:val="000000"/>
              <w:sz w:val="24"/>
              <w:szCs w:val="24"/>
            </w:rPr>
          </w:rPrChange>
        </w:rPr>
        <w:t>.</w:t>
      </w:r>
      <w:r w:rsidR="0023676F" w:rsidRPr="00EC1C92">
        <w:rPr>
          <w:rFonts w:asciiTheme="majorBidi" w:eastAsia="TimesNewRomanPSMT" w:hAnsiTheme="majorBidi" w:cstheme="majorBidi"/>
          <w:color w:val="000000"/>
          <w:sz w:val="24"/>
          <w:szCs w:val="24"/>
        </w:rPr>
        <w:t xml:space="preserve"> </w:t>
      </w:r>
    </w:p>
    <w:p w14:paraId="7FBFA95B" w14:textId="371AA4DC" w:rsidR="0023676F" w:rsidRPr="00EC1C92" w:rsidDel="0094266B" w:rsidRDefault="0023676F" w:rsidP="00EC1C92">
      <w:pPr>
        <w:autoSpaceDE w:val="0"/>
        <w:autoSpaceDN w:val="0"/>
        <w:adjustRightInd w:val="0"/>
        <w:spacing w:after="0" w:line="360" w:lineRule="auto"/>
        <w:ind w:firstLine="720"/>
        <w:jc w:val="both"/>
        <w:rPr>
          <w:del w:id="2428" w:author="Susan Doron" w:date="2024-07-15T21:27:00Z" w16du:dateUtc="2024-07-15T18:27:00Z"/>
          <w:rFonts w:asciiTheme="majorBidi" w:eastAsia="TimesNewRomanPSMT" w:hAnsiTheme="majorBidi" w:cstheme="majorBidi"/>
          <w:color w:val="000000"/>
          <w:sz w:val="24"/>
          <w:szCs w:val="24"/>
        </w:rPr>
      </w:pPr>
      <w:r w:rsidRPr="00EC1C92">
        <w:rPr>
          <w:rFonts w:asciiTheme="majorBidi" w:eastAsia="TimesNewRomanPSMT" w:hAnsiTheme="majorBidi" w:cstheme="majorBidi"/>
          <w:color w:val="000000"/>
          <w:sz w:val="24"/>
          <w:szCs w:val="24"/>
        </w:rPr>
        <w:t xml:space="preserve">Another important approach </w:t>
      </w:r>
      <w:ins w:id="2429" w:author="Susan Doron" w:date="2024-07-15T15:32:00Z" w16du:dateUtc="2024-07-15T12:32:00Z">
        <w:r w:rsidR="004F483A">
          <w:rPr>
            <w:rFonts w:asciiTheme="majorBidi" w:eastAsia="TimesNewRomanPSMT" w:hAnsiTheme="majorBidi" w:cstheme="majorBidi"/>
            <w:color w:val="000000"/>
            <w:sz w:val="24"/>
            <w:szCs w:val="24"/>
          </w:rPr>
          <w:t>is</w:t>
        </w:r>
      </w:ins>
      <w:del w:id="2430" w:author="Susan Doron" w:date="2024-07-15T15:32:00Z" w16du:dateUtc="2024-07-15T12:32:00Z">
        <w:r w:rsidRPr="00EC1C92" w:rsidDel="004F483A">
          <w:rPr>
            <w:rFonts w:asciiTheme="majorBidi" w:eastAsia="TimesNewRomanPSMT" w:hAnsiTheme="majorBidi" w:cstheme="majorBidi"/>
            <w:color w:val="000000"/>
            <w:sz w:val="24"/>
            <w:szCs w:val="24"/>
          </w:rPr>
          <w:delText>attempted</w:delText>
        </w:r>
      </w:del>
      <w:r w:rsidRPr="00EC1C92">
        <w:rPr>
          <w:rFonts w:asciiTheme="majorBidi" w:eastAsia="TimesNewRomanPSMT" w:hAnsiTheme="majorBidi" w:cstheme="majorBidi"/>
          <w:color w:val="000000"/>
          <w:sz w:val="24"/>
          <w:szCs w:val="24"/>
        </w:rPr>
        <w:t xml:space="preserve"> to </w:t>
      </w:r>
      <w:ins w:id="2431" w:author="Susan Doron" w:date="2024-07-15T15:32:00Z" w16du:dateUtc="2024-07-15T12:32:00Z">
        <w:r w:rsidR="004F483A">
          <w:rPr>
            <w:rFonts w:asciiTheme="majorBidi" w:eastAsia="TimesNewRomanPSMT" w:hAnsiTheme="majorBidi" w:cstheme="majorBidi"/>
            <w:color w:val="000000"/>
            <w:sz w:val="24"/>
            <w:szCs w:val="24"/>
          </w:rPr>
          <w:t>understand</w:t>
        </w:r>
      </w:ins>
      <w:del w:id="2432" w:author="Susan Doron" w:date="2024-07-15T15:32:00Z" w16du:dateUtc="2024-07-15T12:32:00Z">
        <w:r w:rsidR="00611790" w:rsidRPr="00EC1C92" w:rsidDel="004F483A">
          <w:rPr>
            <w:rFonts w:asciiTheme="majorBidi" w:eastAsia="TimesNewRomanPSMT" w:hAnsiTheme="majorBidi" w:cstheme="majorBidi"/>
            <w:color w:val="000000"/>
            <w:sz w:val="24"/>
            <w:szCs w:val="24"/>
          </w:rPr>
          <w:delText>examine</w:delText>
        </w:r>
      </w:del>
      <w:r w:rsidRPr="00EC1C92">
        <w:rPr>
          <w:rFonts w:asciiTheme="majorBidi" w:eastAsia="TimesNewRomanPSMT" w:hAnsiTheme="majorBidi" w:cstheme="majorBidi"/>
          <w:color w:val="000000"/>
          <w:sz w:val="24"/>
          <w:szCs w:val="24"/>
        </w:rPr>
        <w:t xml:space="preserve"> </w:t>
      </w:r>
      <w:del w:id="2433" w:author="Susan Doron" w:date="2024-07-15T15:32:00Z" w16du:dateUtc="2024-07-15T12:32:00Z">
        <w:r w:rsidRPr="00EC1C92" w:rsidDel="004F483A">
          <w:rPr>
            <w:rFonts w:asciiTheme="majorBidi" w:eastAsia="TimesNewRomanPSMT" w:hAnsiTheme="majorBidi" w:cstheme="majorBidi"/>
            <w:color w:val="000000"/>
            <w:sz w:val="24"/>
            <w:szCs w:val="24"/>
          </w:rPr>
          <w:delText xml:space="preserve">the importance of understanding </w:delText>
        </w:r>
      </w:del>
      <w:r w:rsidRPr="00EC1C92">
        <w:rPr>
          <w:rFonts w:asciiTheme="majorBidi" w:eastAsia="TimesNewRomanPSMT" w:hAnsiTheme="majorBidi" w:cstheme="majorBidi"/>
          <w:color w:val="000000"/>
          <w:sz w:val="24"/>
          <w:szCs w:val="24"/>
        </w:rPr>
        <w:t xml:space="preserve">where </w:t>
      </w:r>
      <w:del w:id="2434" w:author="Susan Doron" w:date="2024-07-15T15:32:00Z" w16du:dateUtc="2024-07-15T12:32:00Z">
        <w:r w:rsidRPr="00EC1C92" w:rsidDel="004F483A">
          <w:rPr>
            <w:rFonts w:asciiTheme="majorBidi" w:eastAsia="TimesNewRomanPSMT" w:hAnsiTheme="majorBidi" w:cstheme="majorBidi"/>
            <w:color w:val="000000"/>
            <w:sz w:val="24"/>
            <w:szCs w:val="24"/>
          </w:rPr>
          <w:delText xml:space="preserve">did </w:delText>
        </w:r>
      </w:del>
      <w:r w:rsidRPr="00EC1C92">
        <w:rPr>
          <w:rFonts w:asciiTheme="majorBidi" w:eastAsia="TimesNewRomanPSMT" w:hAnsiTheme="majorBidi" w:cstheme="majorBidi"/>
          <w:color w:val="000000"/>
          <w:sz w:val="24"/>
          <w:szCs w:val="24"/>
        </w:rPr>
        <w:t>all the tax money is being used</w:t>
      </w:r>
      <w:del w:id="2435" w:author="Susan Doron" w:date="2024-07-15T15:32:00Z" w16du:dateUtc="2024-07-15T12:32:00Z">
        <w:r w:rsidRPr="00EC1C92" w:rsidDel="004F483A">
          <w:rPr>
            <w:rFonts w:asciiTheme="majorBidi" w:eastAsia="TimesNewRomanPSMT" w:hAnsiTheme="majorBidi" w:cstheme="majorBidi"/>
            <w:color w:val="000000"/>
            <w:sz w:val="24"/>
            <w:szCs w:val="24"/>
          </w:rPr>
          <w:delText xml:space="preserve"> for</w:delText>
        </w:r>
      </w:del>
      <w:r w:rsidRPr="00EC1C92">
        <w:rPr>
          <w:rFonts w:asciiTheme="majorBidi" w:eastAsia="TimesNewRomanPSMT" w:hAnsiTheme="majorBidi" w:cstheme="majorBidi"/>
          <w:color w:val="000000"/>
          <w:sz w:val="24"/>
          <w:szCs w:val="24"/>
        </w:rPr>
        <w:t>.</w:t>
      </w:r>
      <w:ins w:id="2436" w:author="Susan Doron" w:date="2024-07-15T21:27:00Z" w16du:dateUtc="2024-07-15T18:27:00Z">
        <w:r w:rsidR="0094266B">
          <w:rPr>
            <w:rFonts w:asciiTheme="majorBidi" w:eastAsia="TimesNewRomanPSMT" w:hAnsiTheme="majorBidi" w:cstheme="majorBidi"/>
            <w:color w:val="000000"/>
            <w:sz w:val="24"/>
            <w:szCs w:val="24"/>
          </w:rPr>
          <w:t xml:space="preserve"> </w:t>
        </w:r>
      </w:ins>
      <w:del w:id="2437" w:author="Susan Doron" w:date="2024-07-15T15:32:00Z" w16du:dateUtc="2024-07-15T12:32:00Z">
        <w:r w:rsidRPr="00EC1C92" w:rsidDel="004F483A">
          <w:rPr>
            <w:rFonts w:asciiTheme="majorBidi" w:eastAsia="TimesNewRomanPSMT" w:hAnsiTheme="majorBidi" w:cstheme="majorBidi"/>
            <w:color w:val="000000"/>
            <w:sz w:val="24"/>
            <w:szCs w:val="24"/>
          </w:rPr>
          <w:delText xml:space="preserve"> </w:delText>
        </w:r>
      </w:del>
    </w:p>
    <w:p w14:paraId="1442F6D1" w14:textId="5ED4F8D8" w:rsidR="0023676F" w:rsidRPr="00EC1C92" w:rsidRDefault="004F483A" w:rsidP="0094266B">
      <w:pPr>
        <w:autoSpaceDE w:val="0"/>
        <w:autoSpaceDN w:val="0"/>
        <w:adjustRightInd w:val="0"/>
        <w:spacing w:after="0" w:line="360" w:lineRule="auto"/>
        <w:ind w:firstLine="720"/>
        <w:jc w:val="both"/>
        <w:rPr>
          <w:rFonts w:asciiTheme="majorBidi" w:eastAsia="TimesNewRomanPSMT" w:hAnsiTheme="majorBidi" w:cstheme="majorBidi"/>
          <w:color w:val="000000"/>
          <w:sz w:val="24"/>
          <w:szCs w:val="24"/>
        </w:rPr>
        <w:pPrChange w:id="2438" w:author="Susan Doron" w:date="2024-07-15T21:27:00Z" w16du:dateUtc="2024-07-15T18:27:00Z">
          <w:pPr>
            <w:autoSpaceDE w:val="0"/>
            <w:autoSpaceDN w:val="0"/>
            <w:adjustRightInd w:val="0"/>
            <w:spacing w:after="0" w:line="360" w:lineRule="auto"/>
            <w:jc w:val="both"/>
          </w:pPr>
        </w:pPrChange>
      </w:pPr>
      <w:ins w:id="2439" w:author="Susan Doron" w:date="2024-07-15T15:33:00Z" w16du:dateUtc="2024-07-15T12:33:00Z">
        <w:r>
          <w:rPr>
            <w:rFonts w:asciiTheme="majorBidi" w:eastAsia="TimesNewRomanPSMT" w:hAnsiTheme="majorBidi" w:cstheme="majorBidi"/>
            <w:color w:val="000000"/>
            <w:sz w:val="24"/>
            <w:szCs w:val="24"/>
          </w:rPr>
          <w:t>Emily Thornton and colleagues</w:t>
        </w:r>
      </w:ins>
      <w:del w:id="2440" w:author="Susan Doron" w:date="2024-07-15T15:33:00Z" w16du:dateUtc="2024-07-15T12:33:00Z">
        <w:r w:rsidR="0023676F" w:rsidRPr="00EC1C92" w:rsidDel="004F483A">
          <w:rPr>
            <w:rFonts w:asciiTheme="majorBidi" w:eastAsia="TimesNewRomanPSMT" w:hAnsiTheme="majorBidi" w:cstheme="majorBidi"/>
            <w:color w:val="000000"/>
            <w:sz w:val="24"/>
            <w:szCs w:val="24"/>
          </w:rPr>
          <w:delText>This study</w:delText>
        </w:r>
        <w:r w:rsidR="00611790" w:rsidRPr="00EC1C92" w:rsidDel="004F483A">
          <w:rPr>
            <w:rFonts w:asciiTheme="majorBidi" w:eastAsia="TimesNewRomanPSMT" w:hAnsiTheme="majorBidi" w:cstheme="majorBidi"/>
            <w:color w:val="000000"/>
            <w:sz w:val="24"/>
            <w:szCs w:val="24"/>
          </w:rPr>
          <w:delText>,</w:delText>
        </w:r>
        <w:r w:rsidR="0023676F" w:rsidRPr="00EC1C92" w:rsidDel="004F483A">
          <w:rPr>
            <w:rStyle w:val="FootnoteReference"/>
            <w:rFonts w:asciiTheme="majorBidi" w:eastAsia="TimesNewRomanPSMT" w:hAnsiTheme="majorBidi" w:cstheme="majorBidi"/>
            <w:color w:val="000000"/>
            <w:sz w:val="24"/>
            <w:szCs w:val="24"/>
          </w:rPr>
          <w:footnoteReference w:id="70"/>
        </w:r>
      </w:del>
      <w:r w:rsidR="0023676F" w:rsidRPr="00EC1C92">
        <w:rPr>
          <w:rFonts w:asciiTheme="majorBidi" w:eastAsia="TimesNewRomanPSMT" w:hAnsiTheme="majorBidi" w:cstheme="majorBidi"/>
          <w:color w:val="000000"/>
          <w:sz w:val="24"/>
          <w:szCs w:val="24"/>
        </w:rPr>
        <w:t xml:space="preserve"> </w:t>
      </w:r>
      <w:ins w:id="2443" w:author="Susan Doron" w:date="2024-07-15T15:37:00Z" w16du:dateUtc="2024-07-15T12:37:00Z">
        <w:r>
          <w:rPr>
            <w:rFonts w:asciiTheme="majorBidi" w:eastAsia="TimesNewRomanPSMT" w:hAnsiTheme="majorBidi" w:cstheme="majorBidi"/>
            <w:color w:val="000000"/>
            <w:sz w:val="24"/>
            <w:szCs w:val="24"/>
          </w:rPr>
          <w:t>conducted a study to investigate</w:t>
        </w:r>
      </w:ins>
      <w:del w:id="2444" w:author="Susan Doron" w:date="2024-07-15T15:37:00Z" w16du:dateUtc="2024-07-15T12:37:00Z">
        <w:r w:rsidR="0023676F" w:rsidRPr="00EC1C92" w:rsidDel="004F483A">
          <w:rPr>
            <w:rFonts w:asciiTheme="majorBidi" w:eastAsia="TimesNewRomanPSMT" w:hAnsiTheme="majorBidi" w:cstheme="majorBidi"/>
            <w:color w:val="000000"/>
            <w:sz w:val="24"/>
            <w:szCs w:val="24"/>
          </w:rPr>
          <w:delText>examines</w:delText>
        </w:r>
      </w:del>
      <w:r w:rsidR="0023676F" w:rsidRPr="00EC1C92">
        <w:rPr>
          <w:rFonts w:asciiTheme="majorBidi" w:eastAsia="TimesNewRomanPSMT" w:hAnsiTheme="majorBidi" w:cstheme="majorBidi"/>
          <w:color w:val="000000"/>
          <w:sz w:val="24"/>
          <w:szCs w:val="24"/>
        </w:rPr>
        <w:t xml:space="preserve"> whether people are more supportive of taxation if they are aware of how their taxes </w:t>
      </w:r>
      <w:ins w:id="2445" w:author="Susan Doron" w:date="2024-07-15T15:37:00Z" w16du:dateUtc="2024-07-15T12:37:00Z">
        <w:r>
          <w:rPr>
            <w:rFonts w:asciiTheme="majorBidi" w:eastAsia="TimesNewRomanPSMT" w:hAnsiTheme="majorBidi" w:cstheme="majorBidi"/>
            <w:color w:val="000000"/>
            <w:sz w:val="24"/>
            <w:szCs w:val="24"/>
          </w:rPr>
          <w:t>benefit</w:t>
        </w:r>
      </w:ins>
      <w:del w:id="2446" w:author="Susan Doron" w:date="2024-07-15T15:37:00Z" w16du:dateUtc="2024-07-15T12:37:00Z">
        <w:r w:rsidR="0023676F" w:rsidRPr="00EC1C92" w:rsidDel="004F483A">
          <w:rPr>
            <w:rFonts w:asciiTheme="majorBidi" w:eastAsia="TimesNewRomanPSMT" w:hAnsiTheme="majorBidi" w:cstheme="majorBidi"/>
            <w:color w:val="000000"/>
            <w:sz w:val="24"/>
            <w:szCs w:val="24"/>
          </w:rPr>
          <w:delText>help</w:delText>
        </w:r>
      </w:del>
      <w:r w:rsidR="0023676F" w:rsidRPr="00EC1C92">
        <w:rPr>
          <w:rFonts w:asciiTheme="majorBidi" w:eastAsia="TimesNewRomanPSMT" w:hAnsiTheme="majorBidi" w:cstheme="majorBidi"/>
          <w:color w:val="000000"/>
          <w:sz w:val="24"/>
          <w:szCs w:val="24"/>
        </w:rPr>
        <w:t xml:space="preserve"> other citizens.</w:t>
      </w:r>
      <w:ins w:id="2447" w:author="Susan Doron" w:date="2024-07-15T15:33:00Z" w16du:dateUtc="2024-07-15T12:33:00Z">
        <w:r w:rsidRPr="00EC1C92">
          <w:rPr>
            <w:rStyle w:val="FootnoteReference"/>
            <w:rFonts w:asciiTheme="majorBidi" w:eastAsia="TimesNewRomanPSMT" w:hAnsiTheme="majorBidi" w:cstheme="majorBidi"/>
            <w:color w:val="000000"/>
            <w:sz w:val="24"/>
            <w:szCs w:val="24"/>
          </w:rPr>
          <w:footnoteReference w:id="71"/>
        </w:r>
      </w:ins>
      <w:r w:rsidR="0023676F" w:rsidRPr="00EC1C92">
        <w:rPr>
          <w:rFonts w:asciiTheme="majorBidi" w:eastAsia="TimesNewRomanPSMT" w:hAnsiTheme="majorBidi" w:cstheme="majorBidi"/>
          <w:color w:val="000000"/>
          <w:sz w:val="24"/>
          <w:szCs w:val="24"/>
        </w:rPr>
        <w:t xml:space="preserve"> </w:t>
      </w:r>
      <w:del w:id="2450" w:author="Susan Doron" w:date="2024-07-15T15:53:00Z" w16du:dateUtc="2024-07-15T12:53:00Z">
        <w:r w:rsidR="0023676F" w:rsidRPr="004F483A" w:rsidDel="004F483A">
          <w:rPr>
            <w:rFonts w:asciiTheme="majorBidi" w:eastAsia="TimesNewRomanPSMT" w:hAnsiTheme="majorBidi" w:cstheme="majorBidi"/>
            <w:color w:val="000000"/>
            <w:sz w:val="24"/>
            <w:szCs w:val="24"/>
            <w:highlight w:val="yellow"/>
            <w:rPrChange w:id="2451" w:author="Susan Doron" w:date="2024-07-15T15:38:00Z" w16du:dateUtc="2024-07-15T12:38:00Z">
              <w:rPr>
                <w:rFonts w:asciiTheme="majorBidi" w:eastAsia="TimesNewRomanPSMT" w:hAnsiTheme="majorBidi" w:cstheme="majorBidi"/>
                <w:color w:val="000000"/>
                <w:sz w:val="24"/>
                <w:szCs w:val="24"/>
              </w:rPr>
            </w:rPrChange>
          </w:rPr>
          <w:delText>Three correlational studies were conducted examining more than</w:delText>
        </w:r>
        <w:r w:rsidR="00B8792B" w:rsidRPr="004F483A" w:rsidDel="004F483A">
          <w:rPr>
            <w:rFonts w:asciiTheme="majorBidi" w:eastAsia="TimesNewRomanPSMT" w:hAnsiTheme="majorBidi" w:cstheme="majorBidi"/>
            <w:color w:val="000000"/>
            <w:sz w:val="24"/>
            <w:szCs w:val="24"/>
            <w:highlight w:val="yellow"/>
            <w:rPrChange w:id="2452" w:author="Susan Doron" w:date="2024-07-15T15:38:00Z" w16du:dateUtc="2024-07-15T12:38:00Z">
              <w:rPr>
                <w:rFonts w:asciiTheme="majorBidi" w:eastAsia="TimesNewRomanPSMT" w:hAnsiTheme="majorBidi" w:cstheme="majorBidi"/>
                <w:color w:val="000000"/>
                <w:sz w:val="24"/>
                <w:szCs w:val="24"/>
              </w:rPr>
            </w:rPrChange>
          </w:rPr>
          <w:delText xml:space="preserve"> </w:delText>
        </w:r>
        <w:r w:rsidR="0023676F" w:rsidRPr="004F483A" w:rsidDel="004F483A">
          <w:rPr>
            <w:rFonts w:asciiTheme="majorBidi" w:eastAsia="TimesNewRomanPSMT" w:hAnsiTheme="majorBidi" w:cstheme="majorBidi"/>
            <w:color w:val="000000"/>
            <w:sz w:val="24"/>
            <w:szCs w:val="24"/>
            <w:highlight w:val="yellow"/>
            <w:rPrChange w:id="2453" w:author="Susan Doron" w:date="2024-07-15T15:38:00Z" w16du:dateUtc="2024-07-15T12:38:00Z">
              <w:rPr>
                <w:rFonts w:asciiTheme="majorBidi" w:eastAsia="TimesNewRomanPSMT" w:hAnsiTheme="majorBidi" w:cstheme="majorBidi"/>
                <w:color w:val="000000"/>
                <w:sz w:val="24"/>
                <w:szCs w:val="24"/>
              </w:rPr>
            </w:rPrChange>
          </w:rPr>
          <w:delText xml:space="preserve">500 US residents and found that when citizens are aware of prosocial </w:delText>
        </w:r>
        <w:r w:rsidR="00611790" w:rsidRPr="004F483A" w:rsidDel="004F483A">
          <w:rPr>
            <w:rFonts w:asciiTheme="majorBidi" w:eastAsia="TimesNewRomanPSMT" w:hAnsiTheme="majorBidi" w:cstheme="majorBidi"/>
            <w:color w:val="000000"/>
            <w:sz w:val="24"/>
            <w:szCs w:val="24"/>
            <w:highlight w:val="yellow"/>
            <w:rPrChange w:id="2454" w:author="Susan Doron" w:date="2024-07-15T15:38:00Z" w16du:dateUtc="2024-07-15T12:38:00Z">
              <w:rPr>
                <w:rFonts w:asciiTheme="majorBidi" w:eastAsia="TimesNewRomanPSMT" w:hAnsiTheme="majorBidi" w:cstheme="majorBidi"/>
                <w:color w:val="000000"/>
                <w:sz w:val="24"/>
                <w:szCs w:val="24"/>
              </w:rPr>
            </w:rPrChange>
          </w:rPr>
          <w:delText>taxation,</w:delText>
        </w:r>
        <w:r w:rsidR="0023676F" w:rsidRPr="004F483A" w:rsidDel="004F483A">
          <w:rPr>
            <w:rFonts w:asciiTheme="majorBidi" w:eastAsia="TimesNewRomanPSMT" w:hAnsiTheme="majorBidi" w:cstheme="majorBidi"/>
            <w:color w:val="000000"/>
            <w:sz w:val="24"/>
            <w:szCs w:val="24"/>
            <w:highlight w:val="yellow"/>
            <w:rPrChange w:id="2455" w:author="Susan Doron" w:date="2024-07-15T15:38:00Z" w16du:dateUtc="2024-07-15T12:38:00Z">
              <w:rPr>
                <w:rFonts w:asciiTheme="majorBidi" w:eastAsia="TimesNewRomanPSMT" w:hAnsiTheme="majorBidi" w:cstheme="majorBidi"/>
                <w:color w:val="000000"/>
                <w:sz w:val="24"/>
                <w:szCs w:val="24"/>
              </w:rPr>
            </w:rPrChange>
          </w:rPr>
          <w:delText xml:space="preserve"> they are more willing to pay higher taxes and take more enjoyment in paying taxes. Additionally, it was found that those who trust their government often do so because they believe their taxes benefit prosocial causes. </w:delText>
        </w:r>
      </w:del>
      <w:ins w:id="2456" w:author="Susan Doron" w:date="2024-07-15T15:53:00Z" w16du:dateUtc="2024-07-15T12:53:00Z">
        <w:r w:rsidRPr="008D04AE">
          <w:rPr>
            <w:rFonts w:asciiTheme="majorBidi" w:eastAsia="TimesNewRomanPSMT" w:hAnsiTheme="majorBidi" w:cstheme="majorBidi"/>
            <w:color w:val="000000"/>
            <w:sz w:val="24"/>
            <w:szCs w:val="24"/>
            <w:highlight w:val="yellow"/>
          </w:rPr>
          <w:t>Three correlational studies conducted with over 500 U.S. residents focused on the prosocial aspects of taxation as a motivator for tax compliance. The studies found that when citizens are aware of the benefits of their taxes, they are more willing to pay higher taxes and even find more satisfaction in doing so</w:t>
        </w:r>
        <w:commentRangeStart w:id="2457"/>
        <w:commentRangeEnd w:id="2457"/>
        <w:r>
          <w:rPr>
            <w:rStyle w:val="CommentReference"/>
          </w:rPr>
          <w:commentReference w:id="2457"/>
        </w:r>
        <w:r w:rsidRPr="00EC1C92">
          <w:rPr>
            <w:rFonts w:asciiTheme="majorBidi" w:eastAsia="TimesNewRomanPSMT" w:hAnsiTheme="majorBidi" w:cstheme="majorBidi"/>
            <w:color w:val="000000"/>
            <w:sz w:val="24"/>
            <w:szCs w:val="24"/>
          </w:rPr>
          <w:t>.</w:t>
        </w:r>
        <w:r w:rsidRPr="00EC1C92">
          <w:rPr>
            <w:rStyle w:val="FootnoteReference"/>
            <w:rFonts w:asciiTheme="majorBidi" w:eastAsia="TimesNewRomanPSMT" w:hAnsiTheme="majorBidi" w:cstheme="majorBidi"/>
            <w:color w:val="000000"/>
            <w:sz w:val="24"/>
            <w:szCs w:val="24"/>
          </w:rPr>
          <w:footnoteReference w:id="72"/>
        </w:r>
        <w:r w:rsidRPr="00EC1C92">
          <w:rPr>
            <w:rFonts w:asciiTheme="majorBidi" w:eastAsia="TimesNewRomanPSMT" w:hAnsiTheme="majorBidi" w:cstheme="majorBidi"/>
            <w:color w:val="000000"/>
            <w:sz w:val="24"/>
            <w:szCs w:val="24"/>
          </w:rPr>
          <w:t xml:space="preserve"> </w:t>
        </w:r>
      </w:ins>
      <w:r w:rsidR="0023676F" w:rsidRPr="004F483A">
        <w:rPr>
          <w:rFonts w:asciiTheme="majorBidi" w:eastAsia="TimesNewRomanPSMT" w:hAnsiTheme="majorBidi" w:cstheme="majorBidi"/>
          <w:color w:val="000000"/>
          <w:sz w:val="24"/>
          <w:szCs w:val="24"/>
          <w:highlight w:val="yellow"/>
          <w:rPrChange w:id="2461" w:author="Susan Doron" w:date="2024-07-15T15:38:00Z" w16du:dateUtc="2024-07-15T12:38:00Z">
            <w:rPr>
              <w:rFonts w:asciiTheme="majorBidi" w:eastAsia="TimesNewRomanPSMT" w:hAnsiTheme="majorBidi" w:cstheme="majorBidi"/>
              <w:color w:val="000000"/>
              <w:sz w:val="24"/>
              <w:szCs w:val="24"/>
            </w:rPr>
          </w:rPrChange>
        </w:rPr>
        <w:t xml:space="preserve">This </w:t>
      </w:r>
      <w:del w:id="2462" w:author="Susan Doron" w:date="2024-07-15T15:55:00Z" w16du:dateUtc="2024-07-15T12:55:00Z">
        <w:r w:rsidR="0023676F" w:rsidRPr="004F483A" w:rsidDel="004F483A">
          <w:rPr>
            <w:rFonts w:asciiTheme="majorBidi" w:eastAsia="TimesNewRomanPSMT" w:hAnsiTheme="majorBidi" w:cstheme="majorBidi"/>
            <w:color w:val="000000"/>
            <w:sz w:val="24"/>
            <w:szCs w:val="24"/>
            <w:highlight w:val="yellow"/>
            <w:rPrChange w:id="2463" w:author="Susan Doron" w:date="2024-07-15T15:38:00Z" w16du:dateUtc="2024-07-15T12:38:00Z">
              <w:rPr>
                <w:rFonts w:asciiTheme="majorBidi" w:eastAsia="TimesNewRomanPSMT" w:hAnsiTheme="majorBidi" w:cstheme="majorBidi"/>
                <w:color w:val="000000"/>
                <w:sz w:val="24"/>
                <w:szCs w:val="24"/>
              </w:rPr>
            </w:rPrChange>
          </w:rPr>
          <w:delText xml:space="preserve">study could be very useful as it </w:delText>
        </w:r>
      </w:del>
      <w:r w:rsidR="0023676F" w:rsidRPr="004F483A">
        <w:rPr>
          <w:rFonts w:asciiTheme="majorBidi" w:eastAsia="TimesNewRomanPSMT" w:hAnsiTheme="majorBidi" w:cstheme="majorBidi"/>
          <w:color w:val="000000"/>
          <w:sz w:val="24"/>
          <w:szCs w:val="24"/>
          <w:highlight w:val="yellow"/>
          <w:rPrChange w:id="2464" w:author="Susan Doron" w:date="2024-07-15T15:38:00Z" w16du:dateUtc="2024-07-15T12:38:00Z">
            <w:rPr>
              <w:rFonts w:asciiTheme="majorBidi" w:eastAsia="TimesNewRomanPSMT" w:hAnsiTheme="majorBidi" w:cstheme="majorBidi"/>
              <w:color w:val="000000"/>
              <w:sz w:val="24"/>
              <w:szCs w:val="24"/>
            </w:rPr>
          </w:rPrChange>
        </w:rPr>
        <w:t>provides</w:t>
      </w:r>
      <w:ins w:id="2465" w:author="Susan Doron" w:date="2024-07-15T15:54:00Z" w16du:dateUtc="2024-07-15T12:54:00Z">
        <w:r>
          <w:rPr>
            <w:rFonts w:asciiTheme="majorBidi" w:eastAsia="TimesNewRomanPSMT" w:hAnsiTheme="majorBidi" w:cstheme="majorBidi"/>
            <w:color w:val="000000"/>
            <w:sz w:val="24"/>
            <w:szCs w:val="24"/>
            <w:highlight w:val="yellow"/>
          </w:rPr>
          <w:t xml:space="preserve"> support</w:t>
        </w:r>
      </w:ins>
      <w:del w:id="2466" w:author="Susan Doron" w:date="2024-07-15T15:54:00Z" w16du:dateUtc="2024-07-15T12:54:00Z">
        <w:r w:rsidR="0023676F" w:rsidRPr="004F483A" w:rsidDel="004F483A">
          <w:rPr>
            <w:rFonts w:asciiTheme="majorBidi" w:eastAsia="TimesNewRomanPSMT" w:hAnsiTheme="majorBidi" w:cstheme="majorBidi"/>
            <w:color w:val="000000"/>
            <w:sz w:val="24"/>
            <w:szCs w:val="24"/>
            <w:highlight w:val="yellow"/>
            <w:rPrChange w:id="2467" w:author="Susan Doron" w:date="2024-07-15T15:38:00Z" w16du:dateUtc="2024-07-15T12:38:00Z">
              <w:rPr>
                <w:rFonts w:asciiTheme="majorBidi" w:eastAsia="TimesNewRomanPSMT" w:hAnsiTheme="majorBidi" w:cstheme="majorBidi"/>
                <w:color w:val="000000"/>
                <w:sz w:val="24"/>
                <w:szCs w:val="24"/>
              </w:rPr>
            </w:rPrChange>
          </w:rPr>
          <w:delText xml:space="preserve"> evidence</w:delText>
        </w:r>
      </w:del>
      <w:r w:rsidR="0023676F" w:rsidRPr="004F483A">
        <w:rPr>
          <w:rFonts w:asciiTheme="majorBidi" w:eastAsia="TimesNewRomanPSMT" w:hAnsiTheme="majorBidi" w:cstheme="majorBidi"/>
          <w:color w:val="000000"/>
          <w:sz w:val="24"/>
          <w:szCs w:val="24"/>
          <w:highlight w:val="yellow"/>
          <w:rPrChange w:id="2468" w:author="Susan Doron" w:date="2024-07-15T15:38:00Z" w16du:dateUtc="2024-07-15T12:38:00Z">
            <w:rPr>
              <w:rFonts w:asciiTheme="majorBidi" w:eastAsia="TimesNewRomanPSMT" w:hAnsiTheme="majorBidi" w:cstheme="majorBidi"/>
              <w:color w:val="000000"/>
              <w:sz w:val="24"/>
              <w:szCs w:val="24"/>
            </w:rPr>
          </w:rPrChange>
        </w:rPr>
        <w:t xml:space="preserve"> for the idea that when governments go out of their way to show citizens </w:t>
      </w:r>
      <w:ins w:id="2469" w:author="Susan Doron" w:date="2024-07-15T15:55:00Z" w16du:dateUtc="2024-07-15T12:55:00Z">
        <w:r>
          <w:rPr>
            <w:rFonts w:asciiTheme="majorBidi" w:eastAsia="TimesNewRomanPSMT" w:hAnsiTheme="majorBidi" w:cstheme="majorBidi"/>
            <w:color w:val="000000"/>
            <w:sz w:val="24"/>
            <w:szCs w:val="24"/>
            <w:highlight w:val="yellow"/>
          </w:rPr>
          <w:t xml:space="preserve">how their </w:t>
        </w:r>
      </w:ins>
      <w:del w:id="2470" w:author="Susan Doron" w:date="2024-07-15T15:55:00Z" w16du:dateUtc="2024-07-15T12:55:00Z">
        <w:r w:rsidR="0023676F" w:rsidRPr="004F483A" w:rsidDel="004F483A">
          <w:rPr>
            <w:rFonts w:asciiTheme="majorBidi" w:eastAsia="TimesNewRomanPSMT" w:hAnsiTheme="majorBidi" w:cstheme="majorBidi"/>
            <w:color w:val="000000"/>
            <w:sz w:val="24"/>
            <w:szCs w:val="24"/>
            <w:highlight w:val="yellow"/>
            <w:rPrChange w:id="2471" w:author="Susan Doron" w:date="2024-07-15T15:38:00Z" w16du:dateUtc="2024-07-15T12:38:00Z">
              <w:rPr>
                <w:rFonts w:asciiTheme="majorBidi" w:eastAsia="TimesNewRomanPSMT" w:hAnsiTheme="majorBidi" w:cstheme="majorBidi"/>
                <w:color w:val="000000"/>
                <w:sz w:val="24"/>
                <w:szCs w:val="24"/>
              </w:rPr>
            </w:rPrChange>
          </w:rPr>
          <w:delText>what their</w:delText>
        </w:r>
      </w:del>
      <w:del w:id="2472" w:author="Susan Doron" w:date="2024-07-15T20:23:00Z" w16du:dateUtc="2024-07-15T17:23:00Z">
        <w:r w:rsidR="0023676F" w:rsidRPr="004F483A" w:rsidDel="0057180C">
          <w:rPr>
            <w:rFonts w:asciiTheme="majorBidi" w:eastAsia="TimesNewRomanPSMT" w:hAnsiTheme="majorBidi" w:cstheme="majorBidi"/>
            <w:color w:val="000000"/>
            <w:sz w:val="24"/>
            <w:szCs w:val="24"/>
            <w:highlight w:val="yellow"/>
            <w:rPrChange w:id="2473" w:author="Susan Doron" w:date="2024-07-15T15:38:00Z" w16du:dateUtc="2024-07-15T12:38:00Z">
              <w:rPr>
                <w:rFonts w:asciiTheme="majorBidi" w:eastAsia="TimesNewRomanPSMT" w:hAnsiTheme="majorBidi" w:cstheme="majorBidi"/>
                <w:color w:val="000000"/>
                <w:sz w:val="24"/>
                <w:szCs w:val="24"/>
              </w:rPr>
            </w:rPrChange>
          </w:rPr>
          <w:delText xml:space="preserve"> </w:delText>
        </w:r>
      </w:del>
      <w:r w:rsidR="0023676F" w:rsidRPr="004F483A">
        <w:rPr>
          <w:rFonts w:asciiTheme="majorBidi" w:eastAsia="TimesNewRomanPSMT" w:hAnsiTheme="majorBidi" w:cstheme="majorBidi"/>
          <w:color w:val="000000"/>
          <w:sz w:val="24"/>
          <w:szCs w:val="24"/>
          <w:highlight w:val="yellow"/>
          <w:rPrChange w:id="2474" w:author="Susan Doron" w:date="2024-07-15T15:38:00Z" w16du:dateUtc="2024-07-15T12:38:00Z">
            <w:rPr>
              <w:rFonts w:asciiTheme="majorBidi" w:eastAsia="TimesNewRomanPSMT" w:hAnsiTheme="majorBidi" w:cstheme="majorBidi"/>
              <w:color w:val="000000"/>
              <w:sz w:val="24"/>
              <w:szCs w:val="24"/>
            </w:rPr>
          </w:rPrChange>
        </w:rPr>
        <w:t>taxes are being used</w:t>
      </w:r>
      <w:ins w:id="2475" w:author="Susan Doron" w:date="2024-07-15T20:19:00Z" w16du:dateUtc="2024-07-15T17:19:00Z">
        <w:r w:rsidR="0057180C">
          <w:rPr>
            <w:rFonts w:asciiTheme="majorBidi" w:eastAsia="TimesNewRomanPSMT" w:hAnsiTheme="majorBidi" w:cstheme="majorBidi"/>
            <w:color w:val="000000"/>
            <w:sz w:val="24"/>
            <w:szCs w:val="24"/>
            <w:highlight w:val="yellow"/>
          </w:rPr>
          <w:t>,</w:t>
        </w:r>
      </w:ins>
      <w:del w:id="2476" w:author="Susan Doron" w:date="2024-07-15T20:23:00Z" w16du:dateUtc="2024-07-15T17:23:00Z">
        <w:r w:rsidR="0023676F" w:rsidRPr="004F483A" w:rsidDel="0057180C">
          <w:rPr>
            <w:rFonts w:asciiTheme="majorBidi" w:eastAsia="TimesNewRomanPSMT" w:hAnsiTheme="majorBidi" w:cstheme="majorBidi"/>
            <w:color w:val="000000"/>
            <w:sz w:val="24"/>
            <w:szCs w:val="24"/>
            <w:highlight w:val="yellow"/>
            <w:rPrChange w:id="2477" w:author="Susan Doron" w:date="2024-07-15T15:38:00Z" w16du:dateUtc="2024-07-15T12:38:00Z">
              <w:rPr>
                <w:rFonts w:asciiTheme="majorBidi" w:eastAsia="TimesNewRomanPSMT" w:hAnsiTheme="majorBidi" w:cstheme="majorBidi"/>
                <w:color w:val="000000"/>
                <w:sz w:val="24"/>
                <w:szCs w:val="24"/>
              </w:rPr>
            </w:rPrChange>
          </w:rPr>
          <w:delText xml:space="preserve"> </w:delText>
        </w:r>
      </w:del>
      <w:del w:id="2478" w:author="Susan Doron" w:date="2024-07-15T15:55:00Z" w16du:dateUtc="2024-07-15T12:55:00Z">
        <w:r w:rsidR="0023676F" w:rsidRPr="004F483A" w:rsidDel="004F483A">
          <w:rPr>
            <w:rFonts w:asciiTheme="majorBidi" w:eastAsia="TimesNewRomanPSMT" w:hAnsiTheme="majorBidi" w:cstheme="majorBidi"/>
            <w:color w:val="000000"/>
            <w:sz w:val="24"/>
            <w:szCs w:val="24"/>
            <w:highlight w:val="yellow"/>
            <w:rPrChange w:id="2479" w:author="Susan Doron" w:date="2024-07-15T15:38:00Z" w16du:dateUtc="2024-07-15T12:38:00Z">
              <w:rPr>
                <w:rFonts w:asciiTheme="majorBidi" w:eastAsia="TimesNewRomanPSMT" w:hAnsiTheme="majorBidi" w:cstheme="majorBidi"/>
                <w:color w:val="000000"/>
                <w:sz w:val="24"/>
                <w:szCs w:val="24"/>
              </w:rPr>
            </w:rPrChange>
          </w:rPr>
          <w:delText>for</w:delText>
        </w:r>
      </w:del>
      <w:del w:id="2480" w:author="Susan Doron" w:date="2024-07-15T20:19:00Z" w16du:dateUtc="2024-07-15T17:19:00Z">
        <w:r w:rsidR="0023676F" w:rsidRPr="004F483A" w:rsidDel="0057180C">
          <w:rPr>
            <w:rFonts w:asciiTheme="majorBidi" w:eastAsia="TimesNewRomanPSMT" w:hAnsiTheme="majorBidi" w:cstheme="majorBidi"/>
            <w:color w:val="000000"/>
            <w:sz w:val="24"/>
            <w:szCs w:val="24"/>
            <w:highlight w:val="yellow"/>
            <w:rPrChange w:id="2481" w:author="Susan Doron" w:date="2024-07-15T15:38:00Z" w16du:dateUtc="2024-07-15T12:38:00Z">
              <w:rPr>
                <w:rFonts w:asciiTheme="majorBidi" w:eastAsia="TimesNewRomanPSMT" w:hAnsiTheme="majorBidi" w:cstheme="majorBidi"/>
                <w:color w:val="000000"/>
                <w:sz w:val="24"/>
                <w:szCs w:val="24"/>
              </w:rPr>
            </w:rPrChange>
          </w:rPr>
          <w:delText>,</w:delText>
        </w:r>
      </w:del>
      <w:r w:rsidR="0023676F" w:rsidRPr="004F483A">
        <w:rPr>
          <w:rFonts w:asciiTheme="majorBidi" w:eastAsia="TimesNewRomanPSMT" w:hAnsiTheme="majorBidi" w:cstheme="majorBidi"/>
          <w:color w:val="000000"/>
          <w:sz w:val="24"/>
          <w:szCs w:val="24"/>
          <w:highlight w:val="yellow"/>
          <w:rPrChange w:id="2482" w:author="Susan Doron" w:date="2024-07-15T15:38:00Z" w16du:dateUtc="2024-07-15T12:38:00Z">
            <w:rPr>
              <w:rFonts w:asciiTheme="majorBidi" w:eastAsia="TimesNewRomanPSMT" w:hAnsiTheme="majorBidi" w:cstheme="majorBidi"/>
              <w:color w:val="000000"/>
              <w:sz w:val="24"/>
              <w:szCs w:val="24"/>
            </w:rPr>
          </w:rPrChange>
        </w:rPr>
        <w:t xml:space="preserve"> citizens are more likely to trust the </w:t>
      </w:r>
      <w:commentRangeStart w:id="2483"/>
      <w:r w:rsidR="0023676F" w:rsidRPr="004F483A">
        <w:rPr>
          <w:rFonts w:asciiTheme="majorBidi" w:eastAsia="TimesNewRomanPSMT" w:hAnsiTheme="majorBidi" w:cstheme="majorBidi"/>
          <w:color w:val="000000"/>
          <w:sz w:val="24"/>
          <w:szCs w:val="24"/>
          <w:highlight w:val="yellow"/>
          <w:rPrChange w:id="2484" w:author="Susan Doron" w:date="2024-07-15T15:38:00Z" w16du:dateUtc="2024-07-15T12:38:00Z">
            <w:rPr>
              <w:rFonts w:asciiTheme="majorBidi" w:eastAsia="TimesNewRomanPSMT" w:hAnsiTheme="majorBidi" w:cstheme="majorBidi"/>
              <w:color w:val="000000"/>
              <w:sz w:val="24"/>
              <w:szCs w:val="24"/>
            </w:rPr>
          </w:rPrChange>
        </w:rPr>
        <w:t>state</w:t>
      </w:r>
      <w:commentRangeEnd w:id="2483"/>
      <w:r>
        <w:rPr>
          <w:rStyle w:val="CommentReference"/>
        </w:rPr>
        <w:commentReference w:id="2483"/>
      </w:r>
      <w:r w:rsidR="0023676F" w:rsidRPr="004F483A">
        <w:rPr>
          <w:rFonts w:asciiTheme="majorBidi" w:eastAsia="TimesNewRomanPSMT" w:hAnsiTheme="majorBidi" w:cstheme="majorBidi"/>
          <w:color w:val="000000"/>
          <w:sz w:val="24"/>
          <w:szCs w:val="24"/>
          <w:highlight w:val="yellow"/>
          <w:rPrChange w:id="2485" w:author="Susan Doron" w:date="2024-07-15T15:38:00Z" w16du:dateUtc="2024-07-15T12:38:00Z">
            <w:rPr>
              <w:rFonts w:asciiTheme="majorBidi" w:eastAsia="TimesNewRomanPSMT" w:hAnsiTheme="majorBidi" w:cstheme="majorBidi"/>
              <w:color w:val="000000"/>
              <w:sz w:val="24"/>
              <w:szCs w:val="24"/>
            </w:rPr>
          </w:rPrChange>
        </w:rPr>
        <w:t>.</w:t>
      </w:r>
      <w:r w:rsidR="0023676F" w:rsidRPr="00EC1C92">
        <w:rPr>
          <w:rFonts w:asciiTheme="majorBidi" w:eastAsia="TimesNewRomanPSMT" w:hAnsiTheme="majorBidi" w:cstheme="majorBidi"/>
          <w:color w:val="000000"/>
          <w:sz w:val="24"/>
          <w:szCs w:val="24"/>
        </w:rPr>
        <w:t xml:space="preserve"> </w:t>
      </w:r>
    </w:p>
    <w:p w14:paraId="0B27B75F" w14:textId="020F8718" w:rsidR="009A2606" w:rsidRPr="00EC1C92" w:rsidDel="0094266B" w:rsidRDefault="009A2606" w:rsidP="00EC1C92">
      <w:pPr>
        <w:autoSpaceDE w:val="0"/>
        <w:autoSpaceDN w:val="0"/>
        <w:adjustRightInd w:val="0"/>
        <w:spacing w:after="0" w:line="360" w:lineRule="auto"/>
        <w:jc w:val="both"/>
        <w:rPr>
          <w:del w:id="2486" w:author="Susan Doron" w:date="2024-07-15T21:28:00Z" w16du:dateUtc="2024-07-15T18:28:00Z"/>
          <w:rFonts w:asciiTheme="majorBidi" w:eastAsia="TimesNewRomanPSMT" w:hAnsiTheme="majorBidi" w:cstheme="majorBidi"/>
          <w:color w:val="000000"/>
          <w:sz w:val="24"/>
          <w:szCs w:val="24"/>
        </w:rPr>
      </w:pPr>
    </w:p>
    <w:p w14:paraId="6AEBBAC7" w14:textId="16BC4991" w:rsidR="002E3F81" w:rsidRPr="00EC1C92" w:rsidRDefault="004F241F" w:rsidP="00EC1C92">
      <w:pPr>
        <w:autoSpaceDE w:val="0"/>
        <w:autoSpaceDN w:val="0"/>
        <w:adjustRightInd w:val="0"/>
        <w:spacing w:after="0" w:line="360" w:lineRule="auto"/>
        <w:ind w:firstLine="720"/>
        <w:jc w:val="both"/>
        <w:rPr>
          <w:rFonts w:asciiTheme="majorBidi" w:hAnsiTheme="majorBidi" w:cstheme="majorBidi"/>
          <w:sz w:val="24"/>
          <w:szCs w:val="24"/>
        </w:rPr>
      </w:pPr>
      <w:r w:rsidRPr="00EC1C92">
        <w:rPr>
          <w:rFonts w:asciiTheme="majorBidi" w:hAnsiTheme="majorBidi" w:cstheme="majorBidi"/>
          <w:sz w:val="24"/>
          <w:szCs w:val="24"/>
        </w:rPr>
        <w:t>In summary</w:t>
      </w:r>
      <w:ins w:id="2487" w:author="Susan Doron" w:date="2024-07-15T15:58:00Z" w16du:dateUtc="2024-07-15T12:58:00Z">
        <w:r w:rsidR="004F483A">
          <w:rPr>
            <w:rFonts w:asciiTheme="majorBidi" w:hAnsiTheme="majorBidi" w:cstheme="majorBidi"/>
            <w:sz w:val="24"/>
            <w:szCs w:val="24"/>
          </w:rPr>
          <w:t>,</w:t>
        </w:r>
      </w:ins>
      <w:r w:rsidRPr="00EC1C92">
        <w:rPr>
          <w:rFonts w:asciiTheme="majorBidi" w:hAnsiTheme="majorBidi" w:cstheme="majorBidi"/>
          <w:sz w:val="24"/>
          <w:szCs w:val="24"/>
        </w:rPr>
        <w:t xml:space="preserve"> while </w:t>
      </w:r>
      <w:r w:rsidR="0023676F" w:rsidRPr="00EC1C92">
        <w:rPr>
          <w:rFonts w:asciiTheme="majorBidi" w:hAnsiTheme="majorBidi" w:cstheme="majorBidi"/>
          <w:sz w:val="24"/>
          <w:szCs w:val="24"/>
        </w:rPr>
        <w:t xml:space="preserve">this area has been studied </w:t>
      </w:r>
      <w:del w:id="2488" w:author="Susan Doron" w:date="2024-07-15T20:41:00Z" w16du:dateUtc="2024-07-15T17:41:00Z">
        <w:r w:rsidR="00611790" w:rsidRPr="00EC1C92" w:rsidDel="0057180C">
          <w:rPr>
            <w:rFonts w:asciiTheme="majorBidi" w:hAnsiTheme="majorBidi" w:cstheme="majorBidi"/>
            <w:sz w:val="24"/>
            <w:szCs w:val="24"/>
          </w:rPr>
          <w:delText>expensively</w:delText>
        </w:r>
      </w:del>
      <w:ins w:id="2489" w:author="Susan Doron" w:date="2024-07-15T20:41:00Z" w16du:dateUtc="2024-07-15T17:41:00Z">
        <w:r w:rsidR="0057180C" w:rsidRPr="00EC1C92">
          <w:rPr>
            <w:rFonts w:asciiTheme="majorBidi" w:hAnsiTheme="majorBidi" w:cstheme="majorBidi"/>
            <w:sz w:val="24"/>
            <w:szCs w:val="24"/>
          </w:rPr>
          <w:t>ex</w:t>
        </w:r>
        <w:r w:rsidR="0057180C">
          <w:rPr>
            <w:rFonts w:asciiTheme="majorBidi" w:hAnsiTheme="majorBidi" w:cstheme="majorBidi"/>
            <w:sz w:val="24"/>
            <w:szCs w:val="24"/>
          </w:rPr>
          <w:t>t</w:t>
        </w:r>
        <w:r w:rsidR="0057180C" w:rsidRPr="00EC1C92">
          <w:rPr>
            <w:rFonts w:asciiTheme="majorBidi" w:hAnsiTheme="majorBidi" w:cstheme="majorBidi"/>
            <w:sz w:val="24"/>
            <w:szCs w:val="24"/>
          </w:rPr>
          <w:t>ensively</w:t>
        </w:r>
      </w:ins>
      <w:r w:rsidR="0023676F" w:rsidRPr="00EC1C92">
        <w:rPr>
          <w:rFonts w:asciiTheme="majorBidi" w:hAnsiTheme="majorBidi" w:cstheme="majorBidi"/>
          <w:sz w:val="24"/>
          <w:szCs w:val="24"/>
        </w:rPr>
        <w:t xml:space="preserve">, it is not clear that a gold standard has been </w:t>
      </w:r>
      <w:ins w:id="2490" w:author="Susan Doron" w:date="2024-07-15T15:58:00Z" w16du:dateUtc="2024-07-15T12:58:00Z">
        <w:r w:rsidR="004F483A">
          <w:rPr>
            <w:rFonts w:asciiTheme="majorBidi" w:hAnsiTheme="majorBidi" w:cstheme="majorBidi"/>
            <w:sz w:val="24"/>
            <w:szCs w:val="24"/>
          </w:rPr>
          <w:t>established</w:t>
        </w:r>
      </w:ins>
      <w:del w:id="2491" w:author="Susan Doron" w:date="2024-07-15T15:58:00Z" w16du:dateUtc="2024-07-15T12:58:00Z">
        <w:r w:rsidR="0023676F" w:rsidRPr="00EC1C92" w:rsidDel="004F483A">
          <w:rPr>
            <w:rFonts w:asciiTheme="majorBidi" w:hAnsiTheme="majorBidi" w:cstheme="majorBidi"/>
            <w:sz w:val="24"/>
            <w:szCs w:val="24"/>
          </w:rPr>
          <w:delText>found</w:delText>
        </w:r>
      </w:del>
      <w:r w:rsidR="0023676F" w:rsidRPr="00EC1C92">
        <w:rPr>
          <w:rFonts w:asciiTheme="majorBidi" w:hAnsiTheme="majorBidi" w:cstheme="majorBidi"/>
          <w:sz w:val="24"/>
          <w:szCs w:val="24"/>
        </w:rPr>
        <w:t xml:space="preserve"> </w:t>
      </w:r>
      <w:ins w:id="2492" w:author="Susan Doron" w:date="2024-07-15T15:58:00Z" w16du:dateUtc="2024-07-15T12:58:00Z">
        <w:r w:rsidR="004F483A">
          <w:rPr>
            <w:rFonts w:asciiTheme="majorBidi" w:hAnsiTheme="majorBidi" w:cstheme="majorBidi"/>
            <w:sz w:val="24"/>
            <w:szCs w:val="24"/>
          </w:rPr>
          <w:t>for</w:t>
        </w:r>
      </w:ins>
      <w:del w:id="2493" w:author="Susan Doron" w:date="2024-07-15T15:58:00Z" w16du:dateUtc="2024-07-15T12:58:00Z">
        <w:r w:rsidR="0023676F" w:rsidRPr="00EC1C92" w:rsidDel="004F483A">
          <w:rPr>
            <w:rFonts w:asciiTheme="majorBidi" w:hAnsiTheme="majorBidi" w:cstheme="majorBidi"/>
            <w:sz w:val="24"/>
            <w:szCs w:val="24"/>
          </w:rPr>
          <w:delText>as</w:delText>
        </w:r>
      </w:del>
      <w:r w:rsidR="0023676F" w:rsidRPr="00EC1C92">
        <w:rPr>
          <w:rFonts w:asciiTheme="majorBidi" w:hAnsiTheme="majorBidi" w:cstheme="majorBidi"/>
          <w:sz w:val="24"/>
          <w:szCs w:val="24"/>
        </w:rPr>
        <w:t xml:space="preserve"> </w:t>
      </w:r>
      <w:del w:id="2494" w:author="Susan Doron" w:date="2024-07-15T15:58:00Z" w16du:dateUtc="2024-07-15T12:58:00Z">
        <w:r w:rsidR="0023676F" w:rsidRPr="00EC1C92" w:rsidDel="004F483A">
          <w:rPr>
            <w:rFonts w:asciiTheme="majorBidi" w:hAnsiTheme="majorBidi" w:cstheme="majorBidi"/>
            <w:sz w:val="24"/>
            <w:szCs w:val="24"/>
          </w:rPr>
          <w:delText xml:space="preserve">to what message is always </w:delText>
        </w:r>
      </w:del>
      <w:r w:rsidR="0023676F" w:rsidRPr="00EC1C92">
        <w:rPr>
          <w:rFonts w:asciiTheme="majorBidi" w:hAnsiTheme="majorBidi" w:cstheme="majorBidi"/>
          <w:sz w:val="24"/>
          <w:szCs w:val="24"/>
        </w:rPr>
        <w:t xml:space="preserve">the best approach </w:t>
      </w:r>
      <w:del w:id="2495" w:author="Susan Doron" w:date="2024-07-15T15:58:00Z" w16du:dateUtc="2024-07-15T12:58:00Z">
        <w:r w:rsidR="0023676F" w:rsidRPr="00EC1C92" w:rsidDel="004F483A">
          <w:rPr>
            <w:rFonts w:asciiTheme="majorBidi" w:hAnsiTheme="majorBidi" w:cstheme="majorBidi"/>
            <w:sz w:val="24"/>
            <w:szCs w:val="24"/>
          </w:rPr>
          <w:delText xml:space="preserve">in terms of how </w:delText>
        </w:r>
      </w:del>
      <w:r w:rsidR="0023676F" w:rsidRPr="00EC1C92">
        <w:rPr>
          <w:rFonts w:asciiTheme="majorBidi" w:hAnsiTheme="majorBidi" w:cstheme="majorBidi"/>
          <w:sz w:val="24"/>
          <w:szCs w:val="24"/>
        </w:rPr>
        <w:t xml:space="preserve">to </w:t>
      </w:r>
      <w:ins w:id="2496" w:author="Susan Doron" w:date="2024-07-15T15:58:00Z" w16du:dateUtc="2024-07-15T12:58:00Z">
        <w:r w:rsidR="004F483A">
          <w:rPr>
            <w:rFonts w:asciiTheme="majorBidi" w:hAnsiTheme="majorBidi" w:cstheme="majorBidi"/>
            <w:sz w:val="24"/>
            <w:szCs w:val="24"/>
          </w:rPr>
          <w:t>framing</w:t>
        </w:r>
      </w:ins>
      <w:del w:id="2497" w:author="Susan Doron" w:date="2024-07-15T15:58:00Z" w16du:dateUtc="2024-07-15T12:58:00Z">
        <w:r w:rsidR="0023676F" w:rsidRPr="00EC1C92" w:rsidDel="004F483A">
          <w:rPr>
            <w:rFonts w:asciiTheme="majorBidi" w:hAnsiTheme="majorBidi" w:cstheme="majorBidi"/>
            <w:sz w:val="24"/>
            <w:szCs w:val="24"/>
          </w:rPr>
          <w:delText>frame</w:delText>
        </w:r>
      </w:del>
      <w:r w:rsidR="0023676F" w:rsidRPr="00EC1C92">
        <w:rPr>
          <w:rFonts w:asciiTheme="majorBidi" w:hAnsiTheme="majorBidi" w:cstheme="majorBidi"/>
          <w:sz w:val="24"/>
          <w:szCs w:val="24"/>
        </w:rPr>
        <w:t xml:space="preserve"> </w:t>
      </w:r>
      <w:ins w:id="2498" w:author="Susan Doron" w:date="2024-07-15T15:58:00Z" w16du:dateUtc="2024-07-15T12:58:00Z">
        <w:r w:rsidR="004F483A">
          <w:rPr>
            <w:rFonts w:asciiTheme="majorBidi" w:hAnsiTheme="majorBidi" w:cstheme="majorBidi"/>
            <w:sz w:val="24"/>
            <w:szCs w:val="24"/>
          </w:rPr>
          <w:t>a</w:t>
        </w:r>
      </w:ins>
      <w:del w:id="2499" w:author="Susan Doron" w:date="2024-07-15T15:58:00Z" w16du:dateUtc="2024-07-15T12:58:00Z">
        <w:r w:rsidR="0023676F" w:rsidRPr="00EC1C92" w:rsidDel="004F483A">
          <w:rPr>
            <w:rFonts w:asciiTheme="majorBidi" w:hAnsiTheme="majorBidi" w:cstheme="majorBidi"/>
            <w:sz w:val="24"/>
            <w:szCs w:val="24"/>
          </w:rPr>
          <w:delText>the</w:delText>
        </w:r>
      </w:del>
      <w:r w:rsidR="0023676F" w:rsidRPr="00EC1C92">
        <w:rPr>
          <w:rFonts w:asciiTheme="majorBidi" w:hAnsiTheme="majorBidi" w:cstheme="majorBidi"/>
          <w:sz w:val="24"/>
          <w:szCs w:val="24"/>
        </w:rPr>
        <w:t xml:space="preserve"> letter</w:t>
      </w:r>
      <w:ins w:id="2500" w:author="Susan Doron" w:date="2024-07-15T21:28:00Z" w16du:dateUtc="2024-07-15T18:28:00Z">
        <w:r w:rsidR="0094266B">
          <w:rPr>
            <w:rFonts w:asciiTheme="majorBidi" w:hAnsiTheme="majorBidi" w:cstheme="majorBidi"/>
            <w:sz w:val="24"/>
            <w:szCs w:val="24"/>
          </w:rPr>
          <w:t>’</w:t>
        </w:r>
      </w:ins>
      <w:ins w:id="2501" w:author="Susan Doron" w:date="2024-07-15T15:58:00Z" w16du:dateUtc="2024-07-15T12:58:00Z">
        <w:r w:rsidR="004F483A">
          <w:rPr>
            <w:rFonts w:asciiTheme="majorBidi" w:hAnsiTheme="majorBidi" w:cstheme="majorBidi"/>
            <w:sz w:val="24"/>
            <w:szCs w:val="24"/>
          </w:rPr>
          <w:t>s</w:t>
        </w:r>
      </w:ins>
      <w:r w:rsidR="0023676F" w:rsidRPr="00EC1C92">
        <w:rPr>
          <w:rFonts w:asciiTheme="majorBidi" w:hAnsiTheme="majorBidi" w:cstheme="majorBidi"/>
          <w:sz w:val="24"/>
          <w:szCs w:val="24"/>
        </w:rPr>
        <w:t xml:space="preserve"> </w:t>
      </w:r>
      <w:del w:id="2502" w:author="Susan Doron" w:date="2024-07-15T15:58:00Z" w16du:dateUtc="2024-07-15T12:58:00Z">
        <w:r w:rsidR="0023676F" w:rsidRPr="00EC1C92" w:rsidDel="004F483A">
          <w:rPr>
            <w:rFonts w:asciiTheme="majorBidi" w:hAnsiTheme="majorBidi" w:cstheme="majorBidi"/>
            <w:sz w:val="24"/>
            <w:szCs w:val="24"/>
          </w:rPr>
          <w:delText>and</w:delText>
        </w:r>
      </w:del>
      <w:ins w:id="2503" w:author="Susan Doron" w:date="2024-07-15T15:58:00Z" w16du:dateUtc="2024-07-15T12:58:00Z">
        <w:r w:rsidR="004F483A">
          <w:rPr>
            <w:rFonts w:asciiTheme="majorBidi" w:hAnsiTheme="majorBidi" w:cstheme="majorBidi"/>
            <w:sz w:val="24"/>
            <w:szCs w:val="24"/>
          </w:rPr>
          <w:t>message.</w:t>
        </w:r>
      </w:ins>
      <w:r w:rsidR="0023676F" w:rsidRPr="00EC1C92">
        <w:rPr>
          <w:rFonts w:asciiTheme="majorBidi" w:hAnsiTheme="majorBidi" w:cstheme="majorBidi"/>
          <w:sz w:val="24"/>
          <w:szCs w:val="24"/>
        </w:rPr>
        <w:t xml:space="preserve"> </w:t>
      </w:r>
      <w:ins w:id="2504" w:author="Susan Doron" w:date="2024-07-15T15:58:00Z" w16du:dateUtc="2024-07-15T12:58:00Z">
        <w:r w:rsidR="004F483A">
          <w:rPr>
            <w:rFonts w:asciiTheme="majorBidi" w:hAnsiTheme="majorBidi" w:cstheme="majorBidi"/>
            <w:sz w:val="24"/>
            <w:szCs w:val="24"/>
          </w:rPr>
          <w:t>Even</w:t>
        </w:r>
      </w:ins>
      <w:del w:id="2505" w:author="Susan Doron" w:date="2024-07-15T15:58:00Z" w16du:dateUtc="2024-07-15T12:58:00Z">
        <w:r w:rsidR="0023676F" w:rsidRPr="00EC1C92" w:rsidDel="004F483A">
          <w:rPr>
            <w:rFonts w:asciiTheme="majorBidi" w:hAnsiTheme="majorBidi" w:cstheme="majorBidi"/>
            <w:sz w:val="24"/>
            <w:szCs w:val="24"/>
          </w:rPr>
          <w:delText>still</w:delText>
        </w:r>
      </w:del>
      <w:r w:rsidR="0023676F" w:rsidRPr="00EC1C92">
        <w:rPr>
          <w:rFonts w:asciiTheme="majorBidi" w:hAnsiTheme="majorBidi" w:cstheme="majorBidi"/>
          <w:sz w:val="24"/>
          <w:szCs w:val="24"/>
        </w:rPr>
        <w:t xml:space="preserve"> </w:t>
      </w:r>
      <w:del w:id="2506" w:author="Susan Doron" w:date="2024-07-15T15:58:00Z" w16du:dateUtc="2024-07-15T12:58:00Z">
        <w:r w:rsidR="0023676F" w:rsidRPr="00EC1C92" w:rsidDel="004F483A">
          <w:rPr>
            <w:rFonts w:asciiTheme="majorBidi" w:hAnsiTheme="majorBidi" w:cstheme="majorBidi"/>
            <w:sz w:val="24"/>
            <w:szCs w:val="24"/>
          </w:rPr>
          <w:delText xml:space="preserve">even </w:delText>
        </w:r>
      </w:del>
      <w:r w:rsidR="0023676F" w:rsidRPr="00EC1C92">
        <w:rPr>
          <w:rFonts w:asciiTheme="majorBidi" w:hAnsiTheme="majorBidi" w:cstheme="majorBidi"/>
          <w:sz w:val="24"/>
          <w:szCs w:val="24"/>
        </w:rPr>
        <w:t xml:space="preserve">newer </w:t>
      </w:r>
      <w:ins w:id="2507" w:author="Susan Doron" w:date="2024-07-15T15:58:00Z" w16du:dateUtc="2024-07-15T12:58:00Z">
        <w:r w:rsidR="004F483A">
          <w:rPr>
            <w:rFonts w:asciiTheme="majorBidi" w:hAnsiTheme="majorBidi" w:cstheme="majorBidi"/>
            <w:sz w:val="24"/>
            <w:szCs w:val="24"/>
          </w:rPr>
          <w:t>studies</w:t>
        </w:r>
      </w:ins>
      <w:del w:id="2508" w:author="Susan Doron" w:date="2024-07-15T15:58:00Z" w16du:dateUtc="2024-07-15T12:58:00Z">
        <w:r w:rsidR="0023676F" w:rsidRPr="00EC1C92" w:rsidDel="004F483A">
          <w:rPr>
            <w:rFonts w:asciiTheme="majorBidi" w:hAnsiTheme="majorBidi" w:cstheme="majorBidi"/>
            <w:sz w:val="24"/>
            <w:szCs w:val="24"/>
          </w:rPr>
          <w:delText>study</w:delText>
        </w:r>
      </w:del>
      <w:r w:rsidR="0023676F" w:rsidRPr="00EC1C92">
        <w:rPr>
          <w:rFonts w:asciiTheme="majorBidi" w:hAnsiTheme="majorBidi" w:cstheme="majorBidi"/>
          <w:sz w:val="24"/>
          <w:szCs w:val="24"/>
        </w:rPr>
        <w:t xml:space="preserve"> </w:t>
      </w:r>
      <w:ins w:id="2509" w:author="Susan Doron" w:date="2024-07-15T15:58:00Z" w16du:dateUtc="2024-07-15T12:58:00Z">
        <w:r w:rsidR="004F483A">
          <w:rPr>
            <w:rFonts w:asciiTheme="majorBidi" w:hAnsiTheme="majorBidi" w:cstheme="majorBidi"/>
            <w:sz w:val="24"/>
            <w:szCs w:val="24"/>
          </w:rPr>
          <w:t>continue</w:t>
        </w:r>
      </w:ins>
      <w:del w:id="2510" w:author="Susan Doron" w:date="2024-07-15T15:58:00Z" w16du:dateUtc="2024-07-15T12:58:00Z">
        <w:r w:rsidR="0023676F" w:rsidRPr="00EC1C92" w:rsidDel="004F483A">
          <w:rPr>
            <w:rFonts w:asciiTheme="majorBidi" w:hAnsiTheme="majorBidi" w:cstheme="majorBidi"/>
            <w:sz w:val="24"/>
            <w:szCs w:val="24"/>
          </w:rPr>
          <w:delText>keep</w:delText>
        </w:r>
      </w:del>
      <w:r w:rsidR="0023676F" w:rsidRPr="00EC1C92">
        <w:rPr>
          <w:rFonts w:asciiTheme="majorBidi" w:hAnsiTheme="majorBidi" w:cstheme="majorBidi"/>
          <w:sz w:val="24"/>
          <w:szCs w:val="24"/>
        </w:rPr>
        <w:t xml:space="preserve"> </w:t>
      </w:r>
      <w:del w:id="2511" w:author="Susan Doron" w:date="2024-07-15T15:58:00Z" w16du:dateUtc="2024-07-15T12:58:00Z">
        <w:r w:rsidR="0023676F" w:rsidRPr="00EC1C92" w:rsidDel="004F483A">
          <w:rPr>
            <w:rFonts w:asciiTheme="majorBidi" w:hAnsiTheme="majorBidi" w:cstheme="majorBidi"/>
            <w:sz w:val="24"/>
            <w:szCs w:val="24"/>
          </w:rPr>
          <w:delText xml:space="preserve">going back </w:delText>
        </w:r>
      </w:del>
      <w:r w:rsidR="0023676F" w:rsidRPr="00EC1C92">
        <w:rPr>
          <w:rFonts w:asciiTheme="majorBidi" w:hAnsiTheme="majorBidi" w:cstheme="majorBidi"/>
          <w:sz w:val="24"/>
          <w:szCs w:val="24"/>
        </w:rPr>
        <w:t xml:space="preserve">to compare the relative efficacy of different </w:t>
      </w:r>
      <w:ins w:id="2512" w:author="Susan Doron" w:date="2024-07-15T15:58:00Z" w16du:dateUtc="2024-07-15T12:58:00Z">
        <w:r w:rsidR="004F483A">
          <w:rPr>
            <w:rFonts w:asciiTheme="majorBidi" w:hAnsiTheme="majorBidi" w:cstheme="majorBidi"/>
            <w:sz w:val="24"/>
            <w:szCs w:val="24"/>
          </w:rPr>
          <w:t>types</w:t>
        </w:r>
      </w:ins>
      <w:del w:id="2513" w:author="Susan Doron" w:date="2024-07-15T15:58:00Z" w16du:dateUtc="2024-07-15T12:58:00Z">
        <w:r w:rsidR="0023676F" w:rsidRPr="00EC1C92" w:rsidDel="004F483A">
          <w:rPr>
            <w:rFonts w:asciiTheme="majorBidi" w:hAnsiTheme="majorBidi" w:cstheme="majorBidi"/>
            <w:sz w:val="24"/>
            <w:szCs w:val="24"/>
          </w:rPr>
          <w:delText>type</w:delText>
        </w:r>
      </w:del>
      <w:r w:rsidR="0023676F" w:rsidRPr="00EC1C92">
        <w:rPr>
          <w:rFonts w:asciiTheme="majorBidi" w:hAnsiTheme="majorBidi" w:cstheme="majorBidi"/>
          <w:sz w:val="24"/>
          <w:szCs w:val="24"/>
        </w:rPr>
        <w:t xml:space="preserve"> of </w:t>
      </w:r>
      <w:ins w:id="2514" w:author="Susan Doron" w:date="2024-07-15T15:58:00Z" w16du:dateUtc="2024-07-15T12:58:00Z">
        <w:r w:rsidR="004F483A">
          <w:rPr>
            <w:rFonts w:asciiTheme="majorBidi" w:hAnsiTheme="majorBidi" w:cstheme="majorBidi"/>
            <w:sz w:val="24"/>
            <w:szCs w:val="24"/>
          </w:rPr>
          <w:t>messages</w:t>
        </w:r>
      </w:ins>
      <w:del w:id="2515" w:author="Susan Doron" w:date="2024-07-15T15:58:00Z" w16du:dateUtc="2024-07-15T12:58:00Z">
        <w:r w:rsidR="0023676F" w:rsidRPr="00EC1C92" w:rsidDel="004F483A">
          <w:rPr>
            <w:rFonts w:asciiTheme="majorBidi" w:hAnsiTheme="majorBidi" w:cstheme="majorBidi"/>
            <w:sz w:val="24"/>
            <w:szCs w:val="24"/>
          </w:rPr>
          <w:delText>message</w:delText>
        </w:r>
      </w:del>
      <w:r w:rsidR="0023676F" w:rsidRPr="00EC1C92">
        <w:rPr>
          <w:rFonts w:asciiTheme="majorBidi" w:hAnsiTheme="majorBidi" w:cstheme="majorBidi"/>
          <w:sz w:val="24"/>
          <w:szCs w:val="24"/>
        </w:rPr>
        <w:t xml:space="preserve">. </w:t>
      </w:r>
    </w:p>
    <w:p w14:paraId="3E364A13" w14:textId="31A6CE28" w:rsidR="00291D58" w:rsidRPr="00EC1C92" w:rsidDel="0094266B" w:rsidRDefault="00291D58" w:rsidP="00EC1C92">
      <w:pPr>
        <w:autoSpaceDE w:val="0"/>
        <w:autoSpaceDN w:val="0"/>
        <w:adjustRightInd w:val="0"/>
        <w:spacing w:after="0" w:line="360" w:lineRule="auto"/>
        <w:ind w:firstLine="720"/>
        <w:jc w:val="both"/>
        <w:rPr>
          <w:del w:id="2516" w:author="Susan Doron" w:date="2024-07-15T21:28:00Z" w16du:dateUtc="2024-07-15T18:28:00Z"/>
          <w:rFonts w:asciiTheme="majorBidi" w:hAnsiTheme="majorBidi" w:cstheme="majorBidi"/>
          <w:sz w:val="24"/>
          <w:szCs w:val="24"/>
        </w:rPr>
      </w:pPr>
    </w:p>
    <w:p w14:paraId="4B556A31" w14:textId="77777777" w:rsidR="00291D58" w:rsidRPr="00EC1C92" w:rsidRDefault="00291D58" w:rsidP="00EC1C92">
      <w:pPr>
        <w:spacing w:line="360" w:lineRule="auto"/>
        <w:jc w:val="both"/>
        <w:rPr>
          <w:rFonts w:asciiTheme="majorBidi" w:hAnsiTheme="majorBidi" w:cstheme="majorBidi"/>
          <w:sz w:val="24"/>
          <w:szCs w:val="24"/>
          <w:lang w:val="en-IL"/>
        </w:rPr>
      </w:pPr>
    </w:p>
    <w:p w14:paraId="24FD536C" w14:textId="7EEFD558" w:rsidR="00F321B4" w:rsidRPr="00EC1C92" w:rsidRDefault="00F321B4" w:rsidP="00EC1C92">
      <w:pPr>
        <w:pStyle w:val="Heading2"/>
        <w:spacing w:line="360" w:lineRule="auto"/>
        <w:jc w:val="both"/>
        <w:rPr>
          <w:rFonts w:asciiTheme="majorBidi" w:hAnsiTheme="majorBidi"/>
          <w:sz w:val="24"/>
          <w:szCs w:val="24"/>
          <w:lang w:val="en-IL"/>
        </w:rPr>
      </w:pPr>
      <w:r w:rsidRPr="00EC1C92">
        <w:rPr>
          <w:rFonts w:asciiTheme="majorBidi" w:hAnsiTheme="majorBidi"/>
          <w:sz w:val="24"/>
          <w:szCs w:val="24"/>
          <w:lang w:val="en-IL"/>
        </w:rPr>
        <w:t xml:space="preserve">Tax </w:t>
      </w:r>
      <w:ins w:id="2517" w:author="Susan Doron" w:date="2024-07-15T16:00:00Z" w16du:dateUtc="2024-07-15T13:00:00Z">
        <w:r w:rsidR="004F483A">
          <w:rPr>
            <w:rFonts w:asciiTheme="majorBidi" w:hAnsiTheme="majorBidi"/>
            <w:sz w:val="24"/>
            <w:szCs w:val="24"/>
            <w:lang w:val="en-IL"/>
          </w:rPr>
          <w:t>m</w:t>
        </w:r>
      </w:ins>
      <w:del w:id="2518" w:author="Susan Doron" w:date="2024-07-15T16:00:00Z" w16du:dateUtc="2024-07-15T13:00:00Z">
        <w:r w:rsidRPr="00EC1C92" w:rsidDel="004F483A">
          <w:rPr>
            <w:rFonts w:asciiTheme="majorBidi" w:hAnsiTheme="majorBidi"/>
            <w:sz w:val="24"/>
            <w:szCs w:val="24"/>
            <w:lang w:val="en-IL"/>
          </w:rPr>
          <w:delText>M</w:delText>
        </w:r>
      </w:del>
      <w:r w:rsidRPr="00EC1C92">
        <w:rPr>
          <w:rFonts w:asciiTheme="majorBidi" w:hAnsiTheme="majorBidi"/>
          <w:sz w:val="24"/>
          <w:szCs w:val="24"/>
          <w:lang w:val="en-IL"/>
        </w:rPr>
        <w:t>orale</w:t>
      </w:r>
      <w:r w:rsidR="002E4604">
        <w:rPr>
          <w:rFonts w:asciiTheme="majorBidi" w:hAnsiTheme="majorBidi"/>
          <w:sz w:val="24"/>
          <w:szCs w:val="24"/>
          <w:lang w:val="en-IL"/>
        </w:rPr>
        <w:t>,</w:t>
      </w:r>
      <w:r w:rsidRPr="00EC1C92">
        <w:rPr>
          <w:rFonts w:asciiTheme="majorBidi" w:hAnsiTheme="majorBidi"/>
          <w:sz w:val="24"/>
          <w:szCs w:val="24"/>
          <w:lang w:val="en-IL"/>
        </w:rPr>
        <w:t xml:space="preserve"> </w:t>
      </w:r>
      <w:ins w:id="2519" w:author="Susan Doron" w:date="2024-07-15T16:00:00Z" w16du:dateUtc="2024-07-15T13:00:00Z">
        <w:r w:rsidR="004F483A">
          <w:rPr>
            <w:rFonts w:asciiTheme="majorBidi" w:hAnsiTheme="majorBidi"/>
            <w:sz w:val="24"/>
            <w:szCs w:val="24"/>
            <w:lang w:val="en-IL"/>
          </w:rPr>
          <w:t>r</w:t>
        </w:r>
      </w:ins>
      <w:del w:id="2520" w:author="Susan Doron" w:date="2024-07-15T16:00:00Z" w16du:dateUtc="2024-07-15T13:00:00Z">
        <w:r w:rsidRPr="00EC1C92" w:rsidDel="004F483A">
          <w:rPr>
            <w:rFonts w:asciiTheme="majorBidi" w:hAnsiTheme="majorBidi"/>
            <w:sz w:val="24"/>
            <w:szCs w:val="24"/>
            <w:lang w:val="en-IL"/>
          </w:rPr>
          <w:delText>R</w:delText>
        </w:r>
      </w:del>
      <w:r w:rsidRPr="00EC1C92">
        <w:rPr>
          <w:rFonts w:asciiTheme="majorBidi" w:hAnsiTheme="majorBidi"/>
          <w:sz w:val="24"/>
          <w:szCs w:val="24"/>
          <w:lang w:val="en-IL"/>
        </w:rPr>
        <w:t>eciprocity</w:t>
      </w:r>
      <w:ins w:id="2521" w:author="Susan Doron" w:date="2024-07-15T16:00:00Z" w16du:dateUtc="2024-07-15T13:00:00Z">
        <w:r w:rsidR="004F483A">
          <w:rPr>
            <w:rFonts w:asciiTheme="majorBidi" w:hAnsiTheme="majorBidi"/>
            <w:sz w:val="24"/>
            <w:szCs w:val="24"/>
            <w:lang w:val="en-IL"/>
          </w:rPr>
          <w:t>,</w:t>
        </w:r>
      </w:ins>
      <w:r w:rsidRPr="00EC1C92">
        <w:rPr>
          <w:rFonts w:asciiTheme="majorBidi" w:hAnsiTheme="majorBidi"/>
          <w:sz w:val="24"/>
          <w:szCs w:val="24"/>
          <w:lang w:val="en-IL"/>
        </w:rPr>
        <w:t xml:space="preserve"> and </w:t>
      </w:r>
      <w:ins w:id="2522" w:author="Susan Doron" w:date="2024-07-15T16:00:00Z" w16du:dateUtc="2024-07-15T13:00:00Z">
        <w:r w:rsidR="004F483A">
          <w:rPr>
            <w:rFonts w:asciiTheme="majorBidi" w:hAnsiTheme="majorBidi"/>
            <w:sz w:val="24"/>
            <w:szCs w:val="24"/>
            <w:lang w:val="en-IL"/>
          </w:rPr>
          <w:t>s</w:t>
        </w:r>
      </w:ins>
      <w:del w:id="2523" w:author="Susan Doron" w:date="2024-07-15T16:00:00Z" w16du:dateUtc="2024-07-15T13:00:00Z">
        <w:r w:rsidRPr="00EC1C92" w:rsidDel="004F483A">
          <w:rPr>
            <w:rFonts w:asciiTheme="majorBidi" w:hAnsiTheme="majorBidi"/>
            <w:sz w:val="24"/>
            <w:szCs w:val="24"/>
            <w:lang w:val="en-IL"/>
          </w:rPr>
          <w:delText>S</w:delText>
        </w:r>
      </w:del>
      <w:r w:rsidRPr="00EC1C92">
        <w:rPr>
          <w:rFonts w:asciiTheme="majorBidi" w:hAnsiTheme="majorBidi"/>
          <w:sz w:val="24"/>
          <w:szCs w:val="24"/>
          <w:lang w:val="en-IL"/>
        </w:rPr>
        <w:t>elf</w:t>
      </w:r>
      <w:ins w:id="2524" w:author="Susan Doron" w:date="2024-07-15T16:00:00Z" w16du:dateUtc="2024-07-15T13:00:00Z">
        <w:r w:rsidR="004F483A">
          <w:rPr>
            <w:rFonts w:asciiTheme="majorBidi" w:hAnsiTheme="majorBidi"/>
            <w:sz w:val="24"/>
            <w:szCs w:val="24"/>
            <w:lang w:val="en-IL"/>
          </w:rPr>
          <w:t>-i</w:t>
        </w:r>
      </w:ins>
      <w:del w:id="2525" w:author="Susan Doron" w:date="2024-07-15T16:00:00Z" w16du:dateUtc="2024-07-15T13:00:00Z">
        <w:r w:rsidRPr="00EC1C92" w:rsidDel="004F483A">
          <w:rPr>
            <w:rFonts w:asciiTheme="majorBidi" w:hAnsiTheme="majorBidi"/>
            <w:sz w:val="24"/>
            <w:szCs w:val="24"/>
            <w:lang w:val="en-IL"/>
          </w:rPr>
          <w:delText xml:space="preserve"> I</w:delText>
        </w:r>
      </w:del>
      <w:r w:rsidRPr="00EC1C92">
        <w:rPr>
          <w:rFonts w:asciiTheme="majorBidi" w:hAnsiTheme="majorBidi"/>
          <w:sz w:val="24"/>
          <w:szCs w:val="24"/>
          <w:lang w:val="en-IL"/>
        </w:rPr>
        <w:t>nterest</w:t>
      </w:r>
      <w:del w:id="2526" w:author="Susan Doron" w:date="2024-07-15T16:00:00Z" w16du:dateUtc="2024-07-15T13:00:00Z">
        <w:r w:rsidRPr="00EC1C92" w:rsidDel="004F483A">
          <w:rPr>
            <w:rFonts w:asciiTheme="majorBidi" w:hAnsiTheme="majorBidi"/>
            <w:sz w:val="24"/>
            <w:szCs w:val="24"/>
            <w:lang w:val="en-IL"/>
          </w:rPr>
          <w:delText>.</w:delText>
        </w:r>
      </w:del>
      <w:r w:rsidRPr="00EC1C92">
        <w:rPr>
          <w:rFonts w:asciiTheme="majorBidi" w:hAnsiTheme="majorBidi"/>
          <w:sz w:val="24"/>
          <w:szCs w:val="24"/>
          <w:lang w:val="en-IL"/>
        </w:rPr>
        <w:t xml:space="preserve"> </w:t>
      </w:r>
    </w:p>
    <w:p w14:paraId="3E0C7A4C" w14:textId="3BAFE57B" w:rsidR="009F10A8" w:rsidRPr="00EC1C92" w:rsidRDefault="00F321B4" w:rsidP="00EC1C92">
      <w:pPr>
        <w:pStyle w:val="Heading2"/>
        <w:spacing w:line="360" w:lineRule="auto"/>
        <w:jc w:val="both"/>
        <w:rPr>
          <w:rFonts w:asciiTheme="majorBidi" w:hAnsiTheme="majorBidi"/>
          <w:sz w:val="24"/>
          <w:szCs w:val="24"/>
          <w:lang w:val="en-IL"/>
        </w:rPr>
      </w:pPr>
      <w:r w:rsidRPr="00EC1C92">
        <w:rPr>
          <w:rFonts w:asciiTheme="majorBidi" w:hAnsiTheme="majorBidi"/>
          <w:sz w:val="24"/>
          <w:szCs w:val="24"/>
          <w:lang w:val="en-IL"/>
        </w:rPr>
        <w:t xml:space="preserve"> </w:t>
      </w:r>
    </w:p>
    <w:p w14:paraId="4D10EFC3" w14:textId="30EE2E0B" w:rsidR="00F321B4" w:rsidRPr="00EC1C92" w:rsidRDefault="004F483A" w:rsidP="00EC1C92">
      <w:pPr>
        <w:spacing w:line="360" w:lineRule="auto"/>
        <w:jc w:val="both"/>
        <w:rPr>
          <w:rFonts w:asciiTheme="majorBidi" w:hAnsiTheme="majorBidi" w:cstheme="majorBidi"/>
          <w:sz w:val="24"/>
          <w:szCs w:val="24"/>
          <w:lang w:val="en-IL"/>
        </w:rPr>
      </w:pPr>
      <w:ins w:id="2527" w:author="Susan Doron" w:date="2024-07-15T16:00:00Z" w16du:dateUtc="2024-07-15T13:00:00Z">
        <w:r>
          <w:rPr>
            <w:rFonts w:asciiTheme="majorBidi" w:hAnsiTheme="majorBidi" w:cstheme="majorBidi"/>
            <w:sz w:val="24"/>
            <w:szCs w:val="24"/>
            <w:lang w:val="en-IL"/>
          </w:rPr>
          <w:t>Research</w:t>
        </w:r>
      </w:ins>
      <w:del w:id="2528" w:author="Susan Doron" w:date="2024-07-15T16:00:00Z" w16du:dateUtc="2024-07-15T13:00:00Z">
        <w:r w:rsidR="00F321B4" w:rsidRPr="00EC1C92" w:rsidDel="004F483A">
          <w:rPr>
            <w:rFonts w:asciiTheme="majorBidi" w:hAnsiTheme="majorBidi" w:cstheme="majorBidi"/>
            <w:sz w:val="24"/>
            <w:szCs w:val="24"/>
            <w:lang w:val="en-IL"/>
          </w:rPr>
          <w:delText>A</w:delText>
        </w:r>
      </w:del>
      <w:r w:rsidR="00F321B4" w:rsidRPr="00EC1C92">
        <w:rPr>
          <w:rFonts w:asciiTheme="majorBidi" w:hAnsiTheme="majorBidi" w:cstheme="majorBidi"/>
          <w:sz w:val="24"/>
          <w:szCs w:val="24"/>
          <w:lang w:val="en-IL"/>
        </w:rPr>
        <w:t xml:space="preserve"> </w:t>
      </w:r>
      <w:ins w:id="2529" w:author="Susan Doron" w:date="2024-07-15T16:00:00Z" w16du:dateUtc="2024-07-15T13:00:00Z">
        <w:r>
          <w:rPr>
            <w:rFonts w:asciiTheme="majorBidi" w:hAnsiTheme="majorBidi" w:cstheme="majorBidi"/>
            <w:sz w:val="24"/>
            <w:szCs w:val="24"/>
            <w:lang w:val="en-IL"/>
          </w:rPr>
          <w:t>on</w:t>
        </w:r>
      </w:ins>
      <w:del w:id="2530" w:author="Susan Doron" w:date="2024-07-15T16:00:00Z" w16du:dateUtc="2024-07-15T13:00:00Z">
        <w:r w:rsidR="00F321B4" w:rsidRPr="00EC1C92" w:rsidDel="004F483A">
          <w:rPr>
            <w:rFonts w:asciiTheme="majorBidi" w:hAnsiTheme="majorBidi" w:cstheme="majorBidi"/>
            <w:sz w:val="24"/>
            <w:szCs w:val="24"/>
            <w:lang w:val="en-IL"/>
          </w:rPr>
          <w:delText>possible</w:delText>
        </w:r>
      </w:del>
      <w:r w:rsidR="00F321B4" w:rsidRPr="00EC1C92">
        <w:rPr>
          <w:rFonts w:asciiTheme="majorBidi" w:hAnsiTheme="majorBidi" w:cstheme="majorBidi"/>
          <w:sz w:val="24"/>
          <w:szCs w:val="24"/>
          <w:lang w:val="en-IL"/>
        </w:rPr>
        <w:t xml:space="preserve"> </w:t>
      </w:r>
      <w:ins w:id="2531" w:author="Susan Doron" w:date="2024-07-15T16:00:00Z" w16du:dateUtc="2024-07-15T13:00:00Z">
        <w:r>
          <w:rPr>
            <w:rFonts w:asciiTheme="majorBidi" w:hAnsiTheme="majorBidi" w:cstheme="majorBidi"/>
            <w:sz w:val="24"/>
            <w:szCs w:val="24"/>
            <w:lang w:val="en-IL"/>
          </w:rPr>
          <w:t>reciprocity</w:t>
        </w:r>
      </w:ins>
      <w:del w:id="2532" w:author="Susan Doron" w:date="2024-07-15T16:00:00Z" w16du:dateUtc="2024-07-15T13:00:00Z">
        <w:r w:rsidR="00F321B4" w:rsidRPr="00EC1C92" w:rsidDel="004F483A">
          <w:rPr>
            <w:rFonts w:asciiTheme="majorBidi" w:hAnsiTheme="majorBidi" w:cstheme="majorBidi"/>
            <w:sz w:val="24"/>
            <w:szCs w:val="24"/>
            <w:lang w:val="en-IL"/>
          </w:rPr>
          <w:delText>mechanism</w:delText>
        </w:r>
      </w:del>
      <w:r w:rsidR="00F321B4" w:rsidRPr="00EC1C92">
        <w:rPr>
          <w:rFonts w:asciiTheme="majorBidi" w:hAnsiTheme="majorBidi" w:cstheme="majorBidi"/>
          <w:sz w:val="24"/>
          <w:szCs w:val="24"/>
          <w:lang w:val="en-IL"/>
        </w:rPr>
        <w:t xml:space="preserve"> </w:t>
      </w:r>
      <w:ins w:id="2533" w:author="Susan Doron" w:date="2024-07-15T16:00:00Z" w16du:dateUtc="2024-07-15T13:00:00Z">
        <w:r>
          <w:rPr>
            <w:rFonts w:asciiTheme="majorBidi" w:hAnsiTheme="majorBidi" w:cstheme="majorBidi"/>
            <w:sz w:val="24"/>
            <w:szCs w:val="24"/>
            <w:lang w:val="en-IL"/>
          </w:rPr>
          <w:t>suggests</w:t>
        </w:r>
      </w:ins>
      <w:del w:id="2534" w:author="Susan Doron" w:date="2024-07-15T16:00:00Z" w16du:dateUtc="2024-07-15T13:00:00Z">
        <w:r w:rsidR="00F321B4" w:rsidRPr="00EC1C92" w:rsidDel="004F483A">
          <w:rPr>
            <w:rFonts w:asciiTheme="majorBidi" w:hAnsiTheme="majorBidi" w:cstheme="majorBidi"/>
            <w:sz w:val="24"/>
            <w:szCs w:val="24"/>
            <w:lang w:val="en-IL"/>
          </w:rPr>
          <w:delText>which</w:delText>
        </w:r>
      </w:del>
      <w:r w:rsidR="00F321B4" w:rsidRPr="00EC1C92">
        <w:rPr>
          <w:rFonts w:asciiTheme="majorBidi" w:hAnsiTheme="majorBidi" w:cstheme="majorBidi"/>
          <w:sz w:val="24"/>
          <w:szCs w:val="24"/>
          <w:lang w:val="en-IL"/>
        </w:rPr>
        <w:t xml:space="preserve"> </w:t>
      </w:r>
      <w:ins w:id="2535" w:author="Susan Doron" w:date="2024-07-15T16:00:00Z" w16du:dateUtc="2024-07-15T13:00:00Z">
        <w:r>
          <w:rPr>
            <w:rFonts w:asciiTheme="majorBidi" w:hAnsiTheme="majorBidi" w:cstheme="majorBidi"/>
            <w:sz w:val="24"/>
            <w:szCs w:val="24"/>
            <w:lang w:val="en-IL"/>
          </w:rPr>
          <w:t>that</w:t>
        </w:r>
      </w:ins>
      <w:del w:id="2536" w:author="Susan Doron" w:date="2024-07-15T16:00:00Z" w16du:dateUtc="2024-07-15T13:00:00Z">
        <w:r w:rsidR="00F321B4" w:rsidRPr="00EC1C92" w:rsidDel="004F483A">
          <w:rPr>
            <w:rFonts w:asciiTheme="majorBidi" w:hAnsiTheme="majorBidi" w:cstheme="majorBidi"/>
            <w:sz w:val="24"/>
            <w:szCs w:val="24"/>
            <w:lang w:val="en-IL"/>
          </w:rPr>
          <w:delText>might</w:delText>
        </w:r>
      </w:del>
      <w:r w:rsidR="00F321B4" w:rsidRPr="00EC1C92">
        <w:rPr>
          <w:rFonts w:asciiTheme="majorBidi" w:hAnsiTheme="majorBidi" w:cstheme="majorBidi"/>
          <w:sz w:val="24"/>
          <w:szCs w:val="24"/>
          <w:lang w:val="en-IL"/>
        </w:rPr>
        <w:t xml:space="preserve"> </w:t>
      </w:r>
      <w:del w:id="2537" w:author="Susan Doron" w:date="2024-07-15T16:00:00Z" w16du:dateUtc="2024-07-15T13:00:00Z">
        <w:r w:rsidR="00F321B4" w:rsidRPr="00EC1C92" w:rsidDel="004F483A">
          <w:rPr>
            <w:rFonts w:asciiTheme="majorBidi" w:hAnsiTheme="majorBidi" w:cstheme="majorBidi"/>
            <w:sz w:val="24"/>
            <w:szCs w:val="24"/>
            <w:lang w:val="en-IL"/>
          </w:rPr>
          <w:delText>challange,</w:delText>
        </w:r>
      </w:del>
      <w:ins w:id="2538" w:author="Susan Doron" w:date="2024-07-15T16:00:00Z" w16du:dateUtc="2024-07-15T13:00:00Z">
        <w:r>
          <w:rPr>
            <w:rFonts w:asciiTheme="majorBidi" w:hAnsiTheme="majorBidi" w:cstheme="majorBidi"/>
            <w:sz w:val="24"/>
            <w:szCs w:val="24"/>
            <w:lang w:val="en-IL"/>
          </w:rPr>
          <w:t>there</w:t>
        </w:r>
      </w:ins>
      <w:r w:rsidR="00F321B4" w:rsidRPr="00EC1C92">
        <w:rPr>
          <w:rFonts w:asciiTheme="majorBidi" w:hAnsiTheme="majorBidi" w:cstheme="majorBidi"/>
          <w:sz w:val="24"/>
          <w:szCs w:val="24"/>
          <w:lang w:val="en-IL"/>
        </w:rPr>
        <w:t xml:space="preserve"> </w:t>
      </w:r>
      <w:ins w:id="2539" w:author="Susan Doron" w:date="2024-07-15T16:00:00Z" w16du:dateUtc="2024-07-15T13:00:00Z">
        <w:r>
          <w:rPr>
            <w:rFonts w:asciiTheme="majorBidi" w:hAnsiTheme="majorBidi" w:cstheme="majorBidi"/>
            <w:sz w:val="24"/>
            <w:szCs w:val="24"/>
            <w:lang w:val="en-IL"/>
          </w:rPr>
          <w:t>may</w:t>
        </w:r>
      </w:ins>
      <w:del w:id="2540" w:author="Susan Doron" w:date="2024-07-15T16:00:00Z" w16du:dateUtc="2024-07-15T13:00:00Z">
        <w:r w:rsidR="00F321B4" w:rsidRPr="00EC1C92" w:rsidDel="004F483A">
          <w:rPr>
            <w:rFonts w:asciiTheme="majorBidi" w:hAnsiTheme="majorBidi" w:cstheme="majorBidi"/>
            <w:sz w:val="24"/>
            <w:szCs w:val="24"/>
            <w:lang w:val="en-IL"/>
          </w:rPr>
          <w:delText>whether</w:delText>
        </w:r>
      </w:del>
      <w:r w:rsidR="00F321B4" w:rsidRPr="00EC1C92">
        <w:rPr>
          <w:rFonts w:asciiTheme="majorBidi" w:hAnsiTheme="majorBidi" w:cstheme="majorBidi"/>
          <w:sz w:val="24"/>
          <w:szCs w:val="24"/>
          <w:lang w:val="en-IL"/>
        </w:rPr>
        <w:t xml:space="preserve"> </w:t>
      </w:r>
      <w:ins w:id="2541" w:author="Susan Doron" w:date="2024-07-15T16:00:00Z" w16du:dateUtc="2024-07-15T13:00:00Z">
        <w:r>
          <w:rPr>
            <w:rFonts w:asciiTheme="majorBidi" w:hAnsiTheme="majorBidi" w:cstheme="majorBidi"/>
            <w:sz w:val="24"/>
            <w:szCs w:val="24"/>
            <w:lang w:val="en-IL"/>
          </w:rPr>
          <w:t>be</w:t>
        </w:r>
      </w:ins>
      <w:del w:id="2542" w:author="Susan Doron" w:date="2024-07-15T16:00:00Z" w16du:dateUtc="2024-07-15T13:00:00Z">
        <w:r w:rsidR="00F321B4" w:rsidRPr="00EC1C92" w:rsidDel="004F483A">
          <w:rPr>
            <w:rFonts w:asciiTheme="majorBidi" w:hAnsiTheme="majorBidi" w:cstheme="majorBidi"/>
            <w:sz w:val="24"/>
            <w:szCs w:val="24"/>
            <w:lang w:val="en-IL"/>
          </w:rPr>
          <w:delText>tax</w:delText>
        </w:r>
      </w:del>
      <w:r w:rsidR="00F321B4" w:rsidRPr="00EC1C92">
        <w:rPr>
          <w:rFonts w:asciiTheme="majorBidi" w:hAnsiTheme="majorBidi" w:cstheme="majorBidi"/>
          <w:sz w:val="24"/>
          <w:szCs w:val="24"/>
          <w:lang w:val="en-IL"/>
        </w:rPr>
        <w:t xml:space="preserve"> </w:t>
      </w:r>
      <w:ins w:id="2543" w:author="Susan Doron" w:date="2024-07-15T16:00:00Z" w16du:dateUtc="2024-07-15T13:00:00Z">
        <w:r>
          <w:rPr>
            <w:rFonts w:asciiTheme="majorBidi" w:hAnsiTheme="majorBidi" w:cstheme="majorBidi"/>
            <w:sz w:val="24"/>
            <w:szCs w:val="24"/>
            <w:lang w:val="en-IL"/>
          </w:rPr>
          <w:t>limits</w:t>
        </w:r>
      </w:ins>
      <w:del w:id="2544" w:author="Susan Doron" w:date="2024-07-15T16:00:00Z" w16du:dateUtc="2024-07-15T13:00:00Z">
        <w:r w:rsidR="00F321B4" w:rsidRPr="00EC1C92" w:rsidDel="004F483A">
          <w:rPr>
            <w:rFonts w:asciiTheme="majorBidi" w:hAnsiTheme="majorBidi" w:cstheme="majorBidi"/>
            <w:sz w:val="24"/>
            <w:szCs w:val="24"/>
            <w:lang w:val="en-IL"/>
          </w:rPr>
          <w:delText>morale</w:delText>
        </w:r>
      </w:del>
      <w:r w:rsidR="00F321B4" w:rsidRPr="00EC1C92">
        <w:rPr>
          <w:rFonts w:asciiTheme="majorBidi" w:hAnsiTheme="majorBidi" w:cstheme="majorBidi"/>
          <w:sz w:val="24"/>
          <w:szCs w:val="24"/>
          <w:lang w:val="en-IL"/>
        </w:rPr>
        <w:t xml:space="preserve"> </w:t>
      </w:r>
      <w:ins w:id="2545" w:author="Susan Doron" w:date="2024-07-15T16:00:00Z" w16du:dateUtc="2024-07-15T13:00:00Z">
        <w:r>
          <w:rPr>
            <w:rFonts w:asciiTheme="majorBidi" w:hAnsiTheme="majorBidi" w:cstheme="majorBidi"/>
            <w:sz w:val="24"/>
            <w:szCs w:val="24"/>
            <w:lang w:val="en-IL"/>
          </w:rPr>
          <w:t>to</w:t>
        </w:r>
      </w:ins>
      <w:del w:id="2546" w:author="Susan Doron" w:date="2024-07-15T16:00:00Z" w16du:dateUtc="2024-07-15T13:00:00Z">
        <w:r w:rsidR="00F321B4" w:rsidRPr="00EC1C92" w:rsidDel="004F483A">
          <w:rPr>
            <w:rFonts w:asciiTheme="majorBidi" w:hAnsiTheme="majorBidi" w:cstheme="majorBidi"/>
            <w:sz w:val="24"/>
            <w:szCs w:val="24"/>
            <w:lang w:val="en-IL"/>
          </w:rPr>
          <w:delText>is</w:delText>
        </w:r>
      </w:del>
      <w:r w:rsidR="00F321B4" w:rsidRPr="00EC1C92">
        <w:rPr>
          <w:rFonts w:asciiTheme="majorBidi" w:hAnsiTheme="majorBidi" w:cstheme="majorBidi"/>
          <w:sz w:val="24"/>
          <w:szCs w:val="24"/>
          <w:lang w:val="en-IL"/>
        </w:rPr>
        <w:t xml:space="preserve"> </w:t>
      </w:r>
      <w:ins w:id="2547" w:author="Susan Doron" w:date="2024-07-15T16:00:00Z" w16du:dateUtc="2024-07-15T13:00:00Z">
        <w:r>
          <w:rPr>
            <w:rFonts w:asciiTheme="majorBidi" w:hAnsiTheme="majorBidi" w:cstheme="majorBidi"/>
            <w:sz w:val="24"/>
            <w:szCs w:val="24"/>
            <w:lang w:val="en-IL"/>
          </w:rPr>
          <w:t>tax</w:t>
        </w:r>
      </w:ins>
      <w:del w:id="2548" w:author="Susan Doron" w:date="2024-07-15T16:00:00Z" w16du:dateUtc="2024-07-15T13:00:00Z">
        <w:r w:rsidR="00F321B4" w:rsidRPr="00EC1C92" w:rsidDel="004F483A">
          <w:rPr>
            <w:rFonts w:asciiTheme="majorBidi" w:hAnsiTheme="majorBidi" w:cstheme="majorBidi"/>
            <w:sz w:val="24"/>
            <w:szCs w:val="24"/>
            <w:lang w:val="en-IL"/>
          </w:rPr>
          <w:delText>indeed</w:delText>
        </w:r>
      </w:del>
      <w:r w:rsidR="00F321B4" w:rsidRPr="00EC1C92">
        <w:rPr>
          <w:rFonts w:asciiTheme="majorBidi" w:hAnsiTheme="majorBidi" w:cstheme="majorBidi"/>
          <w:sz w:val="24"/>
          <w:szCs w:val="24"/>
          <w:lang w:val="en-IL"/>
        </w:rPr>
        <w:t xml:space="preserve"> </w:t>
      </w:r>
      <w:ins w:id="2549" w:author="Susan Doron" w:date="2024-07-15T16:00:00Z" w16du:dateUtc="2024-07-15T13:00:00Z">
        <w:r>
          <w:rPr>
            <w:rFonts w:asciiTheme="majorBidi" w:hAnsiTheme="majorBidi" w:cstheme="majorBidi"/>
            <w:sz w:val="24"/>
            <w:szCs w:val="24"/>
            <w:lang w:val="en-IL"/>
          </w:rPr>
          <w:t>morale</w:t>
        </w:r>
      </w:ins>
      <w:del w:id="2550" w:author="Susan Doron" w:date="2024-07-15T16:00:00Z" w16du:dateUtc="2024-07-15T13:00:00Z">
        <w:r w:rsidR="00F321B4" w:rsidRPr="00EC1C92" w:rsidDel="004F483A">
          <w:rPr>
            <w:rFonts w:asciiTheme="majorBidi" w:hAnsiTheme="majorBidi" w:cstheme="majorBidi"/>
            <w:sz w:val="24"/>
            <w:szCs w:val="24"/>
            <w:lang w:val="en-IL"/>
          </w:rPr>
          <w:delText>related</w:delText>
        </w:r>
      </w:del>
      <w:r w:rsidR="00F321B4" w:rsidRPr="00EC1C92">
        <w:rPr>
          <w:rFonts w:asciiTheme="majorBidi" w:hAnsiTheme="majorBidi" w:cstheme="majorBidi"/>
          <w:sz w:val="24"/>
          <w:szCs w:val="24"/>
          <w:lang w:val="en-IL"/>
        </w:rPr>
        <w:t xml:space="preserve"> </w:t>
      </w:r>
      <w:ins w:id="2551" w:author="Susan Doron" w:date="2024-07-15T16:00:00Z" w16du:dateUtc="2024-07-15T13:00:00Z">
        <w:r>
          <w:rPr>
            <w:rFonts w:asciiTheme="majorBidi" w:hAnsiTheme="majorBidi" w:cstheme="majorBidi"/>
            <w:sz w:val="24"/>
            <w:szCs w:val="24"/>
            <w:lang w:val="en-IL"/>
          </w:rPr>
          <w:t>being</w:t>
        </w:r>
      </w:ins>
      <w:del w:id="2552" w:author="Susan Doron" w:date="2024-07-15T16:00:00Z" w16du:dateUtc="2024-07-15T13:00:00Z">
        <w:r w:rsidR="00F321B4" w:rsidRPr="00EC1C92" w:rsidDel="004F483A">
          <w:rPr>
            <w:rFonts w:asciiTheme="majorBidi" w:hAnsiTheme="majorBidi" w:cstheme="majorBidi"/>
            <w:sz w:val="24"/>
            <w:szCs w:val="24"/>
            <w:lang w:val="en-IL"/>
          </w:rPr>
          <w:delText>to</w:delText>
        </w:r>
      </w:del>
      <w:r w:rsidR="00F321B4" w:rsidRPr="00EC1C92">
        <w:rPr>
          <w:rFonts w:asciiTheme="majorBidi" w:hAnsiTheme="majorBidi" w:cstheme="majorBidi"/>
          <w:sz w:val="24"/>
          <w:szCs w:val="24"/>
          <w:lang w:val="en-IL"/>
        </w:rPr>
        <w:t xml:space="preserve"> </w:t>
      </w:r>
      <w:ins w:id="2553" w:author="Susan Doron" w:date="2024-07-15T16:00:00Z" w16du:dateUtc="2024-07-15T13:00:00Z">
        <w:r>
          <w:rPr>
            <w:rFonts w:asciiTheme="majorBidi" w:hAnsiTheme="majorBidi" w:cstheme="majorBidi"/>
            <w:sz w:val="24"/>
            <w:szCs w:val="24"/>
            <w:lang w:val="en-IL"/>
          </w:rPr>
          <w:t>solely</w:t>
        </w:r>
      </w:ins>
      <w:del w:id="2554" w:author="Susan Doron" w:date="2024-07-15T16:00:00Z" w16du:dateUtc="2024-07-15T13:00:00Z">
        <w:r w:rsidR="00F321B4" w:rsidRPr="00EC1C92" w:rsidDel="004F483A">
          <w:rPr>
            <w:rFonts w:asciiTheme="majorBidi" w:hAnsiTheme="majorBidi" w:cstheme="majorBidi"/>
            <w:sz w:val="24"/>
            <w:szCs w:val="24"/>
            <w:lang w:val="en-IL"/>
          </w:rPr>
          <w:delText>alturisim</w:delText>
        </w:r>
      </w:del>
      <w:r w:rsidR="00F321B4" w:rsidRPr="00EC1C92">
        <w:rPr>
          <w:rFonts w:asciiTheme="majorBidi" w:hAnsiTheme="majorBidi" w:cstheme="majorBidi"/>
          <w:sz w:val="24"/>
          <w:szCs w:val="24"/>
          <w:lang w:val="en-IL"/>
        </w:rPr>
        <w:t xml:space="preserve"> </w:t>
      </w:r>
      <w:ins w:id="2555" w:author="Susan Doron" w:date="2024-07-15T16:00:00Z" w16du:dateUtc="2024-07-15T13:00:00Z">
        <w:r>
          <w:rPr>
            <w:rFonts w:asciiTheme="majorBidi" w:hAnsiTheme="majorBidi" w:cstheme="majorBidi"/>
            <w:sz w:val="24"/>
            <w:szCs w:val="24"/>
            <w:lang w:val="en-IL"/>
          </w:rPr>
          <w:t>based</w:t>
        </w:r>
      </w:ins>
      <w:del w:id="2556" w:author="Susan Doron" w:date="2024-07-15T16:00:00Z" w16du:dateUtc="2024-07-15T13:00:00Z">
        <w:r w:rsidR="00F321B4" w:rsidRPr="00EC1C92" w:rsidDel="004F483A">
          <w:rPr>
            <w:rFonts w:asciiTheme="majorBidi" w:hAnsiTheme="majorBidi" w:cstheme="majorBidi"/>
            <w:sz w:val="24"/>
            <w:szCs w:val="24"/>
            <w:lang w:val="en-IL"/>
          </w:rPr>
          <w:delText>come</w:delText>
        </w:r>
      </w:del>
      <w:r w:rsidR="00F321B4" w:rsidRPr="00EC1C92">
        <w:rPr>
          <w:rFonts w:asciiTheme="majorBidi" w:hAnsiTheme="majorBidi" w:cstheme="majorBidi"/>
          <w:sz w:val="24"/>
          <w:szCs w:val="24"/>
          <w:lang w:val="en-IL"/>
        </w:rPr>
        <w:t xml:space="preserve"> </w:t>
      </w:r>
      <w:del w:id="2557" w:author="Susan Doron" w:date="2024-07-15T16:00:00Z" w16du:dateUtc="2024-07-15T13:00:00Z">
        <w:r w:rsidR="00F321B4" w:rsidRPr="00EC1C92" w:rsidDel="004F483A">
          <w:rPr>
            <w:rFonts w:asciiTheme="majorBidi" w:hAnsiTheme="majorBidi" w:cstheme="majorBidi"/>
            <w:sz w:val="24"/>
            <w:szCs w:val="24"/>
            <w:lang w:val="en-IL"/>
          </w:rPr>
          <w:delText xml:space="preserve">from research </w:delText>
        </w:r>
      </w:del>
      <w:r w:rsidR="00F321B4" w:rsidRPr="00EC1C92">
        <w:rPr>
          <w:rFonts w:asciiTheme="majorBidi" w:hAnsiTheme="majorBidi" w:cstheme="majorBidi"/>
          <w:sz w:val="24"/>
          <w:szCs w:val="24"/>
          <w:lang w:val="en-IL"/>
        </w:rPr>
        <w:t xml:space="preserve">on </w:t>
      </w:r>
      <w:del w:id="2558" w:author="Susan Doron" w:date="2024-07-15T16:00:00Z" w16du:dateUtc="2024-07-15T13:00:00Z">
        <w:r w:rsidR="00F321B4" w:rsidRPr="00EC1C92" w:rsidDel="004F483A">
          <w:rPr>
            <w:rFonts w:asciiTheme="majorBidi" w:hAnsiTheme="majorBidi" w:cstheme="majorBidi"/>
            <w:sz w:val="24"/>
            <w:szCs w:val="24"/>
            <w:lang w:val="en-IL"/>
          </w:rPr>
          <w:delText>recirporicity</w:delText>
        </w:r>
      </w:del>
      <w:ins w:id="2559" w:author="Susan Doron" w:date="2024-07-15T16:00:00Z" w16du:dateUtc="2024-07-15T13:00:00Z">
        <w:r>
          <w:rPr>
            <w:rFonts w:asciiTheme="majorBidi" w:hAnsiTheme="majorBidi" w:cstheme="majorBidi"/>
            <w:sz w:val="24"/>
            <w:szCs w:val="24"/>
            <w:lang w:val="en-IL"/>
          </w:rPr>
          <w:t>altruism.</w:t>
        </w:r>
      </w:ins>
      <w:r w:rsidR="00F321B4" w:rsidRPr="00EC1C92">
        <w:rPr>
          <w:rFonts w:asciiTheme="majorBidi" w:hAnsiTheme="majorBidi" w:cstheme="majorBidi"/>
          <w:sz w:val="24"/>
          <w:szCs w:val="24"/>
          <w:lang w:val="en-IL"/>
        </w:rPr>
        <w:t xml:space="preserve"> </w:t>
      </w:r>
      <w:ins w:id="2560" w:author="Susan Doron" w:date="2024-07-15T16:00:00Z" w16du:dateUtc="2024-07-15T13:00:00Z">
        <w:r>
          <w:rPr>
            <w:rFonts w:asciiTheme="majorBidi" w:hAnsiTheme="majorBidi" w:cstheme="majorBidi"/>
            <w:sz w:val="24"/>
            <w:szCs w:val="24"/>
            <w:lang w:val="en-IL"/>
          </w:rPr>
          <w:t>This</w:t>
        </w:r>
      </w:ins>
      <w:del w:id="2561" w:author="Susan Doron" w:date="2024-07-15T16:00:00Z" w16du:dateUtc="2024-07-15T13:00:00Z">
        <w:r w:rsidR="00F321B4" w:rsidRPr="00EC1C92" w:rsidDel="004F483A">
          <w:rPr>
            <w:rFonts w:asciiTheme="majorBidi" w:hAnsiTheme="majorBidi" w:cstheme="majorBidi"/>
            <w:sz w:val="24"/>
            <w:szCs w:val="24"/>
            <w:lang w:val="en-IL"/>
          </w:rPr>
          <w:delText>which</w:delText>
        </w:r>
      </w:del>
      <w:r w:rsidR="00F321B4" w:rsidRPr="00EC1C92">
        <w:rPr>
          <w:rFonts w:asciiTheme="majorBidi" w:hAnsiTheme="majorBidi" w:cstheme="majorBidi"/>
          <w:sz w:val="24"/>
          <w:szCs w:val="24"/>
          <w:lang w:val="en-IL"/>
        </w:rPr>
        <w:t xml:space="preserve"> </w:t>
      </w:r>
      <w:ins w:id="2562" w:author="Susan Doron" w:date="2024-07-15T16:00:00Z" w16du:dateUtc="2024-07-15T13:00:00Z">
        <w:r>
          <w:rPr>
            <w:rFonts w:asciiTheme="majorBidi" w:hAnsiTheme="majorBidi" w:cstheme="majorBidi"/>
            <w:sz w:val="24"/>
            <w:szCs w:val="24"/>
            <w:lang w:val="en-IL"/>
          </w:rPr>
          <w:t>challenges</w:t>
        </w:r>
      </w:ins>
      <w:del w:id="2563" w:author="Susan Doron" w:date="2024-07-15T16:00:00Z" w16du:dateUtc="2024-07-15T13:00:00Z">
        <w:r w:rsidR="00F321B4" w:rsidRPr="00EC1C92" w:rsidDel="004F483A">
          <w:rPr>
            <w:rFonts w:asciiTheme="majorBidi" w:hAnsiTheme="majorBidi" w:cstheme="majorBidi"/>
            <w:sz w:val="24"/>
            <w:szCs w:val="24"/>
            <w:lang w:val="en-IL"/>
          </w:rPr>
          <w:delText>might</w:delText>
        </w:r>
      </w:del>
      <w:r w:rsidR="00F321B4" w:rsidRPr="00EC1C92">
        <w:rPr>
          <w:rFonts w:asciiTheme="majorBidi" w:hAnsiTheme="majorBidi" w:cstheme="majorBidi"/>
          <w:sz w:val="24"/>
          <w:szCs w:val="24"/>
          <w:lang w:val="en-IL"/>
        </w:rPr>
        <w:t xml:space="preserve"> </w:t>
      </w:r>
      <w:del w:id="2564" w:author="Susan Doron" w:date="2024-07-15T16:00:00Z" w16du:dateUtc="2024-07-15T13:00:00Z">
        <w:r w:rsidR="00F321B4" w:rsidRPr="00EC1C92" w:rsidDel="004F483A">
          <w:rPr>
            <w:rFonts w:asciiTheme="majorBidi" w:hAnsiTheme="majorBidi" w:cstheme="majorBidi"/>
            <w:sz w:val="24"/>
            <w:szCs w:val="24"/>
            <w:lang w:val="en-IL"/>
          </w:rPr>
          <w:delText xml:space="preserve">suggest </w:delText>
        </w:r>
      </w:del>
      <w:r w:rsidR="00F321B4" w:rsidRPr="00EC1C92">
        <w:rPr>
          <w:rFonts w:asciiTheme="majorBidi" w:hAnsiTheme="majorBidi" w:cstheme="majorBidi"/>
          <w:sz w:val="24"/>
          <w:szCs w:val="24"/>
          <w:lang w:val="en-IL"/>
        </w:rPr>
        <w:t xml:space="preserve">the </w:t>
      </w:r>
      <w:ins w:id="2565" w:author="Susan Doron" w:date="2024-07-15T16:00:00Z" w16du:dateUtc="2024-07-15T13:00:00Z">
        <w:r>
          <w:rPr>
            <w:rFonts w:asciiTheme="majorBidi" w:hAnsiTheme="majorBidi" w:cstheme="majorBidi"/>
            <w:sz w:val="24"/>
            <w:szCs w:val="24"/>
            <w:lang w:val="en-IL"/>
          </w:rPr>
          <w:t>idea</w:t>
        </w:r>
      </w:ins>
      <w:del w:id="2566" w:author="Susan Doron" w:date="2024-07-15T16:00:00Z" w16du:dateUtc="2024-07-15T13:00:00Z">
        <w:r w:rsidR="00F321B4" w:rsidRPr="00EC1C92" w:rsidDel="004F483A">
          <w:rPr>
            <w:rFonts w:asciiTheme="majorBidi" w:hAnsiTheme="majorBidi" w:cstheme="majorBidi"/>
            <w:sz w:val="24"/>
            <w:szCs w:val="24"/>
            <w:lang w:val="en-IL"/>
          </w:rPr>
          <w:delText>limits</w:delText>
        </w:r>
      </w:del>
      <w:r w:rsidR="00F321B4" w:rsidRPr="00EC1C92">
        <w:rPr>
          <w:rFonts w:asciiTheme="majorBidi" w:hAnsiTheme="majorBidi" w:cstheme="majorBidi"/>
          <w:sz w:val="24"/>
          <w:szCs w:val="24"/>
          <w:lang w:val="en-IL"/>
        </w:rPr>
        <w:t xml:space="preserve"> </w:t>
      </w:r>
      <w:ins w:id="2567" w:author="Susan Doron" w:date="2024-07-15T16:00:00Z" w16du:dateUtc="2024-07-15T13:00:00Z">
        <w:r>
          <w:rPr>
            <w:rFonts w:asciiTheme="majorBidi" w:hAnsiTheme="majorBidi" w:cstheme="majorBidi"/>
            <w:sz w:val="24"/>
            <w:szCs w:val="24"/>
            <w:lang w:val="en-IL"/>
          </w:rPr>
          <w:t>that</w:t>
        </w:r>
      </w:ins>
      <w:del w:id="2568" w:author="Susan Doron" w:date="2024-07-15T16:00:00Z" w16du:dateUtc="2024-07-15T13:00:00Z">
        <w:r w:rsidR="00F321B4" w:rsidRPr="00EC1C92" w:rsidDel="004F483A">
          <w:rPr>
            <w:rFonts w:asciiTheme="majorBidi" w:hAnsiTheme="majorBidi" w:cstheme="majorBidi"/>
            <w:sz w:val="24"/>
            <w:szCs w:val="24"/>
            <w:lang w:val="en-IL"/>
          </w:rPr>
          <w:delText>of</w:delText>
        </w:r>
      </w:del>
      <w:r w:rsidR="00F321B4" w:rsidRPr="00EC1C92">
        <w:rPr>
          <w:rFonts w:asciiTheme="majorBidi" w:hAnsiTheme="majorBidi" w:cstheme="majorBidi"/>
          <w:sz w:val="24"/>
          <w:szCs w:val="24"/>
          <w:lang w:val="en-IL"/>
        </w:rPr>
        <w:t xml:space="preserve"> tax morale </w:t>
      </w:r>
      <w:del w:id="2569" w:author="Susan Doron" w:date="2024-07-15T16:00:00Z" w16du:dateUtc="2024-07-15T13:00:00Z">
        <w:r w:rsidR="00F321B4" w:rsidRPr="00EC1C92" w:rsidDel="004F483A">
          <w:rPr>
            <w:rFonts w:asciiTheme="majorBidi" w:hAnsiTheme="majorBidi" w:cstheme="majorBidi"/>
            <w:sz w:val="24"/>
            <w:szCs w:val="24"/>
            <w:lang w:val="en-IL"/>
          </w:rPr>
          <w:delText xml:space="preserve">which </w:delText>
        </w:r>
      </w:del>
      <w:r w:rsidR="00F321B4" w:rsidRPr="00EC1C92">
        <w:rPr>
          <w:rFonts w:asciiTheme="majorBidi" w:hAnsiTheme="majorBidi" w:cstheme="majorBidi"/>
          <w:sz w:val="24"/>
          <w:szCs w:val="24"/>
          <w:lang w:val="en-IL"/>
        </w:rPr>
        <w:t xml:space="preserve">is completely </w:t>
      </w:r>
      <w:ins w:id="2570" w:author="Susan Doron" w:date="2024-07-15T16:00:00Z" w16du:dateUtc="2024-07-15T13:00:00Z">
        <w:r>
          <w:rPr>
            <w:rFonts w:asciiTheme="majorBidi" w:hAnsiTheme="majorBidi" w:cstheme="majorBidi"/>
            <w:sz w:val="24"/>
            <w:szCs w:val="24"/>
            <w:lang w:val="en-IL"/>
          </w:rPr>
          <w:t>separate</w:t>
        </w:r>
      </w:ins>
      <w:del w:id="2571" w:author="Susan Doron" w:date="2024-07-15T16:00:00Z" w16du:dateUtc="2024-07-15T13:00:00Z">
        <w:r w:rsidR="00F321B4" w:rsidRPr="00EC1C92" w:rsidDel="004F483A">
          <w:rPr>
            <w:rFonts w:asciiTheme="majorBidi" w:hAnsiTheme="majorBidi" w:cstheme="majorBidi"/>
            <w:sz w:val="24"/>
            <w:szCs w:val="24"/>
            <w:lang w:val="en-IL"/>
          </w:rPr>
          <w:delText>separated</w:delText>
        </w:r>
      </w:del>
      <w:r w:rsidR="00F321B4" w:rsidRPr="00EC1C92">
        <w:rPr>
          <w:rFonts w:asciiTheme="majorBidi" w:hAnsiTheme="majorBidi" w:cstheme="majorBidi"/>
          <w:sz w:val="24"/>
          <w:szCs w:val="24"/>
          <w:lang w:val="en-IL"/>
        </w:rPr>
        <w:t xml:space="preserve"> from </w:t>
      </w:r>
      <w:del w:id="2572" w:author="Susan Doron" w:date="2024-07-15T16:00:00Z" w16du:dateUtc="2024-07-15T13:00:00Z">
        <w:r w:rsidR="00F321B4" w:rsidRPr="00EC1C92" w:rsidDel="004F483A">
          <w:rPr>
            <w:rFonts w:asciiTheme="majorBidi" w:hAnsiTheme="majorBidi" w:cstheme="majorBidi"/>
            <w:sz w:val="24"/>
            <w:szCs w:val="24"/>
            <w:lang w:val="en-IL"/>
          </w:rPr>
          <w:delText>self interest</w:delText>
        </w:r>
      </w:del>
      <w:ins w:id="2573" w:author="Susan Doron" w:date="2024-07-15T16:05:00Z" w16du:dateUtc="2024-07-15T13:05:00Z">
        <w:r>
          <w:rPr>
            <w:rFonts w:asciiTheme="majorBidi" w:hAnsiTheme="majorBidi" w:cstheme="majorBidi"/>
            <w:sz w:val="24"/>
            <w:szCs w:val="24"/>
            <w:lang w:val="en-IL"/>
          </w:rPr>
          <w:t>self-interest</w:t>
        </w:r>
      </w:ins>
      <w:r w:rsidR="00F321B4" w:rsidRPr="00EC1C92">
        <w:rPr>
          <w:rFonts w:asciiTheme="majorBidi" w:hAnsiTheme="majorBidi" w:cstheme="majorBidi"/>
          <w:sz w:val="24"/>
          <w:szCs w:val="24"/>
          <w:lang w:val="en-IL"/>
        </w:rPr>
        <w:t xml:space="preserve">. </w:t>
      </w:r>
      <w:ins w:id="2574" w:author="Susan Doron" w:date="2024-07-15T16:05:00Z" w16du:dateUtc="2024-07-15T13:05:00Z">
        <w:r>
          <w:rPr>
            <w:rFonts w:asciiTheme="majorBidi" w:hAnsiTheme="majorBidi" w:cstheme="majorBidi"/>
            <w:sz w:val="24"/>
            <w:szCs w:val="24"/>
            <w:lang w:val="en-IL"/>
          </w:rPr>
          <w:t>The impact of r</w:t>
        </w:r>
      </w:ins>
      <w:del w:id="2575" w:author="Susan Doron" w:date="2024-07-15T16:05:00Z" w16du:dateUtc="2024-07-15T13:05:00Z">
        <w:r w:rsidR="00F321B4" w:rsidRPr="00EC1C92" w:rsidDel="004F483A">
          <w:rPr>
            <w:rFonts w:asciiTheme="majorBidi" w:hAnsiTheme="majorBidi" w:cstheme="majorBidi"/>
            <w:sz w:val="24"/>
            <w:szCs w:val="24"/>
            <w:lang w:val="en-IL"/>
          </w:rPr>
          <w:delText>R</w:delText>
        </w:r>
      </w:del>
      <w:r w:rsidR="00F321B4" w:rsidRPr="00EC1C92">
        <w:rPr>
          <w:rFonts w:asciiTheme="majorBidi" w:hAnsiTheme="majorBidi" w:cstheme="majorBidi"/>
          <w:sz w:val="24"/>
          <w:szCs w:val="24"/>
          <w:lang w:val="en-IL"/>
        </w:rPr>
        <w:t>eciprocity</w:t>
      </w:r>
      <w:del w:id="2576" w:author="Susan Doron" w:date="2024-07-15T16:05:00Z" w16du:dateUtc="2024-07-15T13:05:00Z">
        <w:r w:rsidR="00F321B4" w:rsidRPr="00EC1C92" w:rsidDel="004F483A">
          <w:rPr>
            <w:rFonts w:asciiTheme="majorBidi" w:hAnsiTheme="majorBidi" w:cstheme="majorBidi"/>
            <w:sz w:val="24"/>
            <w:szCs w:val="24"/>
            <w:lang w:val="en-IL"/>
          </w:rPr>
          <w:delText>'s influence on tax morale</w:delText>
        </w:r>
      </w:del>
      <w:r w:rsidR="00F321B4" w:rsidRPr="00EC1C92">
        <w:rPr>
          <w:rFonts w:asciiTheme="majorBidi" w:hAnsiTheme="majorBidi" w:cstheme="majorBidi"/>
          <w:sz w:val="24"/>
          <w:szCs w:val="24"/>
          <w:lang w:val="en-IL"/>
        </w:rPr>
        <w:t xml:space="preserve"> was </w:t>
      </w:r>
      <w:ins w:id="2577" w:author="Susan Doron" w:date="2024-07-15T16:05:00Z" w16du:dateUtc="2024-07-15T13:05:00Z">
        <w:r>
          <w:rPr>
            <w:rFonts w:asciiTheme="majorBidi" w:hAnsiTheme="majorBidi" w:cstheme="majorBidi"/>
            <w:sz w:val="24"/>
            <w:szCs w:val="24"/>
            <w:lang w:val="en-IL"/>
          </w:rPr>
          <w:t>examined</w:t>
        </w:r>
      </w:ins>
      <w:del w:id="2578" w:author="Susan Doron" w:date="2024-07-15T16:05:00Z" w16du:dateUtc="2024-07-15T13:05:00Z">
        <w:r w:rsidR="00F321B4" w:rsidRPr="00EC1C92" w:rsidDel="004F483A">
          <w:rPr>
            <w:rFonts w:asciiTheme="majorBidi" w:hAnsiTheme="majorBidi" w:cstheme="majorBidi"/>
            <w:sz w:val="24"/>
            <w:szCs w:val="24"/>
            <w:lang w:val="en-IL"/>
          </w:rPr>
          <w:delText>demonstrated</w:delText>
        </w:r>
      </w:del>
      <w:r w:rsidR="00F321B4" w:rsidRPr="00EC1C92">
        <w:rPr>
          <w:rFonts w:asciiTheme="majorBidi" w:hAnsiTheme="majorBidi" w:cstheme="majorBidi"/>
          <w:sz w:val="24"/>
          <w:szCs w:val="24"/>
          <w:lang w:val="en-IL"/>
        </w:rPr>
        <w:t xml:space="preserve"> in an experimental study by </w:t>
      </w:r>
      <w:ins w:id="2579" w:author="Susan Doron" w:date="2024-07-15T16:06:00Z" w16du:dateUtc="2024-07-15T13:06:00Z">
        <w:r>
          <w:rPr>
            <w:rFonts w:asciiTheme="majorBidi" w:hAnsiTheme="majorBidi" w:cstheme="majorBidi"/>
            <w:sz w:val="24"/>
            <w:szCs w:val="24"/>
            <w:lang w:val="en-IL"/>
          </w:rPr>
          <w:t xml:space="preserve">Matias </w:t>
        </w:r>
      </w:ins>
      <w:r w:rsidR="00F321B4" w:rsidRPr="00EC1C92">
        <w:rPr>
          <w:rFonts w:asciiTheme="majorBidi" w:hAnsiTheme="majorBidi" w:cstheme="majorBidi"/>
          <w:sz w:val="24"/>
          <w:szCs w:val="24"/>
          <w:lang w:val="en-IL"/>
        </w:rPr>
        <w:t xml:space="preserve">Giaccobasso </w:t>
      </w:r>
      <w:ins w:id="2580" w:author="Susan Doron" w:date="2024-07-15T16:06:00Z" w16du:dateUtc="2024-07-15T13:06:00Z">
        <w:r>
          <w:rPr>
            <w:rFonts w:asciiTheme="majorBidi" w:hAnsiTheme="majorBidi" w:cstheme="majorBidi"/>
            <w:sz w:val="24"/>
            <w:szCs w:val="24"/>
            <w:lang w:val="en-IL"/>
          </w:rPr>
          <w:t>and colleagues</w:t>
        </w:r>
      </w:ins>
      <w:del w:id="2581" w:author="Susan Doron" w:date="2024-07-15T16:06:00Z" w16du:dateUtc="2024-07-15T13:06:00Z">
        <w:r w:rsidR="00F321B4" w:rsidRPr="00EC1C92" w:rsidDel="004F483A">
          <w:rPr>
            <w:rFonts w:asciiTheme="majorBidi" w:hAnsiTheme="majorBidi" w:cstheme="majorBidi"/>
            <w:sz w:val="24"/>
            <w:szCs w:val="24"/>
            <w:lang w:val="en-IL"/>
          </w:rPr>
          <w:delText>et al. (2022)</w:delText>
        </w:r>
        <w:r w:rsidR="00F321B4" w:rsidRPr="00EC1C92" w:rsidDel="004F483A">
          <w:rPr>
            <w:rStyle w:val="FootnoteTextChar"/>
            <w:rFonts w:asciiTheme="majorBidi" w:hAnsiTheme="majorBidi" w:cstheme="majorBidi"/>
            <w:sz w:val="24"/>
            <w:szCs w:val="24"/>
          </w:rPr>
          <w:delText xml:space="preserve"> </w:delText>
        </w:r>
      </w:del>
      <w:ins w:id="2582" w:author="Susan Doron" w:date="2024-07-15T16:06:00Z" w16du:dateUtc="2024-07-15T13:06:00Z">
        <w:r>
          <w:rPr>
            <w:rStyle w:val="FootnoteTextChar"/>
            <w:rFonts w:asciiTheme="majorBidi" w:hAnsiTheme="majorBidi" w:cstheme="majorBidi"/>
            <w:sz w:val="24"/>
            <w:szCs w:val="24"/>
          </w:rPr>
          <w:t>.</w:t>
        </w:r>
      </w:ins>
      <w:r w:rsidR="00F321B4" w:rsidRPr="00EC1C92">
        <w:rPr>
          <w:rStyle w:val="FootnoteReference"/>
          <w:rFonts w:asciiTheme="majorBidi" w:hAnsiTheme="majorBidi" w:cstheme="majorBidi"/>
          <w:sz w:val="24"/>
          <w:szCs w:val="24"/>
        </w:rPr>
        <w:footnoteReference w:id="73"/>
      </w:r>
      <w:del w:id="2583" w:author="Susan Doron" w:date="2024-07-15T16:06:00Z" w16du:dateUtc="2024-07-15T13:06:00Z">
        <w:r w:rsidR="00F321B4" w:rsidRPr="00EC1C92" w:rsidDel="004F483A">
          <w:rPr>
            <w:rFonts w:asciiTheme="majorBidi" w:hAnsiTheme="majorBidi" w:cstheme="majorBidi"/>
            <w:sz w:val="24"/>
            <w:szCs w:val="24"/>
            <w:lang w:val="en-IL"/>
          </w:rPr>
          <w:delText>.</w:delText>
        </w:r>
      </w:del>
      <w:r w:rsidR="00F321B4" w:rsidRPr="00EC1C92">
        <w:rPr>
          <w:rFonts w:asciiTheme="majorBidi" w:hAnsiTheme="majorBidi" w:cstheme="majorBidi"/>
          <w:sz w:val="24"/>
          <w:szCs w:val="24"/>
          <w:lang w:val="en-IL"/>
        </w:rPr>
        <w:t xml:space="preserve"> This </w:t>
      </w:r>
      <w:ins w:id="2584" w:author="Susan Doron" w:date="2024-07-15T16:06:00Z" w16du:dateUtc="2024-07-15T13:06:00Z">
        <w:r>
          <w:rPr>
            <w:rFonts w:asciiTheme="majorBidi" w:hAnsiTheme="majorBidi" w:cstheme="majorBidi"/>
            <w:sz w:val="24"/>
            <w:szCs w:val="24"/>
            <w:lang w:val="en-IL"/>
          </w:rPr>
          <w:t>study</w:t>
        </w:r>
      </w:ins>
      <w:ins w:id="2585" w:author="Susan Doron" w:date="2024-07-15T16:07:00Z" w16du:dateUtc="2024-07-15T13:07:00Z">
        <w:r>
          <w:rPr>
            <w:rFonts w:asciiTheme="majorBidi" w:hAnsiTheme="majorBidi" w:cstheme="majorBidi"/>
            <w:sz w:val="24"/>
            <w:szCs w:val="24"/>
            <w:lang w:val="en-IL"/>
          </w:rPr>
          <w:t xml:space="preserve">, </w:t>
        </w:r>
      </w:ins>
      <w:del w:id="2586" w:author="Susan Doron" w:date="2024-07-15T16:06:00Z" w16du:dateUtc="2024-07-15T13:06:00Z">
        <w:r w:rsidR="00F321B4" w:rsidRPr="00EC1C92" w:rsidDel="004F483A">
          <w:rPr>
            <w:rFonts w:asciiTheme="majorBidi" w:hAnsiTheme="majorBidi" w:cstheme="majorBidi"/>
            <w:sz w:val="24"/>
            <w:szCs w:val="24"/>
            <w:lang w:val="en-IL"/>
          </w:rPr>
          <w:delText>research</w:delText>
        </w:r>
      </w:del>
      <w:del w:id="2587" w:author="Susan Doron" w:date="2024-07-15T20:23:00Z" w16du:dateUtc="2024-07-15T17:23:00Z">
        <w:r w:rsidR="00F321B4" w:rsidRPr="00EC1C92" w:rsidDel="0057180C">
          <w:rPr>
            <w:rFonts w:asciiTheme="majorBidi" w:hAnsiTheme="majorBidi" w:cstheme="majorBidi"/>
            <w:sz w:val="24"/>
            <w:szCs w:val="24"/>
            <w:lang w:val="en-IL"/>
          </w:rPr>
          <w:delText xml:space="preserve"> </w:delText>
        </w:r>
      </w:del>
      <w:ins w:id="2588" w:author="Susan Doron" w:date="2024-07-15T16:07:00Z" w16du:dateUtc="2024-07-15T13:07:00Z">
        <w:r>
          <w:rPr>
            <w:rFonts w:asciiTheme="majorBidi" w:hAnsiTheme="majorBidi" w:cstheme="majorBidi"/>
            <w:sz w:val="24"/>
            <w:szCs w:val="24"/>
            <w:lang w:val="en-IL"/>
          </w:rPr>
          <w:t>examin</w:t>
        </w:r>
        <w:r>
          <w:rPr>
            <w:rFonts w:asciiTheme="majorBidi" w:hAnsiTheme="majorBidi" w:cstheme="majorBidi"/>
            <w:sz w:val="24"/>
            <w:szCs w:val="24"/>
            <w:lang w:val="en-IL"/>
          </w:rPr>
          <w:t>ing</w:t>
        </w:r>
        <w:r w:rsidRPr="00EC1C92">
          <w:rPr>
            <w:rFonts w:asciiTheme="majorBidi" w:hAnsiTheme="majorBidi" w:cstheme="majorBidi"/>
            <w:sz w:val="24"/>
            <w:szCs w:val="24"/>
            <w:lang w:val="en-IL"/>
          </w:rPr>
          <w:t xml:space="preserve"> property tax protests as </w:t>
        </w:r>
        <w:r>
          <w:rPr>
            <w:rFonts w:asciiTheme="majorBidi" w:hAnsiTheme="majorBidi" w:cstheme="majorBidi"/>
            <w:sz w:val="24"/>
            <w:szCs w:val="24"/>
            <w:lang w:val="en-IL"/>
          </w:rPr>
          <w:t>a</w:t>
        </w:r>
        <w:r w:rsidRPr="00EC1C92">
          <w:rPr>
            <w:rFonts w:asciiTheme="majorBidi" w:hAnsiTheme="majorBidi" w:cstheme="majorBidi"/>
            <w:sz w:val="24"/>
            <w:szCs w:val="24"/>
            <w:lang w:val="en-IL"/>
          </w:rPr>
          <w:t xml:space="preserve"> </w:t>
        </w:r>
        <w:r>
          <w:rPr>
            <w:rFonts w:asciiTheme="majorBidi" w:hAnsiTheme="majorBidi" w:cstheme="majorBidi"/>
            <w:sz w:val="24"/>
            <w:szCs w:val="24"/>
            <w:lang w:val="en-IL"/>
          </w:rPr>
          <w:t>measure</w:t>
        </w:r>
        <w:r w:rsidRPr="00EC1C92">
          <w:rPr>
            <w:rFonts w:asciiTheme="majorBidi" w:hAnsiTheme="majorBidi" w:cstheme="majorBidi"/>
            <w:sz w:val="24"/>
            <w:szCs w:val="24"/>
            <w:lang w:val="en-IL"/>
          </w:rPr>
          <w:t xml:space="preserve"> of tax morale</w:t>
        </w:r>
        <w:r>
          <w:rPr>
            <w:rFonts w:asciiTheme="majorBidi" w:hAnsiTheme="majorBidi" w:cstheme="majorBidi"/>
            <w:sz w:val="24"/>
            <w:szCs w:val="24"/>
            <w:lang w:val="en-IL"/>
          </w:rPr>
          <w:t>,</w:t>
        </w:r>
        <w:r w:rsidRPr="00EC1C92">
          <w:rPr>
            <w:rFonts w:asciiTheme="majorBidi" w:hAnsiTheme="majorBidi" w:cstheme="majorBidi"/>
            <w:sz w:val="24"/>
            <w:szCs w:val="24"/>
            <w:lang w:val="en-IL"/>
          </w:rPr>
          <w:t xml:space="preserve"> </w:t>
        </w:r>
      </w:ins>
      <w:r w:rsidR="00F321B4" w:rsidRPr="00EC1C92">
        <w:rPr>
          <w:rFonts w:asciiTheme="majorBidi" w:hAnsiTheme="majorBidi" w:cstheme="majorBidi"/>
          <w:sz w:val="24"/>
          <w:szCs w:val="24"/>
          <w:lang w:val="en-IL"/>
        </w:rPr>
        <w:t xml:space="preserve">explored how information about the usage of tax money affects tax morale, </w:t>
      </w:r>
      <w:ins w:id="2589" w:author="Susan Doron" w:date="2024-07-15T16:06:00Z" w16du:dateUtc="2024-07-15T13:06:00Z">
        <w:r>
          <w:rPr>
            <w:rFonts w:asciiTheme="majorBidi" w:hAnsiTheme="majorBidi" w:cstheme="majorBidi"/>
            <w:sz w:val="24"/>
            <w:szCs w:val="24"/>
            <w:lang w:val="en-IL"/>
          </w:rPr>
          <w:t>highlighting</w:t>
        </w:r>
      </w:ins>
      <w:del w:id="2590" w:author="Susan Doron" w:date="2024-07-15T16:06:00Z" w16du:dateUtc="2024-07-15T13:06:00Z">
        <w:r w:rsidR="00F321B4" w:rsidRPr="00EC1C92" w:rsidDel="004F483A">
          <w:rPr>
            <w:rFonts w:asciiTheme="majorBidi" w:hAnsiTheme="majorBidi" w:cstheme="majorBidi"/>
            <w:sz w:val="24"/>
            <w:szCs w:val="24"/>
            <w:lang w:val="en-IL"/>
          </w:rPr>
          <w:delText>revealing</w:delText>
        </w:r>
      </w:del>
      <w:r w:rsidR="00F321B4" w:rsidRPr="00EC1C92">
        <w:rPr>
          <w:rFonts w:asciiTheme="majorBidi" w:hAnsiTheme="majorBidi" w:cstheme="majorBidi"/>
          <w:sz w:val="24"/>
          <w:szCs w:val="24"/>
          <w:lang w:val="en-IL"/>
        </w:rPr>
        <w:t xml:space="preserve"> the </w:t>
      </w:r>
      <w:ins w:id="2591" w:author="Susan Doron" w:date="2024-07-15T16:07:00Z" w16du:dateUtc="2024-07-15T13:07:00Z">
        <w:r>
          <w:rPr>
            <w:rFonts w:asciiTheme="majorBidi" w:hAnsiTheme="majorBidi" w:cstheme="majorBidi"/>
            <w:sz w:val="24"/>
            <w:szCs w:val="24"/>
            <w:lang w:val="en-IL"/>
          </w:rPr>
          <w:t>complex</w:t>
        </w:r>
      </w:ins>
      <w:del w:id="2592" w:author="Susan Doron" w:date="2024-07-15T16:06:00Z" w16du:dateUtc="2024-07-15T13:06:00Z">
        <w:r w:rsidR="00F321B4" w:rsidRPr="00EC1C92" w:rsidDel="004F483A">
          <w:rPr>
            <w:rFonts w:asciiTheme="majorBidi" w:hAnsiTheme="majorBidi" w:cstheme="majorBidi"/>
            <w:sz w:val="24"/>
            <w:szCs w:val="24"/>
            <w:lang w:val="en-IL"/>
          </w:rPr>
          <w:delText>complexity</w:delText>
        </w:r>
      </w:del>
      <w:r w:rsidR="00F321B4" w:rsidRPr="00EC1C92">
        <w:rPr>
          <w:rFonts w:asciiTheme="majorBidi" w:hAnsiTheme="majorBidi" w:cstheme="majorBidi"/>
          <w:sz w:val="24"/>
          <w:szCs w:val="24"/>
          <w:lang w:val="en-IL"/>
        </w:rPr>
        <w:t xml:space="preserve"> </w:t>
      </w:r>
      <w:ins w:id="2593" w:author="Susan Doron" w:date="2024-07-15T16:06:00Z" w16du:dateUtc="2024-07-15T13:06:00Z">
        <w:r>
          <w:rPr>
            <w:rFonts w:asciiTheme="majorBidi" w:hAnsiTheme="majorBidi" w:cstheme="majorBidi"/>
            <w:sz w:val="24"/>
            <w:szCs w:val="24"/>
            <w:lang w:val="en-IL"/>
          </w:rPr>
          <w:t xml:space="preserve">nature </w:t>
        </w:r>
      </w:ins>
      <w:r w:rsidR="00F321B4" w:rsidRPr="00EC1C92">
        <w:rPr>
          <w:rFonts w:asciiTheme="majorBidi" w:hAnsiTheme="majorBidi" w:cstheme="majorBidi"/>
          <w:sz w:val="24"/>
          <w:szCs w:val="24"/>
          <w:lang w:val="en-IL"/>
        </w:rPr>
        <w:t xml:space="preserve">of individual preferences </w:t>
      </w:r>
      <w:ins w:id="2594" w:author="Susan Doron" w:date="2024-07-15T16:06:00Z" w16du:dateUtc="2024-07-15T13:06:00Z">
        <w:r>
          <w:rPr>
            <w:rFonts w:asciiTheme="majorBidi" w:hAnsiTheme="majorBidi" w:cstheme="majorBidi"/>
            <w:sz w:val="24"/>
            <w:szCs w:val="24"/>
            <w:lang w:val="en-IL"/>
          </w:rPr>
          <w:t>that</w:t>
        </w:r>
      </w:ins>
      <w:del w:id="2595" w:author="Susan Doron" w:date="2024-07-15T16:06:00Z" w16du:dateUtc="2024-07-15T13:06:00Z">
        <w:r w:rsidR="00F321B4" w:rsidRPr="00EC1C92" w:rsidDel="004F483A">
          <w:rPr>
            <w:rFonts w:asciiTheme="majorBidi" w:hAnsiTheme="majorBidi" w:cstheme="majorBidi"/>
            <w:sz w:val="24"/>
            <w:szCs w:val="24"/>
            <w:lang w:val="en-IL"/>
          </w:rPr>
          <w:delText>based</w:delText>
        </w:r>
      </w:del>
      <w:r w:rsidR="00F321B4" w:rsidRPr="00EC1C92">
        <w:rPr>
          <w:rFonts w:asciiTheme="majorBidi" w:hAnsiTheme="majorBidi" w:cstheme="majorBidi"/>
          <w:sz w:val="24"/>
          <w:szCs w:val="24"/>
          <w:lang w:val="en-IL"/>
        </w:rPr>
        <w:t xml:space="preserve"> </w:t>
      </w:r>
      <w:ins w:id="2596" w:author="Susan Doron" w:date="2024-07-15T16:06:00Z" w16du:dateUtc="2024-07-15T13:06:00Z">
        <w:r>
          <w:rPr>
            <w:rFonts w:asciiTheme="majorBidi" w:hAnsiTheme="majorBidi" w:cstheme="majorBidi"/>
            <w:sz w:val="24"/>
            <w:szCs w:val="24"/>
            <w:lang w:val="en-IL"/>
          </w:rPr>
          <w:t>are</w:t>
        </w:r>
      </w:ins>
      <w:del w:id="2597" w:author="Susan Doron" w:date="2024-07-15T16:06:00Z" w16du:dateUtc="2024-07-15T13:06:00Z">
        <w:r w:rsidR="00F321B4" w:rsidRPr="00EC1C92" w:rsidDel="004F483A">
          <w:rPr>
            <w:rFonts w:asciiTheme="majorBidi" w:hAnsiTheme="majorBidi" w:cstheme="majorBidi"/>
            <w:sz w:val="24"/>
            <w:szCs w:val="24"/>
            <w:lang w:val="en-IL"/>
          </w:rPr>
          <w:delText>on</w:delText>
        </w:r>
      </w:del>
      <w:r w:rsidR="00F321B4" w:rsidRPr="00EC1C92">
        <w:rPr>
          <w:rFonts w:asciiTheme="majorBidi" w:hAnsiTheme="majorBidi" w:cstheme="majorBidi"/>
          <w:sz w:val="24"/>
          <w:szCs w:val="24"/>
          <w:lang w:val="en-IL"/>
        </w:rPr>
        <w:t xml:space="preserve"> </w:t>
      </w:r>
      <w:ins w:id="2598" w:author="Susan Doron" w:date="2024-07-15T16:06:00Z" w16du:dateUtc="2024-07-15T13:06:00Z">
        <w:r>
          <w:rPr>
            <w:rFonts w:asciiTheme="majorBidi" w:hAnsiTheme="majorBidi" w:cstheme="majorBidi"/>
            <w:sz w:val="24"/>
            <w:szCs w:val="24"/>
            <w:lang w:val="en-IL"/>
          </w:rPr>
          <w:t xml:space="preserve">driven by </w:t>
        </w:r>
      </w:ins>
      <w:r w:rsidR="00F321B4" w:rsidRPr="00EC1C92">
        <w:rPr>
          <w:rFonts w:asciiTheme="majorBidi" w:hAnsiTheme="majorBidi" w:cstheme="majorBidi"/>
          <w:sz w:val="24"/>
          <w:szCs w:val="24"/>
          <w:lang w:val="en-IL"/>
        </w:rPr>
        <w:t xml:space="preserve">self-interest. </w:t>
      </w:r>
      <w:del w:id="2599" w:author="Susan Doron" w:date="2024-07-15T16:08:00Z" w16du:dateUtc="2024-07-15T13:08:00Z">
        <w:r w:rsidR="00F321B4" w:rsidRPr="00EC1C92" w:rsidDel="004F483A">
          <w:rPr>
            <w:rFonts w:asciiTheme="majorBidi" w:hAnsiTheme="majorBidi" w:cstheme="majorBidi"/>
            <w:sz w:val="24"/>
            <w:szCs w:val="24"/>
            <w:lang w:val="en-IL"/>
          </w:rPr>
          <w:delText xml:space="preserve">The </w:delText>
        </w:r>
      </w:del>
      <w:del w:id="2600" w:author="Susan Doron" w:date="2024-07-15T16:06:00Z" w16du:dateUtc="2024-07-15T13:06:00Z">
        <w:r w:rsidR="00F321B4" w:rsidRPr="00EC1C92" w:rsidDel="004F483A">
          <w:rPr>
            <w:rFonts w:asciiTheme="majorBidi" w:hAnsiTheme="majorBidi" w:cstheme="majorBidi"/>
            <w:sz w:val="24"/>
            <w:szCs w:val="24"/>
            <w:lang w:val="en-IL"/>
          </w:rPr>
          <w:delText>study</w:delText>
        </w:r>
      </w:del>
      <w:del w:id="2601" w:author="Susan Doron" w:date="2024-07-15T16:07:00Z" w16du:dateUtc="2024-07-15T13:07:00Z">
        <w:r w:rsidR="00F321B4" w:rsidRPr="00EC1C92" w:rsidDel="004F483A">
          <w:rPr>
            <w:rFonts w:asciiTheme="majorBidi" w:hAnsiTheme="majorBidi" w:cstheme="majorBidi"/>
            <w:sz w:val="24"/>
            <w:szCs w:val="24"/>
            <w:lang w:val="en-IL"/>
          </w:rPr>
          <w:delText xml:space="preserve"> </w:delText>
        </w:r>
      </w:del>
      <w:del w:id="2602" w:author="Susan Doron" w:date="2024-07-15T16:06:00Z" w16du:dateUtc="2024-07-15T13:06:00Z">
        <w:r w:rsidR="00F321B4" w:rsidRPr="00EC1C92" w:rsidDel="004F483A">
          <w:rPr>
            <w:rFonts w:asciiTheme="majorBidi" w:hAnsiTheme="majorBidi" w:cstheme="majorBidi"/>
            <w:sz w:val="24"/>
            <w:szCs w:val="24"/>
            <w:lang w:val="en-IL"/>
          </w:rPr>
          <w:delText>focused</w:delText>
        </w:r>
      </w:del>
      <w:del w:id="2603" w:author="Susan Doron" w:date="2024-07-15T16:07:00Z" w16du:dateUtc="2024-07-15T13:07:00Z">
        <w:r w:rsidR="00F321B4" w:rsidRPr="00EC1C92" w:rsidDel="004F483A">
          <w:rPr>
            <w:rFonts w:asciiTheme="majorBidi" w:hAnsiTheme="majorBidi" w:cstheme="majorBidi"/>
            <w:sz w:val="24"/>
            <w:szCs w:val="24"/>
            <w:lang w:val="en-IL"/>
          </w:rPr>
          <w:delText xml:space="preserve"> </w:delText>
        </w:r>
      </w:del>
      <w:del w:id="2604" w:author="Susan Doron" w:date="2024-07-15T16:06:00Z" w16du:dateUtc="2024-07-15T13:06:00Z">
        <w:r w:rsidR="00F321B4" w:rsidRPr="00EC1C92" w:rsidDel="004F483A">
          <w:rPr>
            <w:rFonts w:asciiTheme="majorBidi" w:hAnsiTheme="majorBidi" w:cstheme="majorBidi"/>
            <w:sz w:val="24"/>
            <w:szCs w:val="24"/>
            <w:lang w:val="en-IL"/>
          </w:rPr>
          <w:delText xml:space="preserve">on </w:delText>
        </w:r>
      </w:del>
      <w:del w:id="2605" w:author="Susan Doron" w:date="2024-07-15T16:07:00Z" w16du:dateUtc="2024-07-15T13:07:00Z">
        <w:r w:rsidR="00F321B4" w:rsidRPr="00EC1C92" w:rsidDel="004F483A">
          <w:rPr>
            <w:rFonts w:asciiTheme="majorBidi" w:hAnsiTheme="majorBidi" w:cstheme="majorBidi"/>
            <w:sz w:val="24"/>
            <w:szCs w:val="24"/>
            <w:lang w:val="en-IL"/>
          </w:rPr>
          <w:delText xml:space="preserve">property tax protests as </w:delText>
        </w:r>
      </w:del>
      <w:del w:id="2606" w:author="Susan Doron" w:date="2024-07-15T16:06:00Z" w16du:dateUtc="2024-07-15T13:06:00Z">
        <w:r w:rsidR="00F321B4" w:rsidRPr="00EC1C92" w:rsidDel="004F483A">
          <w:rPr>
            <w:rFonts w:asciiTheme="majorBidi" w:hAnsiTheme="majorBidi" w:cstheme="majorBidi"/>
            <w:sz w:val="24"/>
            <w:szCs w:val="24"/>
            <w:lang w:val="en-IL"/>
          </w:rPr>
          <w:delText>an</w:delText>
        </w:r>
      </w:del>
      <w:del w:id="2607" w:author="Susan Doron" w:date="2024-07-15T16:07:00Z" w16du:dateUtc="2024-07-15T13:07:00Z">
        <w:r w:rsidR="00F321B4" w:rsidRPr="00EC1C92" w:rsidDel="004F483A">
          <w:rPr>
            <w:rFonts w:asciiTheme="majorBidi" w:hAnsiTheme="majorBidi" w:cstheme="majorBidi"/>
            <w:sz w:val="24"/>
            <w:szCs w:val="24"/>
            <w:lang w:val="en-IL"/>
          </w:rPr>
          <w:delText xml:space="preserve"> </w:delText>
        </w:r>
      </w:del>
      <w:del w:id="2608" w:author="Susan Doron" w:date="2024-07-15T16:06:00Z" w16du:dateUtc="2024-07-15T13:06:00Z">
        <w:r w:rsidR="00F321B4" w:rsidRPr="00EC1C92" w:rsidDel="004F483A">
          <w:rPr>
            <w:rFonts w:asciiTheme="majorBidi" w:hAnsiTheme="majorBidi" w:cstheme="majorBidi"/>
            <w:sz w:val="24"/>
            <w:szCs w:val="24"/>
            <w:lang w:val="en-IL"/>
          </w:rPr>
          <w:delText>indicator</w:delText>
        </w:r>
      </w:del>
      <w:del w:id="2609" w:author="Susan Doron" w:date="2024-07-15T16:07:00Z" w16du:dateUtc="2024-07-15T13:07:00Z">
        <w:r w:rsidR="00F321B4" w:rsidRPr="00EC1C92" w:rsidDel="004F483A">
          <w:rPr>
            <w:rFonts w:asciiTheme="majorBidi" w:hAnsiTheme="majorBidi" w:cstheme="majorBidi"/>
            <w:sz w:val="24"/>
            <w:szCs w:val="24"/>
            <w:lang w:val="en-IL"/>
          </w:rPr>
          <w:delText xml:space="preserve"> of tax morale</w:delText>
        </w:r>
      </w:del>
      <w:del w:id="2610" w:author="Susan Doron" w:date="2024-07-15T20:19:00Z" w16du:dateUtc="2024-07-15T17:19:00Z">
        <w:r w:rsidR="00F321B4" w:rsidRPr="00EC1C92" w:rsidDel="0057180C">
          <w:rPr>
            <w:rFonts w:asciiTheme="majorBidi" w:hAnsiTheme="majorBidi" w:cstheme="majorBidi"/>
            <w:sz w:val="24"/>
            <w:szCs w:val="24"/>
            <w:lang w:val="en-IL"/>
          </w:rPr>
          <w:delText>.</w:delText>
        </w:r>
      </w:del>
      <w:del w:id="2611" w:author="Susan Doron" w:date="2024-07-15T16:06:00Z" w16du:dateUtc="2024-07-15T13:06:00Z">
        <w:r w:rsidR="00F321B4" w:rsidRPr="00EC1C92" w:rsidDel="004F483A">
          <w:rPr>
            <w:rFonts w:asciiTheme="majorBidi" w:hAnsiTheme="majorBidi" w:cstheme="majorBidi"/>
            <w:sz w:val="24"/>
            <w:szCs w:val="24"/>
            <w:lang w:val="en-IL"/>
          </w:rPr>
          <w:delText xml:space="preserve"> </w:delText>
        </w:r>
      </w:del>
      <w:r w:rsidR="00F321B4" w:rsidRPr="00EC1C92">
        <w:rPr>
          <w:rFonts w:asciiTheme="majorBidi" w:hAnsiTheme="majorBidi" w:cstheme="majorBidi"/>
          <w:sz w:val="24"/>
          <w:szCs w:val="24"/>
          <w:lang w:val="en-IL"/>
        </w:rPr>
        <w:t>When households learned that a larger portion of their taxes was allocated to public schools, their reactions varied:</w:t>
      </w:r>
    </w:p>
    <w:p w14:paraId="1DCAE4EF" w14:textId="77777777" w:rsidR="00F321B4" w:rsidRPr="00EC1C92" w:rsidRDefault="00F321B4" w:rsidP="00EC1C92">
      <w:pPr>
        <w:numPr>
          <w:ilvl w:val="0"/>
          <w:numId w:val="4"/>
        </w:numPr>
        <w:spacing w:line="360" w:lineRule="auto"/>
        <w:jc w:val="both"/>
        <w:rPr>
          <w:rFonts w:asciiTheme="majorBidi" w:hAnsiTheme="majorBidi" w:cstheme="majorBidi"/>
          <w:sz w:val="24"/>
          <w:szCs w:val="24"/>
          <w:lang w:val="en-IL"/>
        </w:rPr>
      </w:pPr>
      <w:r w:rsidRPr="00EC1C92">
        <w:rPr>
          <w:rFonts w:asciiTheme="majorBidi" w:hAnsiTheme="majorBidi" w:cstheme="majorBidi"/>
          <w:sz w:val="24"/>
          <w:szCs w:val="24"/>
          <w:lang w:val="en-IL"/>
        </w:rPr>
        <w:t xml:space="preserve">Households </w:t>
      </w:r>
      <w:r w:rsidRPr="00EC1C92">
        <w:rPr>
          <w:rFonts w:asciiTheme="majorBidi" w:hAnsiTheme="majorBidi" w:cstheme="majorBidi"/>
          <w:b/>
          <w:bCs/>
          <w:sz w:val="24"/>
          <w:szCs w:val="24"/>
          <w:lang w:val="en-IL"/>
        </w:rPr>
        <w:t xml:space="preserve">with </w:t>
      </w:r>
      <w:r w:rsidRPr="00EC1C92">
        <w:rPr>
          <w:rFonts w:asciiTheme="majorBidi" w:hAnsiTheme="majorBidi" w:cstheme="majorBidi"/>
          <w:sz w:val="24"/>
          <w:szCs w:val="24"/>
          <w:lang w:val="en-IL"/>
        </w:rPr>
        <w:t>children in public schools became less likely to protest, suggesting an increase in tax morale.</w:t>
      </w:r>
    </w:p>
    <w:p w14:paraId="0BBD572E" w14:textId="77777777" w:rsidR="00F321B4" w:rsidRPr="00EC1C92" w:rsidRDefault="00F321B4" w:rsidP="00EC1C92">
      <w:pPr>
        <w:numPr>
          <w:ilvl w:val="0"/>
          <w:numId w:val="4"/>
        </w:numPr>
        <w:spacing w:line="360" w:lineRule="auto"/>
        <w:jc w:val="both"/>
        <w:rPr>
          <w:rFonts w:asciiTheme="majorBidi" w:hAnsiTheme="majorBidi" w:cstheme="majorBidi"/>
          <w:sz w:val="24"/>
          <w:szCs w:val="24"/>
          <w:lang w:val="en-IL"/>
        </w:rPr>
      </w:pPr>
      <w:r w:rsidRPr="00EC1C92">
        <w:rPr>
          <w:rFonts w:asciiTheme="majorBidi" w:hAnsiTheme="majorBidi" w:cstheme="majorBidi"/>
          <w:sz w:val="24"/>
          <w:szCs w:val="24"/>
          <w:lang w:val="en-IL"/>
        </w:rPr>
        <w:t xml:space="preserve">Households </w:t>
      </w:r>
      <w:r w:rsidRPr="00EC1C92">
        <w:rPr>
          <w:rFonts w:asciiTheme="majorBidi" w:hAnsiTheme="majorBidi" w:cstheme="majorBidi"/>
          <w:b/>
          <w:bCs/>
          <w:sz w:val="24"/>
          <w:szCs w:val="24"/>
          <w:lang w:val="en-IL"/>
        </w:rPr>
        <w:t>without</w:t>
      </w:r>
      <w:r w:rsidRPr="00EC1C92">
        <w:rPr>
          <w:rFonts w:asciiTheme="majorBidi" w:hAnsiTheme="majorBidi" w:cstheme="majorBidi"/>
          <w:sz w:val="24"/>
          <w:szCs w:val="24"/>
          <w:lang w:val="en-IL"/>
        </w:rPr>
        <w:t xml:space="preserve"> children in public schools became more likely to protest, indicating a decrease in tax morale.</w:t>
      </w:r>
    </w:p>
    <w:p w14:paraId="692981C4" w14:textId="12C65239" w:rsidR="00F321B4" w:rsidRPr="00EC1C92" w:rsidRDefault="0094266B" w:rsidP="00EC1C92">
      <w:pPr>
        <w:tabs>
          <w:tab w:val="num" w:pos="720"/>
        </w:tabs>
        <w:spacing w:line="360" w:lineRule="auto"/>
        <w:jc w:val="both"/>
        <w:rPr>
          <w:rFonts w:asciiTheme="majorBidi" w:hAnsiTheme="majorBidi" w:cstheme="majorBidi"/>
          <w:sz w:val="24"/>
          <w:szCs w:val="24"/>
          <w:lang w:val="en-IL"/>
        </w:rPr>
      </w:pPr>
      <w:ins w:id="2612" w:author="Susan Doron" w:date="2024-07-15T21:37:00Z" w16du:dateUtc="2024-07-15T18:37:00Z">
        <w:r>
          <w:rPr>
            <w:rFonts w:asciiTheme="majorBidi" w:hAnsiTheme="majorBidi" w:cstheme="majorBidi"/>
            <w:sz w:val="24"/>
            <w:szCs w:val="24"/>
            <w:lang w:val="en-IL"/>
          </w:rPr>
          <w:tab/>
        </w:r>
      </w:ins>
      <w:r w:rsidR="00F321B4" w:rsidRPr="00EC1C92">
        <w:rPr>
          <w:rFonts w:asciiTheme="majorBidi" w:hAnsiTheme="majorBidi" w:cstheme="majorBidi"/>
          <w:sz w:val="24"/>
          <w:szCs w:val="24"/>
          <w:lang w:val="en-IL"/>
        </w:rPr>
        <w:t xml:space="preserve">The interaction effect </w:t>
      </w:r>
      <w:ins w:id="2613" w:author="Susan Doron" w:date="2024-07-15T17:18:00Z" w16du:dateUtc="2024-07-15T14:18:00Z">
        <w:r w:rsidR="004F483A">
          <w:rPr>
            <w:rFonts w:asciiTheme="majorBidi" w:hAnsiTheme="majorBidi" w:cstheme="majorBidi"/>
            <w:sz w:val="24"/>
            <w:szCs w:val="24"/>
            <w:lang w:val="en-IL"/>
          </w:rPr>
          <w:t xml:space="preserve">indicated that </w:t>
        </w:r>
      </w:ins>
      <w:del w:id="2614" w:author="Susan Doron" w:date="2024-07-15T17:18:00Z" w16du:dateUtc="2024-07-15T14:18:00Z">
        <w:r w:rsidR="004F483A" w:rsidDel="004F483A">
          <w:rPr>
            <w:rFonts w:asciiTheme="majorBidi" w:hAnsiTheme="majorBidi" w:cstheme="majorBidi"/>
            <w:sz w:val="24"/>
            <w:szCs w:val="24"/>
            <w:lang w:val="en-IL"/>
          </w:rPr>
          <w:delText>of</w:delText>
        </w:r>
        <w:r w:rsidR="00F321B4" w:rsidRPr="00EC1C92" w:rsidDel="004F483A">
          <w:rPr>
            <w:rFonts w:asciiTheme="majorBidi" w:hAnsiTheme="majorBidi" w:cstheme="majorBidi"/>
            <w:sz w:val="24"/>
            <w:szCs w:val="24"/>
            <w:lang w:val="en-IL"/>
          </w:rPr>
          <w:delText xml:space="preserve">h </w:delText>
        </w:r>
      </w:del>
      <w:del w:id="2615" w:author="Susan Doron" w:date="2024-07-15T20:23:00Z" w16du:dateUtc="2024-07-15T17:23:00Z">
        <w:r w:rsidR="00F321B4" w:rsidRPr="00EC1C92" w:rsidDel="0057180C">
          <w:rPr>
            <w:rFonts w:asciiTheme="majorBidi" w:hAnsiTheme="majorBidi" w:cstheme="majorBidi"/>
            <w:sz w:val="24"/>
            <w:szCs w:val="24"/>
            <w:lang w:val="en-IL"/>
          </w:rPr>
          <w:delText xml:space="preserve"> </w:delText>
        </w:r>
      </w:del>
      <w:r w:rsidR="004F483A">
        <w:rPr>
          <w:rFonts w:asciiTheme="majorBidi" w:hAnsiTheme="majorBidi" w:cstheme="majorBidi"/>
          <w:sz w:val="24"/>
          <w:szCs w:val="24"/>
          <w:lang w:val="en-IL"/>
        </w:rPr>
        <w:t>a</w:t>
      </w:r>
      <w:ins w:id="2616" w:author="Susan Doron" w:date="2024-07-15T16:08:00Z" w16du:dateUtc="2024-07-15T13:08:00Z">
        <w:r w:rsidR="004F483A">
          <w:rPr>
            <w:rFonts w:asciiTheme="majorBidi" w:hAnsiTheme="majorBidi" w:cstheme="majorBidi"/>
            <w:sz w:val="24"/>
            <w:szCs w:val="24"/>
            <w:lang w:val="en-IL"/>
          </w:rPr>
          <w:t xml:space="preserve"> </w:t>
        </w:r>
      </w:ins>
      <w:del w:id="2617" w:author="Susan Doron" w:date="2024-07-15T17:19:00Z" w16du:dateUtc="2024-07-15T14:19:00Z">
        <w:r w:rsidR="00F321B4" w:rsidRPr="00EC1C92" w:rsidDel="004F483A">
          <w:rPr>
            <w:rFonts w:asciiTheme="majorBidi" w:hAnsiTheme="majorBidi" w:cstheme="majorBidi"/>
            <w:sz w:val="24"/>
            <w:szCs w:val="24"/>
            <w:lang w:val="en-IL"/>
          </w:rPr>
          <w:delText>10 percentage</w:delText>
        </w:r>
      </w:del>
      <w:ins w:id="2618" w:author="Susan Doron" w:date="2024-07-15T17:19:00Z" w16du:dateUtc="2024-07-15T14:19:00Z">
        <w:r w:rsidR="004F483A" w:rsidRPr="00EC1C92">
          <w:rPr>
            <w:rFonts w:asciiTheme="majorBidi" w:hAnsiTheme="majorBidi" w:cstheme="majorBidi"/>
            <w:sz w:val="24"/>
            <w:szCs w:val="24"/>
            <w:lang w:val="en-IL"/>
          </w:rPr>
          <w:t>10-percentage</w:t>
        </w:r>
      </w:ins>
      <w:r w:rsidR="00F321B4" w:rsidRPr="00EC1C92">
        <w:rPr>
          <w:rFonts w:asciiTheme="majorBidi" w:hAnsiTheme="majorBidi" w:cstheme="majorBidi"/>
          <w:sz w:val="24"/>
          <w:szCs w:val="24"/>
          <w:lang w:val="en-IL"/>
        </w:rPr>
        <w:t xml:space="preserve"> </w:t>
      </w:r>
      <w:ins w:id="2619" w:author="Susan Doron" w:date="2024-07-15T16:08:00Z" w16du:dateUtc="2024-07-15T13:08:00Z">
        <w:r w:rsidR="004F483A">
          <w:rPr>
            <w:rFonts w:asciiTheme="majorBidi" w:hAnsiTheme="majorBidi" w:cstheme="majorBidi"/>
            <w:sz w:val="24"/>
            <w:szCs w:val="24"/>
            <w:lang w:val="en-IL"/>
          </w:rPr>
          <w:t>point</w:t>
        </w:r>
      </w:ins>
      <w:del w:id="2620" w:author="Susan Doron" w:date="2024-07-15T16:08:00Z" w16du:dateUtc="2024-07-15T13:08:00Z">
        <w:r w:rsidR="00F321B4" w:rsidRPr="00EC1C92" w:rsidDel="004F483A">
          <w:rPr>
            <w:rFonts w:asciiTheme="majorBidi" w:hAnsiTheme="majorBidi" w:cstheme="majorBidi"/>
            <w:sz w:val="24"/>
            <w:szCs w:val="24"/>
            <w:lang w:val="en-IL"/>
          </w:rPr>
          <w:delText>point</w:delText>
        </w:r>
      </w:del>
      <w:r w:rsidR="00F321B4" w:rsidRPr="00EC1C92">
        <w:rPr>
          <w:rFonts w:asciiTheme="majorBidi" w:hAnsiTheme="majorBidi" w:cstheme="majorBidi"/>
          <w:sz w:val="24"/>
          <w:szCs w:val="24"/>
          <w:lang w:val="en-IL"/>
        </w:rPr>
        <w:t xml:space="preserve"> </w:t>
      </w:r>
      <w:r w:rsidR="00F321B4" w:rsidRPr="004F483A">
        <w:rPr>
          <w:rFonts w:asciiTheme="majorBidi" w:hAnsiTheme="majorBidi" w:cstheme="majorBidi"/>
          <w:i/>
          <w:iCs/>
          <w:sz w:val="24"/>
          <w:szCs w:val="24"/>
          <w:lang w:val="en-IL"/>
          <w:rPrChange w:id="2621" w:author="Susan Doron" w:date="2024-07-15T17:19:00Z" w16du:dateUtc="2024-07-15T14:19:00Z">
            <w:rPr>
              <w:rFonts w:asciiTheme="majorBidi" w:hAnsiTheme="majorBidi" w:cstheme="majorBidi"/>
              <w:sz w:val="24"/>
              <w:szCs w:val="24"/>
              <w:lang w:val="en-IL"/>
            </w:rPr>
          </w:rPrChange>
        </w:rPr>
        <w:t>increase</w:t>
      </w:r>
      <w:r w:rsidR="00F321B4" w:rsidRPr="00EC1C92">
        <w:rPr>
          <w:rFonts w:asciiTheme="majorBidi" w:hAnsiTheme="majorBidi" w:cstheme="majorBidi"/>
          <w:sz w:val="24"/>
          <w:szCs w:val="24"/>
          <w:lang w:val="en-IL"/>
        </w:rPr>
        <w:t xml:space="preserve"> in the </w:t>
      </w:r>
      <w:r w:rsidR="00F321B4" w:rsidRPr="00EC1C92">
        <w:rPr>
          <w:rFonts w:asciiTheme="majorBidi" w:hAnsiTheme="majorBidi" w:cstheme="majorBidi"/>
          <w:sz w:val="24"/>
          <w:szCs w:val="24"/>
          <w:lang w:val="en-IL"/>
        </w:rPr>
        <w:t>perceived school funding share led to a 3.7</w:t>
      </w:r>
      <w:ins w:id="2622" w:author="Susan Doron" w:date="2024-07-15T17:20:00Z" w16du:dateUtc="2024-07-15T14:20:00Z">
        <w:r w:rsidR="004F483A">
          <w:rPr>
            <w:rFonts w:asciiTheme="majorBidi" w:hAnsiTheme="majorBidi" w:cstheme="majorBidi"/>
            <w:sz w:val="24"/>
            <w:szCs w:val="24"/>
            <w:lang w:val="en-IL"/>
          </w:rPr>
          <w:t>-</w:t>
        </w:r>
      </w:ins>
      <w:del w:id="2623" w:author="Susan Doron" w:date="2024-07-15T17:20:00Z" w16du:dateUtc="2024-07-15T14:20:00Z">
        <w:r w:rsidR="00F321B4" w:rsidRPr="00EC1C92" w:rsidDel="004F483A">
          <w:rPr>
            <w:rFonts w:asciiTheme="majorBidi" w:hAnsiTheme="majorBidi" w:cstheme="majorBidi"/>
            <w:sz w:val="24"/>
            <w:szCs w:val="24"/>
            <w:lang w:val="en-IL"/>
          </w:rPr>
          <w:delText xml:space="preserve"> </w:delText>
        </w:r>
      </w:del>
      <w:r w:rsidR="00F321B4" w:rsidRPr="00EC1C92">
        <w:rPr>
          <w:rFonts w:asciiTheme="majorBidi" w:hAnsiTheme="majorBidi" w:cstheme="majorBidi"/>
          <w:sz w:val="24"/>
          <w:szCs w:val="24"/>
          <w:lang w:val="en-IL"/>
        </w:rPr>
        <w:t xml:space="preserve">percentage point </w:t>
      </w:r>
      <w:r w:rsidR="00F321B4" w:rsidRPr="004F483A">
        <w:rPr>
          <w:rFonts w:asciiTheme="majorBidi" w:hAnsiTheme="majorBidi" w:cstheme="majorBidi"/>
          <w:i/>
          <w:iCs/>
          <w:sz w:val="24"/>
          <w:szCs w:val="24"/>
          <w:lang w:val="en-IL"/>
          <w:rPrChange w:id="2624" w:author="Susan Doron" w:date="2024-07-15T17:19:00Z" w16du:dateUtc="2024-07-15T14:19:00Z">
            <w:rPr>
              <w:rFonts w:asciiTheme="majorBidi" w:hAnsiTheme="majorBidi" w:cstheme="majorBidi"/>
              <w:b/>
              <w:bCs/>
              <w:sz w:val="24"/>
              <w:szCs w:val="24"/>
              <w:lang w:val="en-IL"/>
            </w:rPr>
          </w:rPrChange>
        </w:rPr>
        <w:t>decrease</w:t>
      </w:r>
      <w:r w:rsidR="00F321B4" w:rsidRPr="004F483A">
        <w:rPr>
          <w:rFonts w:asciiTheme="majorBidi" w:hAnsiTheme="majorBidi" w:cstheme="majorBidi"/>
          <w:i/>
          <w:iCs/>
          <w:sz w:val="24"/>
          <w:szCs w:val="24"/>
          <w:lang w:val="en-IL"/>
          <w:rPrChange w:id="2625" w:author="Susan Doron" w:date="2024-07-15T17:19:00Z" w16du:dateUtc="2024-07-15T14:19:00Z">
            <w:rPr>
              <w:rFonts w:asciiTheme="majorBidi" w:hAnsiTheme="majorBidi" w:cstheme="majorBidi"/>
              <w:sz w:val="24"/>
              <w:szCs w:val="24"/>
              <w:lang w:val="en-IL"/>
            </w:rPr>
          </w:rPrChange>
        </w:rPr>
        <w:t xml:space="preserve"> </w:t>
      </w:r>
      <w:r w:rsidR="00F321B4" w:rsidRPr="00EC1C92">
        <w:rPr>
          <w:rFonts w:asciiTheme="majorBidi" w:hAnsiTheme="majorBidi" w:cstheme="majorBidi"/>
          <w:sz w:val="24"/>
          <w:szCs w:val="24"/>
          <w:lang w:val="en-IL"/>
        </w:rPr>
        <w:t>in tax appeals from households with children.</w:t>
      </w:r>
      <w:del w:id="2626" w:author="Susan Doron" w:date="2024-07-15T16:08:00Z" w16du:dateUtc="2024-07-15T13:08:00Z">
        <w:r w:rsidR="00F321B4" w:rsidRPr="00EC1C92" w:rsidDel="004F483A">
          <w:rPr>
            <w:rFonts w:asciiTheme="majorBidi" w:hAnsiTheme="majorBidi" w:cstheme="majorBidi"/>
            <w:sz w:val="24"/>
            <w:szCs w:val="24"/>
            <w:lang w:val="en-IL"/>
          </w:rPr>
          <w:delText xml:space="preserve"> </w:delText>
        </w:r>
      </w:del>
      <w:ins w:id="2627" w:author="Susan Doron" w:date="2024-07-15T17:14:00Z" w16du:dateUtc="2024-07-15T14:14:00Z">
        <w:r w:rsidR="004F483A">
          <w:rPr>
            <w:rFonts w:asciiTheme="majorBidi" w:hAnsiTheme="majorBidi" w:cstheme="majorBidi"/>
            <w:sz w:val="24"/>
            <w:szCs w:val="24"/>
            <w:lang w:val="en-IL"/>
          </w:rPr>
          <w:t xml:space="preserve"> </w:t>
        </w:r>
      </w:ins>
      <w:r w:rsidR="00F321B4" w:rsidRPr="00EC1C92">
        <w:rPr>
          <w:rFonts w:asciiTheme="majorBidi" w:hAnsiTheme="majorBidi" w:cstheme="majorBidi"/>
          <w:sz w:val="24"/>
          <w:szCs w:val="24"/>
          <w:lang w:val="en-IL"/>
        </w:rPr>
        <w:t xml:space="preserve">The same increase resulted in a 2.8 percentage point increase in appeals from households without children. These findings </w:t>
      </w:r>
      <w:ins w:id="2628" w:author="Susan Doron" w:date="2024-07-15T17:20:00Z" w16du:dateUtc="2024-07-15T14:20:00Z">
        <w:r w:rsidR="004F483A">
          <w:rPr>
            <w:rFonts w:asciiTheme="majorBidi" w:hAnsiTheme="majorBidi" w:cstheme="majorBidi"/>
            <w:sz w:val="24"/>
            <w:szCs w:val="24"/>
            <w:lang w:val="en-IL"/>
          </w:rPr>
          <w:t>emphasize</w:t>
        </w:r>
      </w:ins>
      <w:del w:id="2629" w:author="Susan Doron" w:date="2024-07-15T17:20:00Z" w16du:dateUtc="2024-07-15T14:20:00Z">
        <w:r w:rsidR="00F321B4" w:rsidRPr="00EC1C92" w:rsidDel="004F483A">
          <w:rPr>
            <w:rFonts w:asciiTheme="majorBidi" w:hAnsiTheme="majorBidi" w:cstheme="majorBidi"/>
            <w:sz w:val="24"/>
            <w:szCs w:val="24"/>
            <w:lang w:val="en-IL"/>
          </w:rPr>
          <w:delText>highlight</w:delText>
        </w:r>
      </w:del>
      <w:r w:rsidR="00F321B4" w:rsidRPr="00EC1C92">
        <w:rPr>
          <w:rFonts w:asciiTheme="majorBidi" w:hAnsiTheme="majorBidi" w:cstheme="majorBidi"/>
          <w:sz w:val="24"/>
          <w:szCs w:val="24"/>
          <w:lang w:val="en-IL"/>
        </w:rPr>
        <w:t xml:space="preserve"> how </w:t>
      </w:r>
      <w:ins w:id="2630" w:author="Susan Doron" w:date="2024-07-15T17:20:00Z" w16du:dateUtc="2024-07-15T14:20:00Z">
        <w:r w:rsidR="004F483A">
          <w:rPr>
            <w:rFonts w:asciiTheme="majorBidi" w:hAnsiTheme="majorBidi" w:cstheme="majorBidi"/>
            <w:sz w:val="24"/>
            <w:szCs w:val="24"/>
            <w:lang w:val="en-IL"/>
          </w:rPr>
          <w:t xml:space="preserve">individuals’ </w:t>
        </w:r>
      </w:ins>
      <w:r w:rsidR="00F321B4" w:rsidRPr="00EC1C92">
        <w:rPr>
          <w:rFonts w:asciiTheme="majorBidi" w:hAnsiTheme="majorBidi" w:cstheme="majorBidi"/>
          <w:sz w:val="24"/>
          <w:szCs w:val="24"/>
          <w:lang w:val="en-IL"/>
        </w:rPr>
        <w:t xml:space="preserve">perceptions of government spending can significantly </w:t>
      </w:r>
      <w:ins w:id="2631" w:author="Susan Doron" w:date="2024-07-15T17:20:00Z" w16du:dateUtc="2024-07-15T14:20:00Z">
        <w:r w:rsidR="004F483A">
          <w:rPr>
            <w:rFonts w:asciiTheme="majorBidi" w:hAnsiTheme="majorBidi" w:cstheme="majorBidi"/>
            <w:sz w:val="24"/>
            <w:szCs w:val="24"/>
            <w:lang w:val="en-IL"/>
          </w:rPr>
          <w:t>influence</w:t>
        </w:r>
      </w:ins>
      <w:del w:id="2632" w:author="Susan Doron" w:date="2024-07-15T17:20:00Z" w16du:dateUtc="2024-07-15T14:20:00Z">
        <w:r w:rsidR="00F321B4" w:rsidRPr="00EC1C92" w:rsidDel="004F483A">
          <w:rPr>
            <w:rFonts w:asciiTheme="majorBidi" w:hAnsiTheme="majorBidi" w:cstheme="majorBidi"/>
            <w:sz w:val="24"/>
            <w:szCs w:val="24"/>
            <w:lang w:val="en-IL"/>
          </w:rPr>
          <w:delText>impact</w:delText>
        </w:r>
      </w:del>
      <w:r w:rsidR="00F321B4" w:rsidRPr="00EC1C92">
        <w:rPr>
          <w:rFonts w:asciiTheme="majorBidi" w:hAnsiTheme="majorBidi" w:cstheme="majorBidi"/>
          <w:sz w:val="24"/>
          <w:szCs w:val="24"/>
          <w:lang w:val="en-IL"/>
        </w:rPr>
        <w:t xml:space="preserve"> tax morale, with </w:t>
      </w:r>
      <w:ins w:id="2633" w:author="Susan Doron" w:date="2024-07-15T17:20:00Z" w16du:dateUtc="2024-07-15T14:20:00Z">
        <w:r w:rsidR="004F483A">
          <w:rPr>
            <w:rFonts w:asciiTheme="majorBidi" w:hAnsiTheme="majorBidi" w:cstheme="majorBidi"/>
            <w:sz w:val="24"/>
            <w:szCs w:val="24"/>
            <w:lang w:val="en-IL"/>
          </w:rPr>
          <w:t>the</w:t>
        </w:r>
      </w:ins>
      <w:del w:id="2634" w:author="Susan Doron" w:date="2024-07-15T17:20:00Z" w16du:dateUtc="2024-07-15T14:20:00Z">
        <w:r w:rsidR="00F321B4" w:rsidRPr="00EC1C92" w:rsidDel="004F483A">
          <w:rPr>
            <w:rFonts w:asciiTheme="majorBidi" w:hAnsiTheme="majorBidi" w:cstheme="majorBidi"/>
            <w:sz w:val="24"/>
            <w:szCs w:val="24"/>
            <w:lang w:val="en-IL"/>
          </w:rPr>
          <w:delText>effects</w:delText>
        </w:r>
      </w:del>
      <w:r w:rsidR="00F321B4" w:rsidRPr="00EC1C92">
        <w:rPr>
          <w:rFonts w:asciiTheme="majorBidi" w:hAnsiTheme="majorBidi" w:cstheme="majorBidi"/>
          <w:sz w:val="24"/>
          <w:szCs w:val="24"/>
          <w:lang w:val="en-IL"/>
        </w:rPr>
        <w:t xml:space="preserve"> </w:t>
      </w:r>
      <w:ins w:id="2635" w:author="Susan Doron" w:date="2024-07-15T17:20:00Z" w16du:dateUtc="2024-07-15T14:20:00Z">
        <w:r w:rsidR="004F483A">
          <w:rPr>
            <w:rFonts w:asciiTheme="majorBidi" w:hAnsiTheme="majorBidi" w:cstheme="majorBidi"/>
            <w:sz w:val="24"/>
            <w:szCs w:val="24"/>
            <w:lang w:val="en-IL"/>
          </w:rPr>
          <w:t xml:space="preserve">impact </w:t>
        </w:r>
      </w:ins>
      <w:r w:rsidR="00F321B4" w:rsidRPr="00EC1C92">
        <w:rPr>
          <w:rFonts w:asciiTheme="majorBidi" w:hAnsiTheme="majorBidi" w:cstheme="majorBidi"/>
          <w:sz w:val="24"/>
          <w:szCs w:val="24"/>
          <w:lang w:val="en-IL"/>
        </w:rPr>
        <w:t xml:space="preserve">varying </w:t>
      </w:r>
      <w:ins w:id="2636" w:author="Susan Doron" w:date="2024-07-15T17:20:00Z" w16du:dateUtc="2024-07-15T14:20:00Z">
        <w:r w:rsidR="004F483A">
          <w:rPr>
            <w:rFonts w:asciiTheme="majorBidi" w:hAnsiTheme="majorBidi" w:cstheme="majorBidi"/>
            <w:sz w:val="24"/>
            <w:szCs w:val="24"/>
            <w:lang w:val="en-IL"/>
          </w:rPr>
          <w:t>depending</w:t>
        </w:r>
      </w:ins>
      <w:del w:id="2637" w:author="Susan Doron" w:date="2024-07-15T17:20:00Z" w16du:dateUtc="2024-07-15T14:20:00Z">
        <w:r w:rsidR="00F321B4" w:rsidRPr="00EC1C92" w:rsidDel="004F483A">
          <w:rPr>
            <w:rFonts w:asciiTheme="majorBidi" w:hAnsiTheme="majorBidi" w:cstheme="majorBidi"/>
            <w:sz w:val="24"/>
            <w:szCs w:val="24"/>
            <w:lang w:val="en-IL"/>
          </w:rPr>
          <w:delText>based</w:delText>
        </w:r>
      </w:del>
      <w:r w:rsidR="00F321B4" w:rsidRPr="00EC1C92">
        <w:rPr>
          <w:rFonts w:asciiTheme="majorBidi" w:hAnsiTheme="majorBidi" w:cstheme="majorBidi"/>
          <w:sz w:val="24"/>
          <w:szCs w:val="24"/>
          <w:lang w:val="en-IL"/>
        </w:rPr>
        <w:t xml:space="preserve"> on </w:t>
      </w:r>
      <w:ins w:id="2638" w:author="Susan Doron" w:date="2024-07-15T17:20:00Z" w16du:dateUtc="2024-07-15T14:20:00Z">
        <w:r w:rsidR="004F483A">
          <w:rPr>
            <w:rFonts w:asciiTheme="majorBidi" w:hAnsiTheme="majorBidi" w:cstheme="majorBidi"/>
            <w:sz w:val="24"/>
            <w:szCs w:val="24"/>
            <w:lang w:val="en-IL"/>
          </w:rPr>
          <w:t xml:space="preserve">their </w:t>
        </w:r>
      </w:ins>
      <w:r w:rsidR="00F321B4" w:rsidRPr="00EC1C92">
        <w:rPr>
          <w:rFonts w:asciiTheme="majorBidi" w:hAnsiTheme="majorBidi" w:cstheme="majorBidi"/>
          <w:sz w:val="24"/>
          <w:szCs w:val="24"/>
          <w:lang w:val="en-IL"/>
        </w:rPr>
        <w:t xml:space="preserve">personal circumstances and </w:t>
      </w:r>
      <w:ins w:id="2639" w:author="Susan Doron" w:date="2024-07-15T17:20:00Z" w16du:dateUtc="2024-07-15T14:20:00Z">
        <w:r w:rsidR="004F483A">
          <w:rPr>
            <w:rFonts w:asciiTheme="majorBidi" w:hAnsiTheme="majorBidi" w:cstheme="majorBidi"/>
            <w:sz w:val="24"/>
            <w:szCs w:val="24"/>
            <w:lang w:val="en-IL"/>
          </w:rPr>
          <w:t xml:space="preserve">their </w:t>
        </w:r>
      </w:ins>
      <w:r w:rsidR="00F321B4" w:rsidRPr="00EC1C92">
        <w:rPr>
          <w:rFonts w:asciiTheme="majorBidi" w:hAnsiTheme="majorBidi" w:cstheme="majorBidi"/>
          <w:sz w:val="24"/>
          <w:szCs w:val="24"/>
          <w:lang w:val="en-IL"/>
        </w:rPr>
        <w:t>perceived benefits</w:t>
      </w:r>
      <w:ins w:id="2640" w:author="Susan Doron" w:date="2024-07-15T17:20:00Z" w16du:dateUtc="2024-07-15T14:20:00Z">
        <w:r w:rsidR="004F483A">
          <w:rPr>
            <w:rFonts w:asciiTheme="majorBidi" w:hAnsiTheme="majorBidi" w:cstheme="majorBidi"/>
            <w:sz w:val="24"/>
            <w:szCs w:val="24"/>
            <w:lang w:val="en-IL"/>
          </w:rPr>
          <w:t xml:space="preserve"> from such spending</w:t>
        </w:r>
      </w:ins>
      <w:r w:rsidR="00F321B4" w:rsidRPr="00EC1C92">
        <w:rPr>
          <w:rFonts w:asciiTheme="majorBidi" w:hAnsiTheme="majorBidi" w:cstheme="majorBidi"/>
          <w:sz w:val="24"/>
          <w:szCs w:val="24"/>
          <w:lang w:val="en-IL"/>
        </w:rPr>
        <w:t>.</w:t>
      </w:r>
    </w:p>
    <w:p w14:paraId="09D9116F" w14:textId="77777777" w:rsidR="00F321B4" w:rsidRPr="00EC1C92" w:rsidRDefault="00F321B4" w:rsidP="00EC1C92">
      <w:pPr>
        <w:spacing w:line="360" w:lineRule="auto"/>
        <w:jc w:val="both"/>
        <w:rPr>
          <w:rFonts w:asciiTheme="majorBidi" w:hAnsiTheme="majorBidi" w:cstheme="majorBidi"/>
          <w:sz w:val="24"/>
          <w:szCs w:val="24"/>
          <w:lang w:val="en-IL"/>
        </w:rPr>
      </w:pPr>
    </w:p>
    <w:p w14:paraId="40982D2F" w14:textId="77777777" w:rsidR="00291D58" w:rsidRPr="00EC1C92" w:rsidRDefault="00291D58" w:rsidP="00EC1C92">
      <w:pPr>
        <w:autoSpaceDE w:val="0"/>
        <w:autoSpaceDN w:val="0"/>
        <w:adjustRightInd w:val="0"/>
        <w:spacing w:after="0" w:line="360" w:lineRule="auto"/>
        <w:ind w:firstLine="720"/>
        <w:jc w:val="both"/>
        <w:rPr>
          <w:rFonts w:asciiTheme="majorBidi" w:eastAsia="TimesNewRomanPSMT" w:hAnsiTheme="majorBidi" w:cstheme="majorBidi"/>
          <w:color w:val="000000"/>
          <w:sz w:val="24"/>
          <w:szCs w:val="24"/>
          <w:rtl/>
        </w:rPr>
      </w:pPr>
    </w:p>
    <w:p w14:paraId="6E8BAAC2" w14:textId="76287639" w:rsidR="00700F72" w:rsidRPr="00EC1C92" w:rsidRDefault="00700F72" w:rsidP="00EC1C92">
      <w:pPr>
        <w:pStyle w:val="Heading2"/>
        <w:spacing w:line="360" w:lineRule="auto"/>
        <w:jc w:val="both"/>
        <w:rPr>
          <w:rFonts w:asciiTheme="majorBidi" w:eastAsia="TimesNewRomanPSMT" w:hAnsiTheme="majorBidi"/>
          <w:sz w:val="24"/>
          <w:szCs w:val="24"/>
        </w:rPr>
      </w:pPr>
      <w:bookmarkStart w:id="2641" w:name="_Toc166430911"/>
      <w:r w:rsidRPr="00EC1C92">
        <w:rPr>
          <w:rFonts w:asciiTheme="majorBidi" w:eastAsia="TimesNewRomanPSMT" w:hAnsiTheme="majorBidi"/>
          <w:sz w:val="24"/>
          <w:szCs w:val="24"/>
        </w:rPr>
        <w:t>Tax avoidance v</w:t>
      </w:r>
      <w:ins w:id="2642" w:author="Susan Doron" w:date="2024-07-15T17:20:00Z" w16du:dateUtc="2024-07-15T14:20:00Z">
        <w:r w:rsidR="004F483A">
          <w:rPr>
            <w:rFonts w:asciiTheme="majorBidi" w:eastAsia="TimesNewRomanPSMT" w:hAnsiTheme="majorBidi"/>
            <w:sz w:val="24"/>
            <w:szCs w:val="24"/>
          </w:rPr>
          <w:t>ersu</w:t>
        </w:r>
      </w:ins>
      <w:r w:rsidRPr="00EC1C92">
        <w:rPr>
          <w:rFonts w:asciiTheme="majorBidi" w:eastAsia="TimesNewRomanPSMT" w:hAnsiTheme="majorBidi"/>
          <w:sz w:val="24"/>
          <w:szCs w:val="24"/>
        </w:rPr>
        <w:t>s</w:t>
      </w:r>
      <w:del w:id="2643" w:author="Susan Doron" w:date="2024-07-15T17:20:00Z" w16du:dateUtc="2024-07-15T14:20:00Z">
        <w:r w:rsidRPr="00EC1C92" w:rsidDel="004F483A">
          <w:rPr>
            <w:rFonts w:asciiTheme="majorBidi" w:eastAsia="TimesNewRomanPSMT" w:hAnsiTheme="majorBidi"/>
            <w:sz w:val="24"/>
            <w:szCs w:val="24"/>
          </w:rPr>
          <w:delText>.</w:delText>
        </w:r>
      </w:del>
      <w:r w:rsidRPr="00EC1C92">
        <w:rPr>
          <w:rFonts w:asciiTheme="majorBidi" w:eastAsia="TimesNewRomanPSMT" w:hAnsiTheme="majorBidi"/>
          <w:sz w:val="24"/>
          <w:szCs w:val="24"/>
        </w:rPr>
        <w:t xml:space="preserve"> tax evasion</w:t>
      </w:r>
      <w:bookmarkEnd w:id="2641"/>
      <w:r w:rsidRPr="00EC1C92">
        <w:rPr>
          <w:rFonts w:asciiTheme="majorBidi" w:eastAsia="TimesNewRomanPSMT" w:hAnsiTheme="majorBidi"/>
          <w:sz w:val="24"/>
          <w:szCs w:val="24"/>
        </w:rPr>
        <w:t xml:space="preserve"> </w:t>
      </w:r>
    </w:p>
    <w:p w14:paraId="7F22D127" w14:textId="726DADAF" w:rsidR="00700F72" w:rsidRPr="00EC1C92" w:rsidRDefault="004F483A"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ins w:id="2644" w:author="Susan Doron" w:date="2024-07-15T17:21:00Z" w16du:dateUtc="2024-07-15T14:21:00Z">
        <w:r>
          <w:rPr>
            <w:rFonts w:asciiTheme="majorBidi" w:hAnsiTheme="majorBidi" w:cstheme="majorBidi"/>
            <w:sz w:val="24"/>
            <w:szCs w:val="24"/>
          </w:rPr>
          <w:t xml:space="preserve">Anil Kumar </w:t>
        </w:r>
      </w:ins>
      <w:r w:rsidR="00700F72" w:rsidRPr="00EC1C92">
        <w:rPr>
          <w:rFonts w:asciiTheme="majorBidi" w:hAnsiTheme="majorBidi" w:cstheme="majorBidi"/>
          <w:sz w:val="24"/>
          <w:szCs w:val="24"/>
        </w:rPr>
        <w:t>Jain</w:t>
      </w:r>
      <w:del w:id="2645" w:author="Susan Doron" w:date="2024-07-15T17:21:00Z" w16du:dateUtc="2024-07-15T14:21:00Z">
        <w:r w:rsidR="00700F72" w:rsidRPr="00EC1C92" w:rsidDel="004F483A">
          <w:rPr>
            <w:rFonts w:asciiTheme="majorBidi" w:hAnsiTheme="majorBidi" w:cstheme="majorBidi"/>
            <w:sz w:val="24"/>
            <w:szCs w:val="24"/>
          </w:rPr>
          <w:delText>'s 1987 study,</w:delText>
        </w:r>
        <w:r w:rsidR="00700F72" w:rsidRPr="00EC1C92" w:rsidDel="004F483A">
          <w:rPr>
            <w:rStyle w:val="FootnoteReference"/>
            <w:rFonts w:asciiTheme="majorBidi" w:eastAsia="TimesNewRomanPSMT" w:hAnsiTheme="majorBidi" w:cstheme="majorBidi"/>
            <w:color w:val="000000"/>
            <w:sz w:val="24"/>
            <w:szCs w:val="24"/>
          </w:rPr>
          <w:footnoteReference w:id="74"/>
        </w:r>
      </w:del>
      <w:r w:rsidR="00700F72" w:rsidRPr="00EC1C92">
        <w:rPr>
          <w:rFonts w:asciiTheme="majorBidi" w:hAnsiTheme="majorBidi" w:cstheme="majorBidi"/>
          <w:sz w:val="24"/>
          <w:szCs w:val="24"/>
        </w:rPr>
        <w:t xml:space="preserve"> </w:t>
      </w:r>
      <w:ins w:id="2648" w:author="Susan Doron" w:date="2024-07-15T17:22:00Z" w16du:dateUtc="2024-07-15T14:22:00Z">
        <w:r>
          <w:rPr>
            <w:rFonts w:asciiTheme="majorBidi" w:hAnsiTheme="majorBidi" w:cstheme="majorBidi"/>
            <w:sz w:val="24"/>
            <w:szCs w:val="24"/>
          </w:rPr>
          <w:t>conducted a study on</w:t>
        </w:r>
      </w:ins>
      <w:del w:id="2649" w:author="Susan Doron" w:date="2024-07-15T17:22:00Z" w16du:dateUtc="2024-07-15T14:22:00Z">
        <w:r w:rsidR="00700F72" w:rsidRPr="00EC1C92" w:rsidDel="004F483A">
          <w:rPr>
            <w:rFonts w:asciiTheme="majorBidi" w:hAnsiTheme="majorBidi" w:cstheme="majorBidi"/>
            <w:sz w:val="24"/>
            <w:szCs w:val="24"/>
          </w:rPr>
          <w:delText>investigated</w:delText>
        </w:r>
      </w:del>
      <w:r w:rsidR="00700F72" w:rsidRPr="00EC1C92">
        <w:rPr>
          <w:rFonts w:asciiTheme="majorBidi" w:hAnsiTheme="majorBidi" w:cstheme="majorBidi"/>
          <w:sz w:val="24"/>
          <w:szCs w:val="24"/>
        </w:rPr>
        <w:t xml:space="preserve"> tax evasion, tax avoidance, and the black economy in India, as well as the</w:t>
      </w:r>
      <w:ins w:id="2650" w:author="Susan Doron" w:date="2024-07-15T17:22:00Z" w16du:dateUtc="2024-07-15T14:22:00Z">
        <w:r>
          <w:rPr>
            <w:rFonts w:asciiTheme="majorBidi" w:hAnsiTheme="majorBidi" w:cstheme="majorBidi"/>
            <w:sz w:val="24"/>
            <w:szCs w:val="24"/>
          </w:rPr>
          <w:t xml:space="preserve"> impact</w:t>
        </w:r>
      </w:ins>
      <w:del w:id="2651" w:author="Susan Doron" w:date="2024-07-15T17:22:00Z" w16du:dateUtc="2024-07-15T14:22:00Z">
        <w:r w:rsidR="00700F72" w:rsidRPr="00EC1C92" w:rsidDel="004F483A">
          <w:rPr>
            <w:rFonts w:asciiTheme="majorBidi" w:hAnsiTheme="majorBidi" w:cstheme="majorBidi"/>
            <w:sz w:val="24"/>
            <w:szCs w:val="24"/>
          </w:rPr>
          <w:delText xml:space="preserve"> effects</w:delText>
        </w:r>
      </w:del>
      <w:r w:rsidR="00700F72" w:rsidRPr="00EC1C92">
        <w:rPr>
          <w:rFonts w:asciiTheme="majorBidi" w:hAnsiTheme="majorBidi" w:cstheme="majorBidi"/>
          <w:sz w:val="24"/>
          <w:szCs w:val="24"/>
        </w:rPr>
        <w:t xml:space="preserve"> of policies on these issues.</w:t>
      </w:r>
      <w:ins w:id="2652" w:author="Susan Doron" w:date="2024-07-15T17:21:00Z" w16du:dateUtc="2024-07-15T14:21:00Z">
        <w:r w:rsidRPr="00EC1C92">
          <w:rPr>
            <w:rStyle w:val="FootnoteReference"/>
            <w:rFonts w:asciiTheme="majorBidi" w:eastAsia="TimesNewRomanPSMT" w:hAnsiTheme="majorBidi" w:cstheme="majorBidi"/>
            <w:color w:val="000000"/>
            <w:sz w:val="24"/>
            <w:szCs w:val="24"/>
          </w:rPr>
          <w:footnoteReference w:id="75"/>
        </w:r>
        <w:r w:rsidRPr="00EC1C92">
          <w:rPr>
            <w:rFonts w:asciiTheme="majorBidi" w:hAnsiTheme="majorBidi" w:cstheme="majorBidi"/>
            <w:sz w:val="24"/>
            <w:szCs w:val="24"/>
          </w:rPr>
          <w:t xml:space="preserve"> </w:t>
        </w:r>
      </w:ins>
      <w:del w:id="2655" w:author="Susan Doron" w:date="2024-07-15T20:23:00Z" w16du:dateUtc="2024-07-15T17:23:00Z">
        <w:r w:rsidR="00700F72" w:rsidRPr="00EC1C92" w:rsidDel="0057180C">
          <w:rPr>
            <w:rFonts w:asciiTheme="majorBidi" w:hAnsiTheme="majorBidi" w:cstheme="majorBidi"/>
            <w:sz w:val="24"/>
            <w:szCs w:val="24"/>
          </w:rPr>
          <w:delText xml:space="preserve"> </w:delText>
        </w:r>
      </w:del>
      <w:r w:rsidR="00700F72" w:rsidRPr="00EC1C92">
        <w:rPr>
          <w:rFonts w:asciiTheme="majorBidi" w:hAnsiTheme="majorBidi" w:cstheme="majorBidi"/>
          <w:sz w:val="24"/>
          <w:szCs w:val="24"/>
        </w:rPr>
        <w:t xml:space="preserve">The research </w:t>
      </w:r>
      <w:ins w:id="2656" w:author="Susan Doron" w:date="2024-07-15T17:22:00Z" w16du:dateUtc="2024-07-15T14:22:00Z">
        <w:r>
          <w:rPr>
            <w:rFonts w:asciiTheme="majorBidi" w:hAnsiTheme="majorBidi" w:cstheme="majorBidi"/>
            <w:sz w:val="24"/>
            <w:szCs w:val="24"/>
          </w:rPr>
          <w:t>examined</w:t>
        </w:r>
      </w:ins>
      <w:del w:id="2657" w:author="Susan Doron" w:date="2024-07-15T17:22:00Z" w16du:dateUtc="2024-07-15T14:22:00Z">
        <w:r w:rsidR="00700F72" w:rsidRPr="00EC1C92" w:rsidDel="004F483A">
          <w:rPr>
            <w:rFonts w:asciiTheme="majorBidi" w:hAnsiTheme="majorBidi" w:cstheme="majorBidi"/>
            <w:sz w:val="24"/>
            <w:szCs w:val="24"/>
          </w:rPr>
          <w:delText>explored</w:delText>
        </w:r>
      </w:del>
      <w:r w:rsidR="00700F72" w:rsidRPr="00EC1C92">
        <w:rPr>
          <w:rFonts w:asciiTheme="majorBidi" w:hAnsiTheme="majorBidi" w:cstheme="majorBidi"/>
          <w:sz w:val="24"/>
          <w:szCs w:val="24"/>
        </w:rPr>
        <w:t xml:space="preserve"> the </w:t>
      </w:r>
      <w:del w:id="2658" w:author="Susan Doron" w:date="2024-07-15T17:22:00Z" w16du:dateUtc="2024-07-15T14:22:00Z">
        <w:r w:rsidR="00700F72" w:rsidRPr="00EC1C92" w:rsidDel="004F483A">
          <w:rPr>
            <w:rFonts w:asciiTheme="majorBidi" w:hAnsiTheme="majorBidi" w:cstheme="majorBidi"/>
            <w:sz w:val="24"/>
            <w:szCs w:val="24"/>
          </w:rPr>
          <w:delText>roots,</w:delText>
        </w:r>
      </w:del>
      <w:ins w:id="2659" w:author="Susan Doron" w:date="2024-07-15T17:22:00Z" w16du:dateUtc="2024-07-15T14:22:00Z">
        <w:r>
          <w:rPr>
            <w:rFonts w:asciiTheme="majorBidi" w:hAnsiTheme="majorBidi" w:cstheme="majorBidi"/>
            <w:sz w:val="24"/>
            <w:szCs w:val="24"/>
          </w:rPr>
          <w:t>underlying</w:t>
        </w:r>
      </w:ins>
      <w:r w:rsidR="00700F72" w:rsidRPr="00EC1C92">
        <w:rPr>
          <w:rFonts w:asciiTheme="majorBidi" w:hAnsiTheme="majorBidi" w:cstheme="majorBidi"/>
          <w:sz w:val="24"/>
          <w:szCs w:val="24"/>
        </w:rPr>
        <w:t xml:space="preserve"> causes</w:t>
      </w:r>
      <w:del w:id="2660" w:author="Susan Doron" w:date="2024-07-15T17:22:00Z" w16du:dateUtc="2024-07-15T14:22:00Z">
        <w:r w:rsidR="00700F72" w:rsidRPr="00EC1C92" w:rsidDel="004F483A">
          <w:rPr>
            <w:rFonts w:asciiTheme="majorBidi" w:hAnsiTheme="majorBidi" w:cstheme="majorBidi"/>
            <w:sz w:val="24"/>
            <w:szCs w:val="24"/>
          </w:rPr>
          <w:delText>,</w:delText>
        </w:r>
      </w:del>
      <w:r w:rsidR="00700F72" w:rsidRPr="00EC1C92">
        <w:rPr>
          <w:rFonts w:asciiTheme="majorBidi" w:hAnsiTheme="majorBidi" w:cstheme="majorBidi"/>
          <w:sz w:val="24"/>
          <w:szCs w:val="24"/>
        </w:rPr>
        <w:t xml:space="preserve"> and </w:t>
      </w:r>
      <w:ins w:id="2661" w:author="Susan Doron" w:date="2024-07-15T17:22:00Z" w16du:dateUtc="2024-07-15T14:22:00Z">
        <w:r>
          <w:rPr>
            <w:rFonts w:asciiTheme="majorBidi" w:hAnsiTheme="majorBidi" w:cstheme="majorBidi"/>
            <w:sz w:val="24"/>
            <w:szCs w:val="24"/>
          </w:rPr>
          <w:t>consequences</w:t>
        </w:r>
      </w:ins>
      <w:del w:id="2662" w:author="Susan Doron" w:date="2024-07-15T17:22:00Z" w16du:dateUtc="2024-07-15T14:22:00Z">
        <w:r w:rsidR="00700F72" w:rsidRPr="00EC1C92" w:rsidDel="004F483A">
          <w:rPr>
            <w:rFonts w:asciiTheme="majorBidi" w:hAnsiTheme="majorBidi" w:cstheme="majorBidi"/>
            <w:sz w:val="24"/>
            <w:szCs w:val="24"/>
          </w:rPr>
          <w:delText>repercussions</w:delText>
        </w:r>
      </w:del>
      <w:r w:rsidR="00700F72" w:rsidRPr="00EC1C92">
        <w:rPr>
          <w:rFonts w:asciiTheme="majorBidi" w:hAnsiTheme="majorBidi" w:cstheme="majorBidi"/>
          <w:sz w:val="24"/>
          <w:szCs w:val="24"/>
        </w:rPr>
        <w:t xml:space="preserve"> of evasion and avoidance</w:t>
      </w:r>
      <w:del w:id="2663" w:author="Susan Doron" w:date="2024-07-15T20:41:00Z" w16du:dateUtc="2024-07-15T17:41:00Z">
        <w:r w:rsidR="00700F72" w:rsidRPr="00EC1C92" w:rsidDel="0057180C">
          <w:rPr>
            <w:rFonts w:asciiTheme="majorBidi" w:hAnsiTheme="majorBidi" w:cstheme="majorBidi"/>
            <w:sz w:val="24"/>
            <w:szCs w:val="24"/>
          </w:rPr>
          <w:delText>,</w:delText>
        </w:r>
      </w:del>
      <w:r w:rsidR="00700F72" w:rsidRPr="00EC1C92">
        <w:rPr>
          <w:rFonts w:asciiTheme="majorBidi" w:hAnsiTheme="majorBidi" w:cstheme="majorBidi"/>
          <w:sz w:val="24"/>
          <w:szCs w:val="24"/>
        </w:rPr>
        <w:t xml:space="preserve"> and </w:t>
      </w:r>
      <w:ins w:id="2664" w:author="Susan Doron" w:date="2024-07-15T17:22:00Z" w16du:dateUtc="2024-07-15T14:22:00Z">
        <w:r>
          <w:rPr>
            <w:rFonts w:asciiTheme="majorBidi" w:hAnsiTheme="majorBidi" w:cstheme="majorBidi"/>
            <w:sz w:val="24"/>
            <w:szCs w:val="24"/>
          </w:rPr>
          <w:t>proposed</w:t>
        </w:r>
      </w:ins>
      <w:del w:id="2665" w:author="Susan Doron" w:date="2024-07-15T17:22:00Z" w16du:dateUtc="2024-07-15T14:22:00Z">
        <w:r w:rsidR="00700F72" w:rsidRPr="00EC1C92" w:rsidDel="004F483A">
          <w:rPr>
            <w:rFonts w:asciiTheme="majorBidi" w:hAnsiTheme="majorBidi" w:cstheme="majorBidi"/>
            <w:sz w:val="24"/>
            <w:szCs w:val="24"/>
          </w:rPr>
          <w:delText>suggested</w:delText>
        </w:r>
      </w:del>
      <w:r w:rsidR="00700F72" w:rsidRPr="00EC1C92">
        <w:rPr>
          <w:rFonts w:asciiTheme="majorBidi" w:hAnsiTheme="majorBidi" w:cstheme="majorBidi"/>
          <w:sz w:val="24"/>
          <w:szCs w:val="24"/>
        </w:rPr>
        <w:t xml:space="preserve"> measures to </w:t>
      </w:r>
      <w:ins w:id="2666" w:author="Susan Doron" w:date="2024-07-15T17:22:00Z" w16du:dateUtc="2024-07-15T14:22:00Z">
        <w:r>
          <w:rPr>
            <w:rFonts w:asciiTheme="majorBidi" w:hAnsiTheme="majorBidi" w:cstheme="majorBidi"/>
            <w:sz w:val="24"/>
            <w:szCs w:val="24"/>
          </w:rPr>
          <w:t>address</w:t>
        </w:r>
      </w:ins>
      <w:del w:id="2667" w:author="Susan Doron" w:date="2024-07-15T17:22:00Z" w16du:dateUtc="2024-07-15T14:22:00Z">
        <w:r w:rsidR="00700F72" w:rsidRPr="00EC1C92" w:rsidDel="004F483A">
          <w:rPr>
            <w:rFonts w:asciiTheme="majorBidi" w:hAnsiTheme="majorBidi" w:cstheme="majorBidi"/>
            <w:sz w:val="24"/>
            <w:szCs w:val="24"/>
          </w:rPr>
          <w:delText>tackle</w:delText>
        </w:r>
      </w:del>
      <w:r w:rsidR="00700F72" w:rsidRPr="00EC1C92">
        <w:rPr>
          <w:rFonts w:asciiTheme="majorBidi" w:hAnsiTheme="majorBidi" w:cstheme="majorBidi"/>
          <w:sz w:val="24"/>
          <w:szCs w:val="24"/>
        </w:rPr>
        <w:t xml:space="preserve"> these </w:t>
      </w:r>
      <w:ins w:id="2668" w:author="Susan Doron" w:date="2024-07-15T17:22:00Z" w16du:dateUtc="2024-07-15T14:22:00Z">
        <w:r>
          <w:rPr>
            <w:rFonts w:asciiTheme="majorBidi" w:hAnsiTheme="majorBidi" w:cstheme="majorBidi"/>
            <w:sz w:val="24"/>
            <w:szCs w:val="24"/>
          </w:rPr>
          <w:t>issues</w:t>
        </w:r>
      </w:ins>
      <w:del w:id="2669" w:author="Susan Doron" w:date="2024-07-15T17:22:00Z" w16du:dateUtc="2024-07-15T14:22:00Z">
        <w:r w:rsidR="00700F72" w:rsidRPr="00EC1C92" w:rsidDel="004F483A">
          <w:rPr>
            <w:rFonts w:asciiTheme="majorBidi" w:hAnsiTheme="majorBidi" w:cstheme="majorBidi"/>
            <w:sz w:val="24"/>
            <w:szCs w:val="24"/>
          </w:rPr>
          <w:delText>problems</w:delText>
        </w:r>
      </w:del>
      <w:r w:rsidR="00700F72" w:rsidRPr="00EC1C92">
        <w:rPr>
          <w:rFonts w:asciiTheme="majorBidi" w:hAnsiTheme="majorBidi" w:cstheme="majorBidi"/>
          <w:sz w:val="24"/>
          <w:szCs w:val="24"/>
        </w:rPr>
        <w:t xml:space="preserve">. </w:t>
      </w:r>
      <w:del w:id="2670" w:author="Susan Doron" w:date="2024-07-15T17:22:00Z" w16du:dateUtc="2024-07-15T14:22:00Z">
        <w:r w:rsidR="00700F72" w:rsidRPr="00EC1C92" w:rsidDel="004F483A">
          <w:rPr>
            <w:rFonts w:asciiTheme="majorBidi" w:hAnsiTheme="majorBidi" w:cstheme="majorBidi"/>
            <w:sz w:val="24"/>
            <w:szCs w:val="24"/>
          </w:rPr>
          <w:delText>Additionally,</w:delText>
        </w:r>
      </w:del>
      <w:ins w:id="2671" w:author="Susan Doron" w:date="2024-07-15T17:22:00Z" w16du:dateUtc="2024-07-15T14:22:00Z">
        <w:r>
          <w:rPr>
            <w:rFonts w:asciiTheme="majorBidi" w:hAnsiTheme="majorBidi" w:cstheme="majorBidi"/>
            <w:sz w:val="24"/>
            <w:szCs w:val="24"/>
          </w:rPr>
          <w:t>The</w:t>
        </w:r>
      </w:ins>
      <w:r w:rsidR="00700F72" w:rsidRPr="00EC1C92">
        <w:rPr>
          <w:rFonts w:asciiTheme="majorBidi" w:hAnsiTheme="majorBidi" w:cstheme="majorBidi"/>
          <w:sz w:val="24"/>
          <w:szCs w:val="24"/>
        </w:rPr>
        <w:t xml:space="preserve"> </w:t>
      </w:r>
      <w:del w:id="2672" w:author="Susan Doron" w:date="2024-07-15T17:22:00Z" w16du:dateUtc="2024-07-15T14:22:00Z">
        <w:r w:rsidR="00700F72" w:rsidRPr="00EC1C92" w:rsidDel="004F483A">
          <w:rPr>
            <w:rFonts w:asciiTheme="majorBidi" w:hAnsiTheme="majorBidi" w:cstheme="majorBidi"/>
            <w:sz w:val="24"/>
            <w:szCs w:val="24"/>
          </w:rPr>
          <w:delText xml:space="preserve">the </w:delText>
        </w:r>
      </w:del>
      <w:r w:rsidR="00700F72" w:rsidRPr="00EC1C92">
        <w:rPr>
          <w:rFonts w:asciiTheme="majorBidi" w:hAnsiTheme="majorBidi" w:cstheme="majorBidi"/>
          <w:sz w:val="24"/>
          <w:szCs w:val="24"/>
        </w:rPr>
        <w:t xml:space="preserve">study </w:t>
      </w:r>
      <w:ins w:id="2673" w:author="Susan Doron" w:date="2024-07-15T17:22:00Z" w16du:dateUtc="2024-07-15T14:22:00Z">
        <w:r>
          <w:rPr>
            <w:rFonts w:asciiTheme="majorBidi" w:hAnsiTheme="majorBidi" w:cstheme="majorBidi"/>
            <w:sz w:val="24"/>
            <w:szCs w:val="24"/>
          </w:rPr>
          <w:t>also</w:t>
        </w:r>
      </w:ins>
      <w:del w:id="2674" w:author="Susan Doron" w:date="2024-07-15T17:22:00Z" w16du:dateUtc="2024-07-15T14:22:00Z">
        <w:r w:rsidR="00700F72" w:rsidRPr="00EC1C92" w:rsidDel="004F483A">
          <w:rPr>
            <w:rFonts w:asciiTheme="majorBidi" w:hAnsiTheme="majorBidi" w:cstheme="majorBidi"/>
            <w:sz w:val="24"/>
            <w:szCs w:val="24"/>
          </w:rPr>
          <w:delText>provided</w:delText>
        </w:r>
      </w:del>
      <w:r w:rsidR="00700F72" w:rsidRPr="00EC1C92">
        <w:rPr>
          <w:rFonts w:asciiTheme="majorBidi" w:hAnsiTheme="majorBidi" w:cstheme="majorBidi"/>
          <w:sz w:val="24"/>
          <w:szCs w:val="24"/>
        </w:rPr>
        <w:t xml:space="preserve"> </w:t>
      </w:r>
      <w:ins w:id="2675" w:author="Susan Doron" w:date="2024-07-15T17:22:00Z" w16du:dateUtc="2024-07-15T14:22:00Z">
        <w:r>
          <w:rPr>
            <w:rFonts w:asciiTheme="majorBidi" w:hAnsiTheme="majorBidi" w:cstheme="majorBidi"/>
            <w:sz w:val="24"/>
            <w:szCs w:val="24"/>
          </w:rPr>
          <w:t>presented</w:t>
        </w:r>
      </w:ins>
      <w:del w:id="2676" w:author="Susan Doron" w:date="2024-07-15T17:22:00Z" w16du:dateUtc="2024-07-15T14:22:00Z">
        <w:r w:rsidR="00700F72" w:rsidRPr="00EC1C92" w:rsidDel="004F483A">
          <w:rPr>
            <w:rFonts w:asciiTheme="majorBidi" w:hAnsiTheme="majorBidi" w:cstheme="majorBidi"/>
            <w:sz w:val="24"/>
            <w:szCs w:val="24"/>
          </w:rPr>
          <w:delText>data</w:delText>
        </w:r>
      </w:del>
      <w:r w:rsidR="00700F72" w:rsidRPr="00EC1C92">
        <w:rPr>
          <w:rFonts w:asciiTheme="majorBidi" w:hAnsiTheme="majorBidi" w:cstheme="majorBidi"/>
          <w:sz w:val="24"/>
          <w:szCs w:val="24"/>
        </w:rPr>
        <w:t xml:space="preserve"> </w:t>
      </w:r>
      <w:ins w:id="2677" w:author="Susan Doron" w:date="2024-07-15T17:22:00Z" w16du:dateUtc="2024-07-15T14:22:00Z">
        <w:r>
          <w:rPr>
            <w:rFonts w:asciiTheme="majorBidi" w:hAnsiTheme="majorBidi" w:cstheme="majorBidi"/>
            <w:sz w:val="24"/>
            <w:szCs w:val="24"/>
          </w:rPr>
          <w:t>information</w:t>
        </w:r>
      </w:ins>
      <w:del w:id="2678" w:author="Susan Doron" w:date="2024-07-15T17:22:00Z" w16du:dateUtc="2024-07-15T14:22:00Z">
        <w:r w:rsidR="00700F72" w:rsidRPr="00EC1C92" w:rsidDel="004F483A">
          <w:rPr>
            <w:rFonts w:asciiTheme="majorBidi" w:hAnsiTheme="majorBidi" w:cstheme="majorBidi"/>
            <w:sz w:val="24"/>
            <w:szCs w:val="24"/>
          </w:rPr>
          <w:delText>on</w:delText>
        </w:r>
      </w:del>
      <w:r w:rsidR="00700F72" w:rsidRPr="00EC1C92">
        <w:rPr>
          <w:rFonts w:asciiTheme="majorBidi" w:hAnsiTheme="majorBidi" w:cstheme="majorBidi"/>
          <w:sz w:val="24"/>
          <w:szCs w:val="24"/>
        </w:rPr>
        <w:t xml:space="preserve"> </w:t>
      </w:r>
      <w:ins w:id="2679" w:author="Susan Doron" w:date="2024-07-15T17:22:00Z" w16du:dateUtc="2024-07-15T14:22:00Z">
        <w:r>
          <w:rPr>
            <w:rFonts w:asciiTheme="majorBidi" w:hAnsiTheme="majorBidi" w:cstheme="majorBidi"/>
            <w:sz w:val="24"/>
            <w:szCs w:val="24"/>
          </w:rPr>
          <w:t xml:space="preserve">about </w:t>
        </w:r>
      </w:ins>
      <w:r w:rsidR="00700F72" w:rsidRPr="00EC1C92">
        <w:rPr>
          <w:rFonts w:asciiTheme="majorBidi" w:hAnsiTheme="majorBidi" w:cstheme="majorBidi"/>
          <w:sz w:val="24"/>
          <w:szCs w:val="24"/>
        </w:rPr>
        <w:t xml:space="preserve">the </w:t>
      </w:r>
      <w:ins w:id="2680" w:author="Susan Doron" w:date="2024-07-15T17:22:00Z" w16du:dateUtc="2024-07-15T14:22:00Z">
        <w:r>
          <w:rPr>
            <w:rFonts w:asciiTheme="majorBidi" w:hAnsiTheme="majorBidi" w:cstheme="majorBidi"/>
            <w:sz w:val="24"/>
            <w:szCs w:val="24"/>
          </w:rPr>
          <w:t>quantity</w:t>
        </w:r>
      </w:ins>
      <w:del w:id="2681" w:author="Susan Doron" w:date="2024-07-15T17:22:00Z" w16du:dateUtc="2024-07-15T14:22:00Z">
        <w:r w:rsidR="00700F72" w:rsidRPr="00EC1C92" w:rsidDel="004F483A">
          <w:rPr>
            <w:rFonts w:asciiTheme="majorBidi" w:hAnsiTheme="majorBidi" w:cstheme="majorBidi"/>
            <w:sz w:val="24"/>
            <w:szCs w:val="24"/>
          </w:rPr>
          <w:delText>number</w:delText>
        </w:r>
      </w:del>
      <w:r w:rsidR="00700F72" w:rsidRPr="00EC1C92">
        <w:rPr>
          <w:rFonts w:asciiTheme="majorBidi" w:hAnsiTheme="majorBidi" w:cstheme="majorBidi"/>
          <w:sz w:val="24"/>
          <w:szCs w:val="24"/>
        </w:rPr>
        <w:t xml:space="preserve"> of offenders and the </w:t>
      </w:r>
      <w:ins w:id="2682" w:author="Susan Doron" w:date="2024-07-15T17:22:00Z" w16du:dateUtc="2024-07-15T14:22:00Z">
        <w:r>
          <w:rPr>
            <w:rFonts w:asciiTheme="majorBidi" w:hAnsiTheme="majorBidi" w:cstheme="majorBidi"/>
            <w:sz w:val="24"/>
            <w:szCs w:val="24"/>
          </w:rPr>
          <w:t xml:space="preserve">corresponding </w:t>
        </w:r>
      </w:ins>
      <w:r w:rsidR="00700F72" w:rsidRPr="00EC1C92">
        <w:rPr>
          <w:rFonts w:asciiTheme="majorBidi" w:hAnsiTheme="majorBidi" w:cstheme="majorBidi"/>
          <w:sz w:val="24"/>
          <w:szCs w:val="24"/>
        </w:rPr>
        <w:t xml:space="preserve">penalties they </w:t>
      </w:r>
      <w:ins w:id="2683" w:author="Susan Doron" w:date="2024-07-15T17:22:00Z" w16du:dateUtc="2024-07-15T14:22:00Z">
        <w:r>
          <w:rPr>
            <w:rFonts w:asciiTheme="majorBidi" w:hAnsiTheme="majorBidi" w:cstheme="majorBidi"/>
            <w:sz w:val="24"/>
            <w:szCs w:val="24"/>
          </w:rPr>
          <w:t>received</w:t>
        </w:r>
      </w:ins>
      <w:del w:id="2684" w:author="Susan Doron" w:date="2024-07-15T17:22:00Z" w16du:dateUtc="2024-07-15T14:22:00Z">
        <w:r w:rsidR="00700F72" w:rsidRPr="00EC1C92" w:rsidDel="004F483A">
          <w:rPr>
            <w:rFonts w:asciiTheme="majorBidi" w:hAnsiTheme="majorBidi" w:cstheme="majorBidi"/>
            <w:sz w:val="24"/>
            <w:szCs w:val="24"/>
          </w:rPr>
          <w:delText>incurred</w:delText>
        </w:r>
      </w:del>
      <w:r w:rsidR="00700F72" w:rsidRPr="00EC1C92">
        <w:rPr>
          <w:rFonts w:asciiTheme="majorBidi" w:hAnsiTheme="majorBidi" w:cstheme="majorBidi"/>
          <w:sz w:val="24"/>
          <w:szCs w:val="24"/>
        </w:rPr>
        <w:t xml:space="preserve">. </w:t>
      </w:r>
      <w:ins w:id="2685" w:author="Susan Doron" w:date="2024-07-15T17:23:00Z" w16du:dateUtc="2024-07-15T14:23:00Z">
        <w:r>
          <w:rPr>
            <w:rFonts w:asciiTheme="majorBidi" w:hAnsiTheme="majorBidi" w:cstheme="majorBidi"/>
            <w:sz w:val="24"/>
            <w:szCs w:val="24"/>
          </w:rPr>
          <w:t>Not only does this work make important contributions to the field</w:t>
        </w:r>
      </w:ins>
      <w:del w:id="2686" w:author="Susan Doron" w:date="2024-07-15T17:23:00Z" w16du:dateUtc="2024-07-15T14:23:00Z">
        <w:r w:rsidR="00700F72" w:rsidRPr="00EC1C92" w:rsidDel="004F483A">
          <w:rPr>
            <w:rFonts w:asciiTheme="majorBidi" w:hAnsiTheme="majorBidi" w:cstheme="majorBidi"/>
            <w:sz w:val="24"/>
            <w:szCs w:val="24"/>
          </w:rPr>
          <w:delText>This work is useful</w:delText>
        </w:r>
      </w:del>
      <w:r w:rsidR="00700F72" w:rsidRPr="00EC1C92">
        <w:rPr>
          <w:rFonts w:asciiTheme="majorBidi" w:hAnsiTheme="majorBidi" w:cstheme="majorBidi"/>
          <w:sz w:val="24"/>
          <w:szCs w:val="24"/>
        </w:rPr>
        <w:t xml:space="preserve"> as a case study of India</w:t>
      </w:r>
      <w:ins w:id="2687" w:author="Susan Doron" w:date="2024-07-15T17:23:00Z" w16du:dateUtc="2024-07-15T14:23:00Z">
        <w:r>
          <w:rPr>
            <w:rFonts w:asciiTheme="majorBidi" w:hAnsiTheme="majorBidi" w:cstheme="majorBidi"/>
            <w:sz w:val="24"/>
            <w:szCs w:val="24"/>
          </w:rPr>
          <w:t>’</w:t>
        </w:r>
      </w:ins>
      <w:del w:id="2688" w:author="Susan Doron" w:date="2024-07-15T17:23:00Z" w16du:dateUtc="2024-07-15T14:23:00Z">
        <w:r w:rsidR="00700F72" w:rsidRPr="00EC1C92" w:rsidDel="004F483A">
          <w:rPr>
            <w:rFonts w:asciiTheme="majorBidi" w:hAnsiTheme="majorBidi" w:cstheme="majorBidi"/>
            <w:sz w:val="24"/>
            <w:szCs w:val="24"/>
          </w:rPr>
          <w:delText>'</w:delText>
        </w:r>
      </w:del>
      <w:r w:rsidR="00700F72" w:rsidRPr="00EC1C92">
        <w:rPr>
          <w:rFonts w:asciiTheme="majorBidi" w:hAnsiTheme="majorBidi" w:cstheme="majorBidi"/>
          <w:sz w:val="24"/>
          <w:szCs w:val="24"/>
        </w:rPr>
        <w:t xml:space="preserve">s unique circumstances, </w:t>
      </w:r>
      <w:ins w:id="2689" w:author="Susan Doron" w:date="2024-07-15T17:23:00Z" w16du:dateUtc="2024-07-15T14:23:00Z">
        <w:r>
          <w:rPr>
            <w:rFonts w:asciiTheme="majorBidi" w:hAnsiTheme="majorBidi" w:cstheme="majorBidi"/>
            <w:sz w:val="24"/>
            <w:szCs w:val="24"/>
          </w:rPr>
          <w:t>but</w:t>
        </w:r>
      </w:ins>
      <w:del w:id="2690" w:author="Susan Doron" w:date="2024-07-15T17:23:00Z" w16du:dateUtc="2024-07-15T14:23:00Z">
        <w:r w:rsidR="00700F72" w:rsidRPr="00EC1C92" w:rsidDel="004F483A">
          <w:rPr>
            <w:rFonts w:asciiTheme="majorBidi" w:hAnsiTheme="majorBidi" w:cstheme="majorBidi"/>
            <w:sz w:val="24"/>
            <w:szCs w:val="24"/>
          </w:rPr>
          <w:delText>and</w:delText>
        </w:r>
      </w:del>
      <w:r w:rsidR="00700F72" w:rsidRPr="00EC1C92">
        <w:rPr>
          <w:rFonts w:asciiTheme="majorBidi" w:hAnsiTheme="majorBidi" w:cstheme="majorBidi"/>
          <w:sz w:val="24"/>
          <w:szCs w:val="24"/>
        </w:rPr>
        <w:t xml:space="preserve"> its recommendations may be relevant to other countries facing similar challenges.</w:t>
      </w:r>
    </w:p>
    <w:p w14:paraId="75BECEF5" w14:textId="1D9A1FC2" w:rsidR="00700F72" w:rsidRPr="00EC1C92" w:rsidRDefault="004F483A" w:rsidP="0094266B">
      <w:pPr>
        <w:autoSpaceDE w:val="0"/>
        <w:autoSpaceDN w:val="0"/>
        <w:adjustRightInd w:val="0"/>
        <w:spacing w:after="0" w:line="360" w:lineRule="auto"/>
        <w:ind w:firstLine="720"/>
        <w:jc w:val="both"/>
        <w:rPr>
          <w:rFonts w:asciiTheme="majorBidi" w:eastAsia="TimesNewRomanPSMT" w:hAnsiTheme="majorBidi" w:cstheme="majorBidi"/>
          <w:color w:val="000000"/>
          <w:sz w:val="24"/>
          <w:szCs w:val="24"/>
        </w:rPr>
        <w:pPrChange w:id="2691" w:author="Susan Doron" w:date="2024-07-15T21:29:00Z" w16du:dateUtc="2024-07-15T18:29:00Z">
          <w:pPr>
            <w:autoSpaceDE w:val="0"/>
            <w:autoSpaceDN w:val="0"/>
            <w:adjustRightInd w:val="0"/>
            <w:spacing w:after="0" w:line="360" w:lineRule="auto"/>
            <w:jc w:val="both"/>
          </w:pPr>
        </w:pPrChange>
      </w:pPr>
      <w:ins w:id="2692" w:author="Susan Doron" w:date="2024-07-15T17:24:00Z" w16du:dateUtc="2024-07-15T14:24:00Z">
        <w:r>
          <w:rPr>
            <w:rFonts w:asciiTheme="majorBidi" w:hAnsiTheme="majorBidi" w:cstheme="majorBidi"/>
            <w:sz w:val="24"/>
            <w:szCs w:val="24"/>
          </w:rPr>
          <w:t xml:space="preserve">Scot </w:t>
        </w:r>
      </w:ins>
      <w:r w:rsidR="00700F72" w:rsidRPr="00EC1C92">
        <w:rPr>
          <w:rFonts w:asciiTheme="majorBidi" w:hAnsiTheme="majorBidi" w:cstheme="majorBidi"/>
          <w:sz w:val="24"/>
          <w:szCs w:val="24"/>
        </w:rPr>
        <w:t>Dyreng</w:t>
      </w:r>
      <w:ins w:id="2693" w:author="Susan Doron" w:date="2024-07-15T17:24:00Z" w16du:dateUtc="2024-07-15T14:24:00Z">
        <w:r>
          <w:rPr>
            <w:rFonts w:asciiTheme="majorBidi" w:hAnsiTheme="majorBidi" w:cstheme="majorBidi"/>
            <w:sz w:val="24"/>
            <w:szCs w:val="24"/>
          </w:rPr>
          <w:t xml:space="preserve"> and colleagues</w:t>
        </w:r>
      </w:ins>
      <w:del w:id="2694" w:author="Susan Doron" w:date="2024-07-15T17:24:00Z" w16du:dateUtc="2024-07-15T14:24:00Z">
        <w:r w:rsidR="00700F72" w:rsidRPr="00EC1C92" w:rsidDel="004F483A">
          <w:rPr>
            <w:rFonts w:asciiTheme="majorBidi" w:hAnsiTheme="majorBidi" w:cstheme="majorBidi"/>
            <w:sz w:val="24"/>
            <w:szCs w:val="24"/>
          </w:rPr>
          <w:delText>, et al.</w:delText>
        </w:r>
        <w:r w:rsidR="00700F72" w:rsidRPr="00EC1C92" w:rsidDel="004F483A">
          <w:rPr>
            <w:rStyle w:val="FootnoteReference"/>
            <w:rFonts w:asciiTheme="majorBidi" w:eastAsia="TimesNewRomanPSMT" w:hAnsiTheme="majorBidi" w:cstheme="majorBidi"/>
            <w:color w:val="000000"/>
            <w:sz w:val="24"/>
            <w:szCs w:val="24"/>
          </w:rPr>
          <w:footnoteReference w:id="76"/>
        </w:r>
      </w:del>
      <w:r w:rsidR="00700F72" w:rsidRPr="00EC1C92">
        <w:rPr>
          <w:rFonts w:asciiTheme="majorBidi" w:hAnsiTheme="majorBidi" w:cstheme="majorBidi"/>
          <w:sz w:val="24"/>
          <w:szCs w:val="24"/>
        </w:rPr>
        <w:t xml:space="preserve"> examined corporate tax avoidance over time using a measure called the long-run cash effective tax rate.</w:t>
      </w:r>
      <w:ins w:id="2697" w:author="Susan Doron" w:date="2024-07-15T17:24:00Z" w16du:dateUtc="2024-07-15T14:24:00Z">
        <w:r w:rsidRPr="00EC1C92">
          <w:rPr>
            <w:rStyle w:val="FootnoteReference"/>
            <w:rFonts w:asciiTheme="majorBidi" w:eastAsia="TimesNewRomanPSMT" w:hAnsiTheme="majorBidi" w:cstheme="majorBidi"/>
            <w:color w:val="000000"/>
            <w:sz w:val="24"/>
            <w:szCs w:val="24"/>
          </w:rPr>
          <w:footnoteReference w:id="77"/>
        </w:r>
        <w:r w:rsidRPr="00EC1C92">
          <w:rPr>
            <w:rFonts w:asciiTheme="majorBidi" w:hAnsiTheme="majorBidi" w:cstheme="majorBidi"/>
            <w:sz w:val="24"/>
            <w:szCs w:val="24"/>
          </w:rPr>
          <w:t xml:space="preserve"> </w:t>
        </w:r>
      </w:ins>
      <w:del w:id="2700" w:author="Susan Doron" w:date="2024-07-15T20:23:00Z" w16du:dateUtc="2024-07-15T17:23:00Z">
        <w:r w:rsidR="00700F72" w:rsidRPr="00EC1C92" w:rsidDel="0057180C">
          <w:rPr>
            <w:rFonts w:asciiTheme="majorBidi" w:hAnsiTheme="majorBidi" w:cstheme="majorBidi"/>
            <w:sz w:val="24"/>
            <w:szCs w:val="24"/>
          </w:rPr>
          <w:delText xml:space="preserve"> </w:delText>
        </w:r>
      </w:del>
      <w:ins w:id="2701" w:author="Susan Doron" w:date="2024-07-15T17:24:00Z" w16du:dateUtc="2024-07-15T14:24:00Z">
        <w:r>
          <w:rPr>
            <w:rFonts w:asciiTheme="majorBidi" w:hAnsiTheme="majorBidi" w:cstheme="majorBidi"/>
            <w:sz w:val="24"/>
            <w:szCs w:val="24"/>
          </w:rPr>
          <w:t>The</w:t>
        </w:r>
      </w:ins>
      <w:del w:id="2702" w:author="Susan Doron" w:date="2024-07-15T17:24:00Z" w16du:dateUtc="2024-07-15T14:24:00Z">
        <w:r w:rsidR="00700F72" w:rsidRPr="00EC1C92" w:rsidDel="004F483A">
          <w:rPr>
            <w:rFonts w:asciiTheme="majorBidi" w:hAnsiTheme="majorBidi" w:cstheme="majorBidi"/>
            <w:sz w:val="24"/>
            <w:szCs w:val="24"/>
          </w:rPr>
          <w:delText>The</w:delText>
        </w:r>
      </w:del>
      <w:r w:rsidR="00700F72" w:rsidRPr="00EC1C92">
        <w:rPr>
          <w:rFonts w:asciiTheme="majorBidi" w:hAnsiTheme="majorBidi" w:cstheme="majorBidi"/>
          <w:sz w:val="24"/>
          <w:szCs w:val="24"/>
        </w:rPr>
        <w:t xml:space="preserve"> study investigated </w:t>
      </w:r>
      <w:ins w:id="2703" w:author="Susan Doron" w:date="2024-07-15T17:25:00Z" w16du:dateUtc="2024-07-15T14:25:00Z">
        <w:r>
          <w:rPr>
            <w:rFonts w:asciiTheme="majorBidi" w:hAnsiTheme="majorBidi" w:cstheme="majorBidi"/>
            <w:sz w:val="24"/>
            <w:szCs w:val="24"/>
          </w:rPr>
          <w:t>to what</w:t>
        </w:r>
      </w:ins>
      <w:del w:id="2704" w:author="Susan Doron" w:date="2024-07-15T17:25:00Z" w16du:dateUtc="2024-07-15T14:25:00Z">
        <w:r w:rsidR="00700F72" w:rsidRPr="00EC1C92" w:rsidDel="004F483A">
          <w:rPr>
            <w:rFonts w:asciiTheme="majorBidi" w:hAnsiTheme="majorBidi" w:cstheme="majorBidi"/>
            <w:sz w:val="24"/>
            <w:szCs w:val="24"/>
          </w:rPr>
          <w:delText>the</w:delText>
        </w:r>
      </w:del>
      <w:r w:rsidR="00700F72" w:rsidRPr="00EC1C92">
        <w:rPr>
          <w:rFonts w:asciiTheme="majorBidi" w:hAnsiTheme="majorBidi" w:cstheme="majorBidi"/>
          <w:sz w:val="24"/>
          <w:szCs w:val="24"/>
        </w:rPr>
        <w:t xml:space="preserve"> extent </w:t>
      </w:r>
      <w:del w:id="2705" w:author="Susan Doron" w:date="2024-07-15T17:25:00Z" w16du:dateUtc="2024-07-15T14:25:00Z">
        <w:r w:rsidR="00700F72" w:rsidRPr="00EC1C92" w:rsidDel="004F483A">
          <w:rPr>
            <w:rFonts w:asciiTheme="majorBidi" w:hAnsiTheme="majorBidi" w:cstheme="majorBidi"/>
            <w:sz w:val="24"/>
            <w:szCs w:val="24"/>
          </w:rPr>
          <w:delText xml:space="preserve">to </w:delText>
        </w:r>
      </w:del>
      <w:del w:id="2706" w:author="Susan Doron" w:date="2024-07-15T17:24:00Z" w16du:dateUtc="2024-07-15T14:24:00Z">
        <w:r w:rsidR="00700F72" w:rsidRPr="00EC1C92" w:rsidDel="004F483A">
          <w:rPr>
            <w:rFonts w:asciiTheme="majorBidi" w:hAnsiTheme="majorBidi" w:cstheme="majorBidi"/>
            <w:sz w:val="24"/>
            <w:szCs w:val="24"/>
          </w:rPr>
          <w:delText>which</w:delText>
        </w:r>
      </w:del>
      <w:del w:id="2707" w:author="Susan Doron" w:date="2024-07-15T20:23:00Z" w16du:dateUtc="2024-07-15T17:23:00Z">
        <w:r w:rsidR="00700F72" w:rsidRPr="00EC1C92" w:rsidDel="0057180C">
          <w:rPr>
            <w:rFonts w:asciiTheme="majorBidi" w:hAnsiTheme="majorBidi" w:cstheme="majorBidi"/>
            <w:sz w:val="24"/>
            <w:szCs w:val="24"/>
          </w:rPr>
          <w:delText xml:space="preserve"> </w:delText>
        </w:r>
      </w:del>
      <w:ins w:id="2708" w:author="Susan Doron" w:date="2024-07-15T17:24:00Z" w16du:dateUtc="2024-07-15T14:24:00Z">
        <w:r>
          <w:rPr>
            <w:rFonts w:asciiTheme="majorBidi" w:hAnsiTheme="majorBidi" w:cstheme="majorBidi"/>
            <w:sz w:val="24"/>
            <w:szCs w:val="24"/>
          </w:rPr>
          <w:t>companies</w:t>
        </w:r>
      </w:ins>
      <w:del w:id="2709" w:author="Susan Doron" w:date="2024-07-15T17:24:00Z" w16du:dateUtc="2024-07-15T14:24:00Z">
        <w:r w:rsidR="00700F72" w:rsidRPr="00EC1C92" w:rsidDel="004F483A">
          <w:rPr>
            <w:rFonts w:asciiTheme="majorBidi" w:hAnsiTheme="majorBidi" w:cstheme="majorBidi"/>
            <w:sz w:val="24"/>
            <w:szCs w:val="24"/>
          </w:rPr>
          <w:delText>firms</w:delText>
        </w:r>
      </w:del>
      <w:r w:rsidR="00700F72" w:rsidRPr="00EC1C92">
        <w:rPr>
          <w:rFonts w:asciiTheme="majorBidi" w:hAnsiTheme="majorBidi" w:cstheme="majorBidi"/>
          <w:sz w:val="24"/>
          <w:szCs w:val="24"/>
        </w:rPr>
        <w:t xml:space="preserve"> could </w:t>
      </w:r>
      <w:ins w:id="2710" w:author="Susan Doron" w:date="2024-07-15T17:24:00Z" w16du:dateUtc="2024-07-15T14:24:00Z">
        <w:r>
          <w:rPr>
            <w:rFonts w:asciiTheme="majorBidi" w:hAnsiTheme="majorBidi" w:cstheme="majorBidi"/>
            <w:sz w:val="24"/>
            <w:szCs w:val="24"/>
          </w:rPr>
          <w:t>reduce</w:t>
        </w:r>
      </w:ins>
      <w:del w:id="2711" w:author="Susan Doron" w:date="2024-07-15T17:24:00Z" w16du:dateUtc="2024-07-15T14:24:00Z">
        <w:r w:rsidR="00700F72" w:rsidRPr="00EC1C92" w:rsidDel="004F483A">
          <w:rPr>
            <w:rFonts w:asciiTheme="majorBidi" w:hAnsiTheme="majorBidi" w:cstheme="majorBidi"/>
            <w:sz w:val="24"/>
            <w:szCs w:val="24"/>
          </w:rPr>
          <w:delText>avoid</w:delText>
        </w:r>
      </w:del>
      <w:r w:rsidR="00700F72" w:rsidRPr="00EC1C92">
        <w:rPr>
          <w:rFonts w:asciiTheme="majorBidi" w:hAnsiTheme="majorBidi" w:cstheme="majorBidi"/>
          <w:sz w:val="24"/>
          <w:szCs w:val="24"/>
        </w:rPr>
        <w:t xml:space="preserve"> </w:t>
      </w:r>
      <w:ins w:id="2712" w:author="Susan Doron" w:date="2024-07-15T17:24:00Z" w16du:dateUtc="2024-07-15T14:24:00Z">
        <w:r>
          <w:rPr>
            <w:rFonts w:asciiTheme="majorBidi" w:hAnsiTheme="majorBidi" w:cstheme="majorBidi"/>
            <w:sz w:val="24"/>
            <w:szCs w:val="24"/>
          </w:rPr>
          <w:t>their</w:t>
        </w:r>
      </w:ins>
      <w:del w:id="2713" w:author="Susan Doron" w:date="2024-07-15T17:24:00Z" w16du:dateUtc="2024-07-15T14:24:00Z">
        <w:r w:rsidR="00700F72" w:rsidRPr="00EC1C92" w:rsidDel="004F483A">
          <w:rPr>
            <w:rFonts w:asciiTheme="majorBidi" w:hAnsiTheme="majorBidi" w:cstheme="majorBidi"/>
            <w:sz w:val="24"/>
            <w:szCs w:val="24"/>
          </w:rPr>
          <w:delText>taxes</w:delText>
        </w:r>
      </w:del>
      <w:r w:rsidR="00700F72" w:rsidRPr="00EC1C92">
        <w:rPr>
          <w:rFonts w:asciiTheme="majorBidi" w:hAnsiTheme="majorBidi" w:cstheme="majorBidi"/>
          <w:sz w:val="24"/>
          <w:szCs w:val="24"/>
        </w:rPr>
        <w:t xml:space="preserve"> </w:t>
      </w:r>
      <w:ins w:id="2714" w:author="Susan Doron" w:date="2024-07-15T17:24:00Z" w16du:dateUtc="2024-07-15T14:24:00Z">
        <w:r>
          <w:rPr>
            <w:rFonts w:asciiTheme="majorBidi" w:hAnsiTheme="majorBidi" w:cstheme="majorBidi"/>
            <w:sz w:val="24"/>
            <w:szCs w:val="24"/>
          </w:rPr>
          <w:t xml:space="preserve">tax burden </w:t>
        </w:r>
      </w:ins>
      <w:r w:rsidR="00700F72" w:rsidRPr="00EC1C92">
        <w:rPr>
          <w:rFonts w:asciiTheme="majorBidi" w:hAnsiTheme="majorBidi" w:cstheme="majorBidi"/>
          <w:sz w:val="24"/>
          <w:szCs w:val="24"/>
        </w:rPr>
        <w:t>over</w:t>
      </w:r>
      <w:del w:id="2715" w:author="Susan Doron" w:date="2024-07-15T20:41:00Z" w16du:dateUtc="2024-07-15T17:41:00Z">
        <w:r w:rsidR="00700F72" w:rsidRPr="00EC1C92" w:rsidDel="0057180C">
          <w:rPr>
            <w:rFonts w:asciiTheme="majorBidi" w:hAnsiTheme="majorBidi" w:cstheme="majorBidi"/>
            <w:sz w:val="24"/>
            <w:szCs w:val="24"/>
          </w:rPr>
          <w:delText xml:space="preserve"> </w:delText>
        </w:r>
      </w:del>
      <w:del w:id="2716" w:author="Susan Doron" w:date="2024-07-15T17:24:00Z" w16du:dateUtc="2024-07-15T14:24:00Z">
        <w:r w:rsidR="00700F72" w:rsidRPr="00EC1C92" w:rsidDel="004F483A">
          <w:rPr>
            <w:rFonts w:asciiTheme="majorBidi" w:hAnsiTheme="majorBidi" w:cstheme="majorBidi"/>
            <w:sz w:val="24"/>
            <w:szCs w:val="24"/>
          </w:rPr>
          <w:delText>periods</w:delText>
        </w:r>
      </w:del>
      <w:del w:id="2717" w:author="Susan Doron" w:date="2024-07-15T20:41:00Z" w16du:dateUtc="2024-07-15T17:41:00Z">
        <w:r w:rsidR="00700F72" w:rsidRPr="00EC1C92" w:rsidDel="0057180C">
          <w:rPr>
            <w:rFonts w:asciiTheme="majorBidi" w:hAnsiTheme="majorBidi" w:cstheme="majorBidi"/>
            <w:sz w:val="24"/>
            <w:szCs w:val="24"/>
          </w:rPr>
          <w:delText xml:space="preserve"> of</w:delText>
        </w:r>
      </w:del>
      <w:r w:rsidR="00700F72" w:rsidRPr="00EC1C92">
        <w:rPr>
          <w:rFonts w:asciiTheme="majorBidi" w:hAnsiTheme="majorBidi" w:cstheme="majorBidi"/>
          <w:sz w:val="24"/>
          <w:szCs w:val="24"/>
        </w:rPr>
        <w:t xml:space="preserve"> </w:t>
      </w:r>
      <w:del w:id="2718" w:author="Susan Doron" w:date="2024-07-15T17:24:00Z" w16du:dateUtc="2024-07-15T14:24:00Z">
        <w:r w:rsidR="00700F72" w:rsidRPr="00EC1C92" w:rsidDel="004F483A">
          <w:rPr>
            <w:rFonts w:asciiTheme="majorBidi" w:hAnsiTheme="majorBidi" w:cstheme="majorBidi"/>
            <w:sz w:val="24"/>
            <w:szCs w:val="24"/>
          </w:rPr>
          <w:delText xml:space="preserve">up to </w:delText>
        </w:r>
      </w:del>
      <w:r w:rsidR="00700F72" w:rsidRPr="00EC1C92">
        <w:rPr>
          <w:rFonts w:asciiTheme="majorBidi" w:hAnsiTheme="majorBidi" w:cstheme="majorBidi"/>
          <w:sz w:val="24"/>
          <w:szCs w:val="24"/>
        </w:rPr>
        <w:t>ten years</w:t>
      </w:r>
      <w:ins w:id="2719" w:author="Susan Doron" w:date="2024-07-15T17:24:00Z" w16du:dateUtc="2024-07-15T14:24:00Z">
        <w:r>
          <w:rPr>
            <w:rFonts w:asciiTheme="majorBidi" w:hAnsiTheme="majorBidi" w:cstheme="majorBidi"/>
            <w:sz w:val="24"/>
            <w:szCs w:val="24"/>
          </w:rPr>
          <w:t>.</w:t>
        </w:r>
      </w:ins>
      <w:r w:rsidR="00700F72" w:rsidRPr="00EC1C92">
        <w:rPr>
          <w:rFonts w:asciiTheme="majorBidi" w:hAnsiTheme="majorBidi" w:cstheme="majorBidi"/>
          <w:sz w:val="24"/>
          <w:szCs w:val="24"/>
        </w:rPr>
        <w:t xml:space="preserve"> </w:t>
      </w:r>
      <w:ins w:id="2720" w:author="Susan Doron" w:date="2024-07-15T17:24:00Z" w16du:dateUtc="2024-07-15T14:24:00Z">
        <w:r>
          <w:rPr>
            <w:rFonts w:asciiTheme="majorBidi" w:hAnsiTheme="majorBidi" w:cstheme="majorBidi"/>
            <w:sz w:val="24"/>
            <w:szCs w:val="24"/>
          </w:rPr>
          <w:t>It</w:t>
        </w:r>
      </w:ins>
      <w:del w:id="2721" w:author="Susan Doron" w:date="2024-07-15T17:24:00Z" w16du:dateUtc="2024-07-15T14:24:00Z">
        <w:r w:rsidR="00700F72" w:rsidRPr="00EC1C92" w:rsidDel="004F483A">
          <w:rPr>
            <w:rFonts w:asciiTheme="majorBidi" w:hAnsiTheme="majorBidi" w:cstheme="majorBidi"/>
            <w:sz w:val="24"/>
            <w:szCs w:val="24"/>
          </w:rPr>
          <w:delText>and</w:delText>
        </w:r>
      </w:del>
      <w:r w:rsidR="00700F72" w:rsidRPr="00EC1C92">
        <w:rPr>
          <w:rFonts w:asciiTheme="majorBidi" w:hAnsiTheme="majorBidi" w:cstheme="majorBidi"/>
          <w:sz w:val="24"/>
          <w:szCs w:val="24"/>
        </w:rPr>
        <w:t xml:space="preserve"> </w:t>
      </w:r>
      <w:ins w:id="2722" w:author="Susan Doron" w:date="2024-07-15T17:24:00Z" w16du:dateUtc="2024-07-15T14:24:00Z">
        <w:r>
          <w:rPr>
            <w:rFonts w:asciiTheme="majorBidi" w:hAnsiTheme="majorBidi" w:cstheme="majorBidi"/>
            <w:sz w:val="24"/>
            <w:szCs w:val="24"/>
          </w:rPr>
          <w:t>also</w:t>
        </w:r>
      </w:ins>
      <w:del w:id="2723" w:author="Susan Doron" w:date="2024-07-15T17:24:00Z" w16du:dateUtc="2024-07-15T14:24:00Z">
        <w:r w:rsidR="00700F72" w:rsidRPr="00EC1C92" w:rsidDel="004F483A">
          <w:rPr>
            <w:rFonts w:asciiTheme="majorBidi" w:hAnsiTheme="majorBidi" w:cstheme="majorBidi"/>
            <w:sz w:val="24"/>
            <w:szCs w:val="24"/>
          </w:rPr>
          <w:delText>assessed</w:delText>
        </w:r>
      </w:del>
      <w:r w:rsidR="00700F72" w:rsidRPr="00EC1C92">
        <w:rPr>
          <w:rFonts w:asciiTheme="majorBidi" w:hAnsiTheme="majorBidi" w:cstheme="majorBidi"/>
          <w:sz w:val="24"/>
          <w:szCs w:val="24"/>
        </w:rPr>
        <w:t xml:space="preserve"> </w:t>
      </w:r>
      <w:ins w:id="2724" w:author="Susan Doron" w:date="2024-07-15T17:24:00Z" w16du:dateUtc="2024-07-15T14:24:00Z">
        <w:r>
          <w:rPr>
            <w:rFonts w:asciiTheme="majorBidi" w:hAnsiTheme="majorBidi" w:cstheme="majorBidi"/>
            <w:sz w:val="24"/>
            <w:szCs w:val="24"/>
          </w:rPr>
          <w:t xml:space="preserve">evaluated </w:t>
        </w:r>
      </w:ins>
      <w:r w:rsidR="00700F72" w:rsidRPr="00EC1C92">
        <w:rPr>
          <w:rFonts w:asciiTheme="majorBidi" w:hAnsiTheme="majorBidi" w:cstheme="majorBidi"/>
          <w:sz w:val="24"/>
          <w:szCs w:val="24"/>
        </w:rPr>
        <w:t xml:space="preserve">the </w:t>
      </w:r>
      <w:ins w:id="2725" w:author="Susan Doron" w:date="2024-07-15T17:24:00Z" w16du:dateUtc="2024-07-15T14:24:00Z">
        <w:r>
          <w:rPr>
            <w:rFonts w:asciiTheme="majorBidi" w:hAnsiTheme="majorBidi" w:cstheme="majorBidi"/>
            <w:sz w:val="24"/>
            <w:szCs w:val="24"/>
          </w:rPr>
          <w:t>reliability</w:t>
        </w:r>
      </w:ins>
      <w:del w:id="2726" w:author="Susan Doron" w:date="2024-07-15T17:24:00Z" w16du:dateUtc="2024-07-15T14:24:00Z">
        <w:r w:rsidR="00700F72" w:rsidRPr="00EC1C92" w:rsidDel="004F483A">
          <w:rPr>
            <w:rFonts w:asciiTheme="majorBidi" w:hAnsiTheme="majorBidi" w:cstheme="majorBidi"/>
            <w:sz w:val="24"/>
            <w:szCs w:val="24"/>
          </w:rPr>
          <w:delText>predictive</w:delText>
        </w:r>
      </w:del>
      <w:r w:rsidR="00700F72" w:rsidRPr="00EC1C92">
        <w:rPr>
          <w:rFonts w:asciiTheme="majorBidi" w:hAnsiTheme="majorBidi" w:cstheme="majorBidi"/>
          <w:sz w:val="24"/>
          <w:szCs w:val="24"/>
        </w:rPr>
        <w:t xml:space="preserve"> </w:t>
      </w:r>
      <w:del w:id="2727" w:author="Susan Doron" w:date="2024-07-15T17:24:00Z" w16du:dateUtc="2024-07-15T14:24:00Z">
        <w:r w:rsidR="00700F72" w:rsidRPr="00EC1C92" w:rsidDel="004F483A">
          <w:rPr>
            <w:rFonts w:asciiTheme="majorBidi" w:hAnsiTheme="majorBidi" w:cstheme="majorBidi"/>
            <w:sz w:val="24"/>
            <w:szCs w:val="24"/>
          </w:rPr>
          <w:delText xml:space="preserve">power </w:delText>
        </w:r>
      </w:del>
      <w:r w:rsidR="00700F72" w:rsidRPr="00EC1C92">
        <w:rPr>
          <w:rFonts w:asciiTheme="majorBidi" w:hAnsiTheme="majorBidi" w:cstheme="majorBidi"/>
          <w:sz w:val="24"/>
          <w:szCs w:val="24"/>
        </w:rPr>
        <w:t xml:space="preserve">of </w:t>
      </w:r>
      <w:ins w:id="2728" w:author="Susan Doron" w:date="2024-07-15T17:24:00Z" w16du:dateUtc="2024-07-15T14:24:00Z">
        <w:r>
          <w:rPr>
            <w:rFonts w:asciiTheme="majorBidi" w:hAnsiTheme="majorBidi" w:cstheme="majorBidi"/>
            <w:sz w:val="24"/>
            <w:szCs w:val="24"/>
          </w:rPr>
          <w:t>annual</w:t>
        </w:r>
      </w:ins>
      <w:del w:id="2729" w:author="Susan Doron" w:date="2024-07-15T17:24:00Z" w16du:dateUtc="2024-07-15T14:24:00Z">
        <w:r w:rsidR="00700F72" w:rsidRPr="00EC1C92" w:rsidDel="004F483A">
          <w:rPr>
            <w:rFonts w:asciiTheme="majorBidi" w:hAnsiTheme="majorBidi" w:cstheme="majorBidi"/>
            <w:sz w:val="24"/>
            <w:szCs w:val="24"/>
          </w:rPr>
          <w:delText>yearly</w:delText>
        </w:r>
      </w:del>
      <w:r w:rsidR="00700F72" w:rsidRPr="00EC1C92">
        <w:rPr>
          <w:rFonts w:asciiTheme="majorBidi" w:hAnsiTheme="majorBidi" w:cstheme="majorBidi"/>
          <w:sz w:val="24"/>
          <w:szCs w:val="24"/>
        </w:rPr>
        <w:t xml:space="preserve"> </w:t>
      </w:r>
      <w:ins w:id="2730" w:author="Susan Doron" w:date="2024-07-15T17:24:00Z" w16du:dateUtc="2024-07-15T14:24:00Z">
        <w:r>
          <w:rPr>
            <w:rFonts w:asciiTheme="majorBidi" w:hAnsiTheme="majorBidi" w:cstheme="majorBidi"/>
            <w:sz w:val="24"/>
            <w:szCs w:val="24"/>
          </w:rPr>
          <w:t xml:space="preserve">tax </w:t>
        </w:r>
      </w:ins>
      <w:r w:rsidR="00700F72" w:rsidRPr="00EC1C92">
        <w:rPr>
          <w:rFonts w:asciiTheme="majorBidi" w:hAnsiTheme="majorBidi" w:cstheme="majorBidi"/>
          <w:sz w:val="24"/>
          <w:szCs w:val="24"/>
        </w:rPr>
        <w:t xml:space="preserve">rates </w:t>
      </w:r>
      <w:ins w:id="2731" w:author="Susan Doron" w:date="2024-07-15T17:24:00Z" w16du:dateUtc="2024-07-15T14:24:00Z">
        <w:r>
          <w:rPr>
            <w:rFonts w:asciiTheme="majorBidi" w:hAnsiTheme="majorBidi" w:cstheme="majorBidi"/>
            <w:sz w:val="24"/>
            <w:szCs w:val="24"/>
          </w:rPr>
          <w:t>as</w:t>
        </w:r>
      </w:ins>
      <w:del w:id="2732" w:author="Susan Doron" w:date="2024-07-15T17:24:00Z" w16du:dateUtc="2024-07-15T14:24:00Z">
        <w:r w:rsidR="00700F72" w:rsidRPr="00EC1C92" w:rsidDel="004F483A">
          <w:rPr>
            <w:rFonts w:asciiTheme="majorBidi" w:hAnsiTheme="majorBidi" w:cstheme="majorBidi"/>
            <w:sz w:val="24"/>
            <w:szCs w:val="24"/>
          </w:rPr>
          <w:delText>for</w:delText>
        </w:r>
      </w:del>
      <w:r w:rsidR="00700F72" w:rsidRPr="00EC1C92">
        <w:rPr>
          <w:rFonts w:asciiTheme="majorBidi" w:hAnsiTheme="majorBidi" w:cstheme="majorBidi"/>
          <w:sz w:val="24"/>
          <w:szCs w:val="24"/>
        </w:rPr>
        <w:t xml:space="preserve"> </w:t>
      </w:r>
      <w:ins w:id="2733" w:author="Susan Doron" w:date="2024-07-15T17:24:00Z" w16du:dateUtc="2024-07-15T14:24:00Z">
        <w:r>
          <w:rPr>
            <w:rFonts w:asciiTheme="majorBidi" w:hAnsiTheme="majorBidi" w:cstheme="majorBidi"/>
            <w:sz w:val="24"/>
            <w:szCs w:val="24"/>
          </w:rPr>
          <w:t xml:space="preserve">a predictor of </w:t>
        </w:r>
      </w:ins>
      <w:r w:rsidR="00700F72" w:rsidRPr="00EC1C92">
        <w:rPr>
          <w:rFonts w:asciiTheme="majorBidi" w:hAnsiTheme="majorBidi" w:cstheme="majorBidi"/>
          <w:sz w:val="24"/>
          <w:szCs w:val="24"/>
        </w:rPr>
        <w:t xml:space="preserve">long-term </w:t>
      </w:r>
      <w:ins w:id="2734" w:author="Susan Doron" w:date="2024-07-15T17:24:00Z" w16du:dateUtc="2024-07-15T14:24:00Z">
        <w:r>
          <w:rPr>
            <w:rFonts w:asciiTheme="majorBidi" w:hAnsiTheme="majorBidi" w:cstheme="majorBidi"/>
            <w:sz w:val="24"/>
            <w:szCs w:val="24"/>
          </w:rPr>
          <w:t xml:space="preserve">tax </w:t>
        </w:r>
      </w:ins>
      <w:r w:rsidR="00700F72" w:rsidRPr="00EC1C92">
        <w:rPr>
          <w:rFonts w:asciiTheme="majorBidi" w:hAnsiTheme="majorBidi" w:cstheme="majorBidi"/>
          <w:sz w:val="24"/>
          <w:szCs w:val="24"/>
        </w:rPr>
        <w:t xml:space="preserve">avoidance. </w:t>
      </w:r>
      <w:ins w:id="2735" w:author="Susan Doron" w:date="2024-07-15T17:25:00Z" w16du:dateUtc="2024-07-15T14:25:00Z">
        <w:r>
          <w:rPr>
            <w:rFonts w:asciiTheme="majorBidi" w:hAnsiTheme="majorBidi" w:cstheme="majorBidi"/>
            <w:sz w:val="24"/>
            <w:szCs w:val="24"/>
          </w:rPr>
          <w:t>After</w:t>
        </w:r>
      </w:ins>
      <w:del w:id="2736" w:author="Susan Doron" w:date="2024-07-15T17:25:00Z" w16du:dateUtc="2024-07-15T14:25:00Z">
        <w:r w:rsidR="00700F72" w:rsidRPr="00EC1C92" w:rsidDel="004F483A">
          <w:rPr>
            <w:rFonts w:asciiTheme="majorBidi" w:hAnsiTheme="majorBidi" w:cstheme="majorBidi"/>
            <w:sz w:val="24"/>
            <w:szCs w:val="24"/>
          </w:rPr>
          <w:delText>Analyzing</w:delText>
        </w:r>
      </w:del>
      <w:r w:rsidR="00700F72" w:rsidRPr="00EC1C92">
        <w:rPr>
          <w:rFonts w:asciiTheme="majorBidi" w:hAnsiTheme="majorBidi" w:cstheme="majorBidi"/>
          <w:sz w:val="24"/>
          <w:szCs w:val="24"/>
        </w:rPr>
        <w:t xml:space="preserve"> </w:t>
      </w:r>
      <w:ins w:id="2737" w:author="Susan Doron" w:date="2024-07-15T17:25:00Z" w16du:dateUtc="2024-07-15T14:25:00Z">
        <w:r>
          <w:rPr>
            <w:rFonts w:asciiTheme="majorBidi" w:hAnsiTheme="majorBidi" w:cstheme="majorBidi"/>
            <w:sz w:val="24"/>
            <w:szCs w:val="24"/>
          </w:rPr>
          <w:t xml:space="preserve">analyzing </w:t>
        </w:r>
      </w:ins>
      <w:r w:rsidR="00700F72" w:rsidRPr="00EC1C92">
        <w:rPr>
          <w:rFonts w:asciiTheme="majorBidi" w:hAnsiTheme="majorBidi" w:cstheme="majorBidi"/>
          <w:sz w:val="24"/>
          <w:szCs w:val="24"/>
        </w:rPr>
        <w:t xml:space="preserve">a sample of 2,077 firms, the researchers found that </w:t>
      </w:r>
      <w:ins w:id="2738" w:author="Susan Doron" w:date="2024-07-15T17:25:00Z" w16du:dateUtc="2024-07-15T14:25:00Z">
        <w:r>
          <w:rPr>
            <w:rFonts w:asciiTheme="majorBidi" w:hAnsiTheme="majorBidi" w:cstheme="majorBidi"/>
            <w:sz w:val="24"/>
            <w:szCs w:val="24"/>
          </w:rPr>
          <w:t xml:space="preserve">although the </w:t>
        </w:r>
      </w:ins>
      <w:r w:rsidR="00700F72" w:rsidRPr="00EC1C92">
        <w:rPr>
          <w:rFonts w:asciiTheme="majorBidi" w:hAnsiTheme="majorBidi" w:cstheme="majorBidi"/>
          <w:sz w:val="24"/>
          <w:szCs w:val="24"/>
        </w:rPr>
        <w:t xml:space="preserve">average tax </w:t>
      </w:r>
      <w:ins w:id="2739" w:author="Susan Doron" w:date="2024-07-15T17:25:00Z" w16du:dateUtc="2024-07-15T14:25:00Z">
        <w:r>
          <w:rPr>
            <w:rFonts w:asciiTheme="majorBidi" w:hAnsiTheme="majorBidi" w:cstheme="majorBidi"/>
            <w:sz w:val="24"/>
            <w:szCs w:val="24"/>
          </w:rPr>
          <w:t>rate</w:t>
        </w:r>
      </w:ins>
      <w:del w:id="2740" w:author="Susan Doron" w:date="2024-07-15T17:25:00Z" w16du:dateUtc="2024-07-15T14:25:00Z">
        <w:r w:rsidR="00700F72" w:rsidRPr="00EC1C92" w:rsidDel="004F483A">
          <w:rPr>
            <w:rFonts w:asciiTheme="majorBidi" w:hAnsiTheme="majorBidi" w:cstheme="majorBidi"/>
            <w:sz w:val="24"/>
            <w:szCs w:val="24"/>
          </w:rPr>
          <w:delText>rates</w:delText>
        </w:r>
      </w:del>
      <w:r w:rsidR="00700F72" w:rsidRPr="00EC1C92">
        <w:rPr>
          <w:rFonts w:asciiTheme="majorBidi" w:hAnsiTheme="majorBidi" w:cstheme="majorBidi"/>
          <w:sz w:val="24"/>
          <w:szCs w:val="24"/>
        </w:rPr>
        <w:t xml:space="preserve"> </w:t>
      </w:r>
      <w:ins w:id="2741" w:author="Susan Doron" w:date="2024-07-15T17:25:00Z" w16du:dateUtc="2024-07-15T14:25:00Z">
        <w:r>
          <w:rPr>
            <w:rFonts w:asciiTheme="majorBidi" w:hAnsiTheme="majorBidi" w:cstheme="majorBidi"/>
            <w:sz w:val="24"/>
            <w:szCs w:val="24"/>
          </w:rPr>
          <w:t>was</w:t>
        </w:r>
      </w:ins>
      <w:del w:id="2742" w:author="Susan Doron" w:date="2024-07-15T17:25:00Z" w16du:dateUtc="2024-07-15T14:25:00Z">
        <w:r w:rsidR="00700F72" w:rsidRPr="00EC1C92" w:rsidDel="004F483A">
          <w:rPr>
            <w:rFonts w:asciiTheme="majorBidi" w:hAnsiTheme="majorBidi" w:cstheme="majorBidi"/>
            <w:sz w:val="24"/>
            <w:szCs w:val="24"/>
          </w:rPr>
          <w:delText>of</w:delText>
        </w:r>
      </w:del>
      <w:r w:rsidR="00700F72" w:rsidRPr="00EC1C92">
        <w:rPr>
          <w:rFonts w:asciiTheme="majorBidi" w:hAnsiTheme="majorBidi" w:cstheme="majorBidi"/>
          <w:sz w:val="24"/>
          <w:szCs w:val="24"/>
        </w:rPr>
        <w:t xml:space="preserve"> 30</w:t>
      </w:r>
      <w:ins w:id="2743" w:author="Susan Doron" w:date="2024-07-15T17:25:00Z" w16du:dateUtc="2024-07-15T14:25:00Z">
        <w:r>
          <w:rPr>
            <w:rFonts w:asciiTheme="majorBidi" w:hAnsiTheme="majorBidi" w:cstheme="majorBidi"/>
            <w:sz w:val="24"/>
            <w:szCs w:val="24"/>
          </w:rPr>
          <w:t>%,</w:t>
        </w:r>
      </w:ins>
      <w:del w:id="2744" w:author="Susan Doron" w:date="2024-07-15T17:25:00Z" w16du:dateUtc="2024-07-15T14:25:00Z">
        <w:r w:rsidR="00700F72" w:rsidRPr="00EC1C92" w:rsidDel="004F483A">
          <w:rPr>
            <w:rFonts w:asciiTheme="majorBidi" w:hAnsiTheme="majorBidi" w:cstheme="majorBidi"/>
            <w:sz w:val="24"/>
            <w:szCs w:val="24"/>
          </w:rPr>
          <w:delText>%</w:delText>
        </w:r>
      </w:del>
      <w:r w:rsidR="00700F72" w:rsidRPr="00EC1C92">
        <w:rPr>
          <w:rFonts w:asciiTheme="majorBidi" w:hAnsiTheme="majorBidi" w:cstheme="majorBidi"/>
          <w:sz w:val="24"/>
          <w:szCs w:val="24"/>
        </w:rPr>
        <w:t xml:space="preserve"> </w:t>
      </w:r>
      <w:ins w:id="2745" w:author="Susan Doron" w:date="2024-07-15T17:25:00Z" w16du:dateUtc="2024-07-15T14:25:00Z">
        <w:r>
          <w:rPr>
            <w:rFonts w:asciiTheme="majorBidi" w:hAnsiTheme="majorBidi" w:cstheme="majorBidi"/>
            <w:sz w:val="24"/>
            <w:szCs w:val="24"/>
          </w:rPr>
          <w:t>the</w:t>
        </w:r>
      </w:ins>
      <w:del w:id="2746" w:author="Susan Doron" w:date="2024-07-15T17:25:00Z" w16du:dateUtc="2024-07-15T14:25:00Z">
        <w:r w:rsidR="00700F72" w:rsidRPr="00EC1C92" w:rsidDel="004F483A">
          <w:rPr>
            <w:rFonts w:asciiTheme="majorBidi" w:hAnsiTheme="majorBidi" w:cstheme="majorBidi"/>
            <w:sz w:val="24"/>
            <w:szCs w:val="24"/>
          </w:rPr>
          <w:delText>amounted</w:delText>
        </w:r>
      </w:del>
      <w:r w:rsidR="00700F72" w:rsidRPr="00EC1C92">
        <w:rPr>
          <w:rFonts w:asciiTheme="majorBidi" w:hAnsiTheme="majorBidi" w:cstheme="majorBidi"/>
          <w:sz w:val="24"/>
          <w:szCs w:val="24"/>
        </w:rPr>
        <w:t xml:space="preserve"> </w:t>
      </w:r>
      <w:del w:id="2747" w:author="Susan Doron" w:date="2024-07-15T17:25:00Z" w16du:dateUtc="2024-07-15T14:25:00Z">
        <w:r w:rsidR="00700F72" w:rsidRPr="00EC1C92" w:rsidDel="004F483A">
          <w:rPr>
            <w:rFonts w:asciiTheme="majorBidi" w:hAnsiTheme="majorBidi" w:cstheme="majorBidi"/>
            <w:sz w:val="24"/>
            <w:szCs w:val="24"/>
          </w:rPr>
          <w:delText xml:space="preserve">to an </w:delText>
        </w:r>
      </w:del>
      <w:r w:rsidR="00700F72" w:rsidRPr="00EC1C92">
        <w:rPr>
          <w:rFonts w:asciiTheme="majorBidi" w:hAnsiTheme="majorBidi" w:cstheme="majorBidi"/>
          <w:sz w:val="24"/>
          <w:szCs w:val="24"/>
        </w:rPr>
        <w:t xml:space="preserve">effective tax rate </w:t>
      </w:r>
      <w:ins w:id="2748" w:author="Susan Doron" w:date="2024-07-15T17:25:00Z" w16du:dateUtc="2024-07-15T14:25:00Z">
        <w:r>
          <w:rPr>
            <w:rFonts w:asciiTheme="majorBidi" w:hAnsiTheme="majorBidi" w:cstheme="majorBidi"/>
            <w:sz w:val="24"/>
            <w:szCs w:val="24"/>
          </w:rPr>
          <w:t>amounted</w:t>
        </w:r>
      </w:ins>
      <w:del w:id="2749" w:author="Susan Doron" w:date="2024-07-15T17:25:00Z" w16du:dateUtc="2024-07-15T14:25:00Z">
        <w:r w:rsidR="00700F72" w:rsidRPr="00EC1C92" w:rsidDel="004F483A">
          <w:rPr>
            <w:rFonts w:asciiTheme="majorBidi" w:hAnsiTheme="majorBidi" w:cstheme="majorBidi"/>
            <w:sz w:val="24"/>
            <w:szCs w:val="24"/>
          </w:rPr>
          <w:delText>of</w:delText>
        </w:r>
      </w:del>
      <w:r w:rsidR="00700F72" w:rsidRPr="00EC1C92">
        <w:rPr>
          <w:rFonts w:asciiTheme="majorBidi" w:hAnsiTheme="majorBidi" w:cstheme="majorBidi"/>
          <w:sz w:val="24"/>
          <w:szCs w:val="24"/>
        </w:rPr>
        <w:t xml:space="preserve"> </w:t>
      </w:r>
      <w:ins w:id="2750" w:author="Susan Doron" w:date="2024-07-15T17:25:00Z" w16du:dateUtc="2024-07-15T14:25:00Z">
        <w:r>
          <w:rPr>
            <w:rFonts w:asciiTheme="majorBidi" w:hAnsiTheme="majorBidi" w:cstheme="majorBidi"/>
            <w:sz w:val="24"/>
            <w:szCs w:val="24"/>
          </w:rPr>
          <w:t xml:space="preserve">to </w:t>
        </w:r>
      </w:ins>
      <w:r w:rsidR="00700F72" w:rsidRPr="00EC1C92">
        <w:rPr>
          <w:rFonts w:asciiTheme="majorBidi" w:hAnsiTheme="majorBidi" w:cstheme="majorBidi"/>
          <w:sz w:val="24"/>
          <w:szCs w:val="24"/>
        </w:rPr>
        <w:t xml:space="preserve">20%. </w:t>
      </w:r>
      <w:ins w:id="2751" w:author="Susan Doron" w:date="2024-07-15T17:26:00Z" w16du:dateUtc="2024-07-15T14:26:00Z">
        <w:r>
          <w:rPr>
            <w:rFonts w:asciiTheme="majorBidi" w:hAnsiTheme="majorBidi" w:cstheme="majorBidi"/>
            <w:sz w:val="24"/>
            <w:szCs w:val="24"/>
          </w:rPr>
          <w:t>Moreover</w:t>
        </w:r>
      </w:ins>
      <w:del w:id="2752" w:author="Susan Doron" w:date="2024-07-15T17:26:00Z" w16du:dateUtc="2024-07-15T14:26:00Z">
        <w:r w:rsidR="00700F72" w:rsidRPr="00EC1C92" w:rsidDel="004F483A">
          <w:rPr>
            <w:rFonts w:asciiTheme="majorBidi" w:hAnsiTheme="majorBidi" w:cstheme="majorBidi"/>
            <w:sz w:val="24"/>
            <w:szCs w:val="24"/>
          </w:rPr>
          <w:delText>Additionally</w:delText>
        </w:r>
      </w:del>
      <w:r w:rsidR="00700F72" w:rsidRPr="00EC1C92">
        <w:rPr>
          <w:rFonts w:asciiTheme="majorBidi" w:hAnsiTheme="majorBidi" w:cstheme="majorBidi"/>
          <w:sz w:val="24"/>
          <w:szCs w:val="24"/>
        </w:rPr>
        <w:t xml:space="preserve">, </w:t>
      </w:r>
      <w:ins w:id="2753" w:author="Susan Doron" w:date="2024-07-15T17:26:00Z" w16du:dateUtc="2024-07-15T14:26:00Z">
        <w:r>
          <w:rPr>
            <w:rFonts w:asciiTheme="majorBidi" w:hAnsiTheme="majorBidi" w:cstheme="majorBidi"/>
            <w:sz w:val="24"/>
            <w:szCs w:val="24"/>
          </w:rPr>
          <w:t>their</w:t>
        </w:r>
      </w:ins>
      <w:del w:id="2754" w:author="Susan Doron" w:date="2024-07-15T17:26:00Z" w16du:dateUtc="2024-07-15T14:26:00Z">
        <w:r w:rsidR="00700F72" w:rsidRPr="00EC1C92" w:rsidDel="004F483A">
          <w:rPr>
            <w:rFonts w:asciiTheme="majorBidi" w:hAnsiTheme="majorBidi" w:cstheme="majorBidi"/>
            <w:sz w:val="24"/>
            <w:szCs w:val="24"/>
          </w:rPr>
          <w:delText>they</w:delText>
        </w:r>
      </w:del>
      <w:r w:rsidR="00700F72" w:rsidRPr="00EC1C92">
        <w:rPr>
          <w:rFonts w:asciiTheme="majorBidi" w:hAnsiTheme="majorBidi" w:cstheme="majorBidi"/>
          <w:sz w:val="24"/>
          <w:szCs w:val="24"/>
        </w:rPr>
        <w:t xml:space="preserve"> </w:t>
      </w:r>
      <w:ins w:id="2755" w:author="Susan Doron" w:date="2024-07-15T17:26:00Z" w16du:dateUtc="2024-07-15T14:26:00Z">
        <w:r>
          <w:rPr>
            <w:rFonts w:asciiTheme="majorBidi" w:hAnsiTheme="majorBidi" w:cstheme="majorBidi"/>
            <w:sz w:val="24"/>
            <w:szCs w:val="24"/>
          </w:rPr>
          <w:t>findings</w:t>
        </w:r>
      </w:ins>
      <w:del w:id="2756" w:author="Susan Doron" w:date="2024-07-15T17:26:00Z" w16du:dateUtc="2024-07-15T14:26:00Z">
        <w:r w:rsidR="00700F72" w:rsidRPr="00EC1C92" w:rsidDel="004F483A">
          <w:rPr>
            <w:rFonts w:asciiTheme="majorBidi" w:hAnsiTheme="majorBidi" w:cstheme="majorBidi"/>
            <w:sz w:val="24"/>
            <w:szCs w:val="24"/>
          </w:rPr>
          <w:delText>discovered</w:delText>
        </w:r>
      </w:del>
      <w:r w:rsidR="00700F72" w:rsidRPr="00EC1C92">
        <w:rPr>
          <w:rFonts w:asciiTheme="majorBidi" w:hAnsiTheme="majorBidi" w:cstheme="majorBidi"/>
          <w:sz w:val="24"/>
          <w:szCs w:val="24"/>
        </w:rPr>
        <w:t xml:space="preserve"> </w:t>
      </w:r>
      <w:ins w:id="2757" w:author="Susan Doron" w:date="2024-07-15T17:26:00Z" w16du:dateUtc="2024-07-15T14:26:00Z">
        <w:r>
          <w:rPr>
            <w:rFonts w:asciiTheme="majorBidi" w:hAnsiTheme="majorBidi" w:cstheme="majorBidi"/>
            <w:sz w:val="24"/>
            <w:szCs w:val="24"/>
          </w:rPr>
          <w:t xml:space="preserve">indicate </w:t>
        </w:r>
      </w:ins>
      <w:r w:rsidR="00700F72" w:rsidRPr="00EC1C92">
        <w:rPr>
          <w:rFonts w:asciiTheme="majorBidi" w:hAnsiTheme="majorBidi" w:cstheme="majorBidi"/>
          <w:sz w:val="24"/>
          <w:szCs w:val="24"/>
        </w:rPr>
        <w:t xml:space="preserve">that </w:t>
      </w:r>
      <w:ins w:id="2758" w:author="Susan Doron" w:date="2024-07-15T17:26:00Z" w16du:dateUtc="2024-07-15T14:26:00Z">
        <w:r>
          <w:rPr>
            <w:rFonts w:asciiTheme="majorBidi" w:hAnsiTheme="majorBidi" w:cstheme="majorBidi"/>
            <w:sz w:val="24"/>
            <w:szCs w:val="24"/>
          </w:rPr>
          <w:t>annual</w:t>
        </w:r>
      </w:ins>
      <w:del w:id="2759" w:author="Susan Doron" w:date="2024-07-15T17:26:00Z" w16du:dateUtc="2024-07-15T14:26:00Z">
        <w:r w:rsidR="00700F72" w:rsidRPr="00EC1C92" w:rsidDel="004F483A">
          <w:rPr>
            <w:rFonts w:asciiTheme="majorBidi" w:hAnsiTheme="majorBidi" w:cstheme="majorBidi"/>
            <w:sz w:val="24"/>
            <w:szCs w:val="24"/>
          </w:rPr>
          <w:delText>while</w:delText>
        </w:r>
      </w:del>
      <w:r w:rsidR="00700F72" w:rsidRPr="00EC1C92">
        <w:rPr>
          <w:rFonts w:asciiTheme="majorBidi" w:hAnsiTheme="majorBidi" w:cstheme="majorBidi"/>
          <w:sz w:val="24"/>
          <w:szCs w:val="24"/>
        </w:rPr>
        <w:t xml:space="preserve"> </w:t>
      </w:r>
      <w:ins w:id="2760" w:author="Susan Doron" w:date="2024-07-15T17:26:00Z" w16du:dateUtc="2024-07-15T14:26:00Z">
        <w:r>
          <w:rPr>
            <w:rFonts w:asciiTheme="majorBidi" w:hAnsiTheme="majorBidi" w:cstheme="majorBidi"/>
            <w:sz w:val="24"/>
            <w:szCs w:val="24"/>
          </w:rPr>
          <w:t>tax</w:t>
        </w:r>
      </w:ins>
      <w:del w:id="2761" w:author="Susan Doron" w:date="2024-07-15T17:26:00Z" w16du:dateUtc="2024-07-15T14:26:00Z">
        <w:r w:rsidR="00700F72" w:rsidRPr="00EC1C92" w:rsidDel="004F483A">
          <w:rPr>
            <w:rFonts w:asciiTheme="majorBidi" w:hAnsiTheme="majorBidi" w:cstheme="majorBidi"/>
            <w:sz w:val="24"/>
            <w:szCs w:val="24"/>
          </w:rPr>
          <w:delText>yearly</w:delText>
        </w:r>
      </w:del>
      <w:r w:rsidR="00700F72" w:rsidRPr="00EC1C92">
        <w:rPr>
          <w:rFonts w:asciiTheme="majorBidi" w:hAnsiTheme="majorBidi" w:cstheme="majorBidi"/>
          <w:sz w:val="24"/>
          <w:szCs w:val="24"/>
        </w:rPr>
        <w:t xml:space="preserve"> rates </w:t>
      </w:r>
      <w:ins w:id="2762" w:author="Susan Doron" w:date="2024-07-15T17:26:00Z" w16du:dateUtc="2024-07-15T14:26:00Z">
        <w:r>
          <w:rPr>
            <w:rFonts w:asciiTheme="majorBidi" w:hAnsiTheme="majorBidi" w:cstheme="majorBidi"/>
            <w:sz w:val="24"/>
            <w:szCs w:val="24"/>
          </w:rPr>
          <w:t>do</w:t>
        </w:r>
      </w:ins>
      <w:del w:id="2763" w:author="Susan Doron" w:date="2024-07-15T17:26:00Z" w16du:dateUtc="2024-07-15T14:26:00Z">
        <w:r w:rsidR="00700F72" w:rsidRPr="00EC1C92" w:rsidDel="004F483A">
          <w:rPr>
            <w:rFonts w:asciiTheme="majorBidi" w:hAnsiTheme="majorBidi" w:cstheme="majorBidi"/>
            <w:sz w:val="24"/>
            <w:szCs w:val="24"/>
          </w:rPr>
          <w:delText>were</w:delText>
        </w:r>
      </w:del>
      <w:r w:rsidR="00700F72" w:rsidRPr="00EC1C92">
        <w:rPr>
          <w:rFonts w:asciiTheme="majorBidi" w:hAnsiTheme="majorBidi" w:cstheme="majorBidi"/>
          <w:sz w:val="24"/>
          <w:szCs w:val="24"/>
        </w:rPr>
        <w:t xml:space="preserve"> not </w:t>
      </w:r>
      <w:ins w:id="2764" w:author="Susan Doron" w:date="2024-07-15T17:26:00Z" w16du:dateUtc="2024-07-15T14:26:00Z">
        <w:r>
          <w:rPr>
            <w:rFonts w:asciiTheme="majorBidi" w:hAnsiTheme="majorBidi" w:cstheme="majorBidi"/>
            <w:sz w:val="24"/>
            <w:szCs w:val="24"/>
          </w:rPr>
          <w:t>necessarily</w:t>
        </w:r>
      </w:ins>
      <w:del w:id="2765" w:author="Susan Doron" w:date="2024-07-15T17:26:00Z" w16du:dateUtc="2024-07-15T14:26:00Z">
        <w:r w:rsidR="00700F72" w:rsidRPr="00EC1C92" w:rsidDel="004F483A">
          <w:rPr>
            <w:rFonts w:asciiTheme="majorBidi" w:hAnsiTheme="majorBidi" w:cstheme="majorBidi"/>
            <w:sz w:val="24"/>
            <w:szCs w:val="24"/>
          </w:rPr>
          <w:delText>reliable</w:delText>
        </w:r>
      </w:del>
      <w:r w:rsidR="00700F72" w:rsidRPr="00EC1C92">
        <w:rPr>
          <w:rFonts w:asciiTheme="majorBidi" w:hAnsiTheme="majorBidi" w:cstheme="majorBidi"/>
          <w:sz w:val="24"/>
          <w:szCs w:val="24"/>
        </w:rPr>
        <w:t xml:space="preserve"> </w:t>
      </w:r>
      <w:ins w:id="2766" w:author="Susan Doron" w:date="2024-07-15T17:26:00Z" w16du:dateUtc="2024-07-15T14:26:00Z">
        <w:r>
          <w:rPr>
            <w:rFonts w:asciiTheme="majorBidi" w:hAnsiTheme="majorBidi" w:cstheme="majorBidi"/>
            <w:sz w:val="24"/>
            <w:szCs w:val="24"/>
          </w:rPr>
          <w:t>predict</w:t>
        </w:r>
      </w:ins>
      <w:del w:id="2767" w:author="Susan Doron" w:date="2024-07-15T17:26:00Z" w16du:dateUtc="2024-07-15T14:26:00Z">
        <w:r w:rsidR="00700F72" w:rsidRPr="00EC1C92" w:rsidDel="004F483A">
          <w:rPr>
            <w:rFonts w:asciiTheme="majorBidi" w:hAnsiTheme="majorBidi" w:cstheme="majorBidi"/>
            <w:sz w:val="24"/>
            <w:szCs w:val="24"/>
          </w:rPr>
          <w:delText>predictors</w:delText>
        </w:r>
      </w:del>
      <w:r w:rsidR="00700F72" w:rsidRPr="00EC1C92">
        <w:rPr>
          <w:rFonts w:asciiTheme="majorBidi" w:hAnsiTheme="majorBidi" w:cstheme="majorBidi"/>
          <w:sz w:val="24"/>
          <w:szCs w:val="24"/>
        </w:rPr>
        <w:t xml:space="preserve"> </w:t>
      </w:r>
      <w:ins w:id="2768" w:author="Susan Doron" w:date="2024-07-15T17:26:00Z" w16du:dateUtc="2024-07-15T14:26:00Z">
        <w:r>
          <w:rPr>
            <w:rFonts w:asciiTheme="majorBidi" w:hAnsiTheme="majorBidi" w:cstheme="majorBidi"/>
            <w:sz w:val="24"/>
            <w:szCs w:val="24"/>
          </w:rPr>
          <w:t>a</w:t>
        </w:r>
      </w:ins>
      <w:del w:id="2769" w:author="Susan Doron" w:date="2024-07-15T17:26:00Z" w16du:dateUtc="2024-07-15T14:26:00Z">
        <w:r w:rsidR="00700F72" w:rsidRPr="00EC1C92" w:rsidDel="004F483A">
          <w:rPr>
            <w:rFonts w:asciiTheme="majorBidi" w:hAnsiTheme="majorBidi" w:cstheme="majorBidi"/>
            <w:sz w:val="24"/>
            <w:szCs w:val="24"/>
          </w:rPr>
          <w:delText>of</w:delText>
        </w:r>
      </w:del>
      <w:r w:rsidR="00700F72" w:rsidRPr="00EC1C92">
        <w:rPr>
          <w:rFonts w:asciiTheme="majorBidi" w:hAnsiTheme="majorBidi" w:cstheme="majorBidi"/>
          <w:sz w:val="24"/>
          <w:szCs w:val="24"/>
        </w:rPr>
        <w:t xml:space="preserve"> </w:t>
      </w:r>
      <w:ins w:id="2770" w:author="Susan Doron" w:date="2024-07-15T17:26:00Z" w16du:dateUtc="2024-07-15T14:26:00Z">
        <w:r>
          <w:rPr>
            <w:rFonts w:asciiTheme="majorBidi" w:hAnsiTheme="majorBidi" w:cstheme="majorBidi"/>
            <w:sz w:val="24"/>
            <w:szCs w:val="24"/>
          </w:rPr>
          <w:t>company</w:t>
        </w:r>
      </w:ins>
      <w:ins w:id="2771" w:author="Susan Doron" w:date="2024-07-15T21:39:00Z" w16du:dateUtc="2024-07-15T18:39:00Z">
        <w:r w:rsidR="003B0287">
          <w:rPr>
            <w:rFonts w:asciiTheme="majorBidi" w:hAnsiTheme="majorBidi" w:cstheme="majorBidi"/>
            <w:sz w:val="24"/>
            <w:szCs w:val="24"/>
          </w:rPr>
          <w:t>’</w:t>
        </w:r>
      </w:ins>
      <w:ins w:id="2772" w:author="Susan Doron" w:date="2024-07-15T17:26:00Z" w16du:dateUtc="2024-07-15T14:26:00Z">
        <w:r>
          <w:rPr>
            <w:rFonts w:asciiTheme="majorBidi" w:hAnsiTheme="majorBidi" w:cstheme="majorBidi"/>
            <w:sz w:val="24"/>
            <w:szCs w:val="24"/>
          </w:rPr>
          <w:t xml:space="preserve">s </w:t>
        </w:r>
      </w:ins>
      <w:r w:rsidR="00700F72" w:rsidRPr="00EC1C92">
        <w:rPr>
          <w:rFonts w:asciiTheme="majorBidi" w:hAnsiTheme="majorBidi" w:cstheme="majorBidi"/>
          <w:sz w:val="24"/>
          <w:szCs w:val="24"/>
        </w:rPr>
        <w:t xml:space="preserve">long-term </w:t>
      </w:r>
      <w:ins w:id="2773" w:author="Susan Doron" w:date="2024-07-15T17:26:00Z" w16du:dateUtc="2024-07-15T14:26:00Z">
        <w:r>
          <w:rPr>
            <w:rFonts w:asciiTheme="majorBidi" w:hAnsiTheme="majorBidi" w:cstheme="majorBidi"/>
            <w:sz w:val="24"/>
            <w:szCs w:val="24"/>
          </w:rPr>
          <w:t xml:space="preserve">tax </w:t>
        </w:r>
      </w:ins>
      <w:r w:rsidR="00700F72" w:rsidRPr="00EC1C92">
        <w:rPr>
          <w:rFonts w:asciiTheme="majorBidi" w:hAnsiTheme="majorBidi" w:cstheme="majorBidi"/>
          <w:sz w:val="24"/>
          <w:szCs w:val="24"/>
        </w:rPr>
        <w:t>avoidance</w:t>
      </w:r>
      <w:ins w:id="2774" w:author="Susan Doron" w:date="2024-07-15T17:26:00Z" w16du:dateUtc="2024-07-15T14:26:00Z">
        <w:r>
          <w:rPr>
            <w:rFonts w:asciiTheme="majorBidi" w:hAnsiTheme="majorBidi" w:cstheme="majorBidi"/>
            <w:sz w:val="24"/>
            <w:szCs w:val="24"/>
          </w:rPr>
          <w:t xml:space="preserve"> behavior. However</w:t>
        </w:r>
      </w:ins>
      <w:r w:rsidR="00700F72" w:rsidRPr="00EC1C92">
        <w:rPr>
          <w:rFonts w:asciiTheme="majorBidi" w:hAnsiTheme="majorBidi" w:cstheme="majorBidi"/>
          <w:sz w:val="24"/>
          <w:szCs w:val="24"/>
        </w:rPr>
        <w:t xml:space="preserve">, firms that </w:t>
      </w:r>
      <w:ins w:id="2775" w:author="Susan Doron" w:date="2024-07-15T17:26:00Z" w16du:dateUtc="2024-07-15T14:26:00Z">
        <w:r>
          <w:rPr>
            <w:rFonts w:asciiTheme="majorBidi" w:hAnsiTheme="majorBidi" w:cstheme="majorBidi"/>
            <w:sz w:val="24"/>
            <w:szCs w:val="24"/>
          </w:rPr>
          <w:t>manage</w:t>
        </w:r>
      </w:ins>
      <w:del w:id="2776" w:author="Susan Doron" w:date="2024-07-15T17:26:00Z" w16du:dateUtc="2024-07-15T14:26:00Z">
        <w:r w:rsidR="00700F72" w:rsidRPr="00EC1C92" w:rsidDel="004F483A">
          <w:rPr>
            <w:rFonts w:asciiTheme="majorBidi" w:hAnsiTheme="majorBidi" w:cstheme="majorBidi"/>
            <w:sz w:val="24"/>
            <w:szCs w:val="24"/>
          </w:rPr>
          <w:delText>maintained</w:delText>
        </w:r>
      </w:del>
      <w:r w:rsidR="00700F72" w:rsidRPr="00EC1C92">
        <w:rPr>
          <w:rFonts w:asciiTheme="majorBidi" w:hAnsiTheme="majorBidi" w:cstheme="majorBidi"/>
          <w:sz w:val="24"/>
          <w:szCs w:val="24"/>
        </w:rPr>
        <w:t xml:space="preserve"> </w:t>
      </w:r>
      <w:ins w:id="2777" w:author="Susan Doron" w:date="2024-07-15T17:26:00Z" w16du:dateUtc="2024-07-15T14:26:00Z">
        <w:r>
          <w:rPr>
            <w:rFonts w:asciiTheme="majorBidi" w:hAnsiTheme="majorBidi" w:cstheme="majorBidi"/>
            <w:sz w:val="24"/>
            <w:szCs w:val="24"/>
          </w:rPr>
          <w:t xml:space="preserve">to maintain </w:t>
        </w:r>
      </w:ins>
      <w:r w:rsidR="00700F72" w:rsidRPr="00EC1C92">
        <w:rPr>
          <w:rFonts w:asciiTheme="majorBidi" w:hAnsiTheme="majorBidi" w:cstheme="majorBidi"/>
          <w:sz w:val="24"/>
          <w:szCs w:val="24"/>
        </w:rPr>
        <w:t xml:space="preserve">low effective tax rates </w:t>
      </w:r>
      <w:ins w:id="2778" w:author="Susan Doron" w:date="2024-07-15T17:26:00Z" w16du:dateUtc="2024-07-15T14:26:00Z">
        <w:r>
          <w:rPr>
            <w:rFonts w:asciiTheme="majorBidi" w:hAnsiTheme="majorBidi" w:cstheme="majorBidi"/>
            <w:sz w:val="24"/>
            <w:szCs w:val="24"/>
          </w:rPr>
          <w:t>are</w:t>
        </w:r>
      </w:ins>
      <w:del w:id="2779" w:author="Susan Doron" w:date="2024-07-15T17:26:00Z" w16du:dateUtc="2024-07-15T14:26:00Z">
        <w:r w:rsidR="00700F72" w:rsidRPr="00EC1C92" w:rsidDel="004F483A">
          <w:rPr>
            <w:rFonts w:asciiTheme="majorBidi" w:hAnsiTheme="majorBidi" w:cstheme="majorBidi"/>
            <w:sz w:val="24"/>
            <w:szCs w:val="24"/>
          </w:rPr>
          <w:delText>could</w:delText>
        </w:r>
      </w:del>
      <w:r w:rsidR="00700F72" w:rsidRPr="00EC1C92">
        <w:rPr>
          <w:rFonts w:asciiTheme="majorBidi" w:hAnsiTheme="majorBidi" w:cstheme="majorBidi"/>
          <w:sz w:val="24"/>
          <w:szCs w:val="24"/>
        </w:rPr>
        <w:t xml:space="preserve"> </w:t>
      </w:r>
      <w:ins w:id="2780" w:author="Susan Doron" w:date="2024-07-15T17:26:00Z" w16du:dateUtc="2024-07-15T14:26:00Z">
        <w:r>
          <w:rPr>
            <w:rFonts w:asciiTheme="majorBidi" w:hAnsiTheme="majorBidi" w:cstheme="majorBidi"/>
            <w:sz w:val="24"/>
            <w:szCs w:val="24"/>
          </w:rPr>
          <w:t>capable</w:t>
        </w:r>
      </w:ins>
      <w:del w:id="2781" w:author="Susan Doron" w:date="2024-07-15T17:26:00Z" w16du:dateUtc="2024-07-15T14:26:00Z">
        <w:r w:rsidR="00700F72" w:rsidRPr="00EC1C92" w:rsidDel="004F483A">
          <w:rPr>
            <w:rFonts w:asciiTheme="majorBidi" w:hAnsiTheme="majorBidi" w:cstheme="majorBidi"/>
            <w:sz w:val="24"/>
            <w:szCs w:val="24"/>
          </w:rPr>
          <w:delText>do</w:delText>
        </w:r>
      </w:del>
      <w:r w:rsidR="00700F72" w:rsidRPr="00EC1C92">
        <w:rPr>
          <w:rFonts w:asciiTheme="majorBidi" w:hAnsiTheme="majorBidi" w:cstheme="majorBidi"/>
          <w:sz w:val="24"/>
          <w:szCs w:val="24"/>
        </w:rPr>
        <w:t xml:space="preserve"> </w:t>
      </w:r>
      <w:ins w:id="2782" w:author="Susan Doron" w:date="2024-07-15T17:26:00Z" w16du:dateUtc="2024-07-15T14:26:00Z">
        <w:r>
          <w:rPr>
            <w:rFonts w:asciiTheme="majorBidi" w:hAnsiTheme="majorBidi" w:cstheme="majorBidi"/>
            <w:sz w:val="24"/>
            <w:szCs w:val="24"/>
          </w:rPr>
          <w:t xml:space="preserve">of doing </w:t>
        </w:r>
      </w:ins>
      <w:r w:rsidR="00700F72" w:rsidRPr="00EC1C92">
        <w:rPr>
          <w:rFonts w:asciiTheme="majorBidi" w:hAnsiTheme="majorBidi" w:cstheme="majorBidi"/>
          <w:sz w:val="24"/>
          <w:szCs w:val="24"/>
        </w:rPr>
        <w:t>so for extended periods</w:t>
      </w:r>
      <w:ins w:id="2783" w:author="Susan Doron" w:date="2024-07-15T17:26:00Z" w16du:dateUtc="2024-07-15T14:26:00Z">
        <w:r>
          <w:rPr>
            <w:rFonts w:asciiTheme="majorBidi" w:hAnsiTheme="majorBidi" w:cstheme="majorBidi"/>
            <w:sz w:val="24"/>
            <w:szCs w:val="24"/>
          </w:rPr>
          <w:t xml:space="preserve"> of time</w:t>
        </w:r>
      </w:ins>
      <w:r w:rsidR="00700F72" w:rsidRPr="00EC1C92">
        <w:rPr>
          <w:rFonts w:asciiTheme="majorBidi" w:hAnsiTheme="majorBidi" w:cstheme="majorBidi"/>
          <w:sz w:val="24"/>
          <w:szCs w:val="24"/>
        </w:rPr>
        <w:t xml:space="preserve">. This study is valuable for its analysis of long-term corporate tax avoidance and its measurement of tax rates and effective tax rates, which are crucial </w:t>
      </w:r>
      <w:ins w:id="2784" w:author="Susan Doron" w:date="2024-07-15T17:26:00Z" w16du:dateUtc="2024-07-15T14:26:00Z">
        <w:r>
          <w:rPr>
            <w:rFonts w:asciiTheme="majorBidi" w:hAnsiTheme="majorBidi" w:cstheme="majorBidi"/>
            <w:sz w:val="24"/>
            <w:szCs w:val="24"/>
          </w:rPr>
          <w:t>in</w:t>
        </w:r>
      </w:ins>
      <w:del w:id="2785" w:author="Susan Doron" w:date="2024-07-15T17:26:00Z" w16du:dateUtc="2024-07-15T14:26:00Z">
        <w:r w:rsidR="00700F72" w:rsidRPr="00EC1C92" w:rsidDel="004F483A">
          <w:rPr>
            <w:rFonts w:asciiTheme="majorBidi" w:hAnsiTheme="majorBidi" w:cstheme="majorBidi"/>
            <w:sz w:val="24"/>
            <w:szCs w:val="24"/>
          </w:rPr>
          <w:delText>for</w:delText>
        </w:r>
      </w:del>
      <w:r w:rsidR="00700F72" w:rsidRPr="00EC1C92">
        <w:rPr>
          <w:rFonts w:asciiTheme="majorBidi" w:hAnsiTheme="majorBidi" w:cstheme="majorBidi"/>
          <w:sz w:val="24"/>
          <w:szCs w:val="24"/>
        </w:rPr>
        <w:t xml:space="preserve"> examining these issues.</w:t>
      </w:r>
    </w:p>
    <w:p w14:paraId="34168EB5" w14:textId="53A1ABA4" w:rsidR="00700F72" w:rsidRPr="00EC1C92" w:rsidRDefault="00700F72" w:rsidP="0094266B">
      <w:pPr>
        <w:autoSpaceDE w:val="0"/>
        <w:autoSpaceDN w:val="0"/>
        <w:adjustRightInd w:val="0"/>
        <w:spacing w:after="0" w:line="360" w:lineRule="auto"/>
        <w:ind w:firstLine="720"/>
        <w:jc w:val="both"/>
        <w:rPr>
          <w:rFonts w:asciiTheme="majorBidi" w:eastAsia="TimesNewRomanPSMT" w:hAnsiTheme="majorBidi" w:cstheme="majorBidi"/>
          <w:color w:val="000000"/>
          <w:sz w:val="24"/>
          <w:szCs w:val="24"/>
        </w:rPr>
        <w:pPrChange w:id="2786" w:author="Susan Doron" w:date="2024-07-15T21:29:00Z" w16du:dateUtc="2024-07-15T18:29:00Z">
          <w:pPr>
            <w:autoSpaceDE w:val="0"/>
            <w:autoSpaceDN w:val="0"/>
            <w:adjustRightInd w:val="0"/>
            <w:spacing w:after="0" w:line="360" w:lineRule="auto"/>
            <w:jc w:val="both"/>
          </w:pPr>
        </w:pPrChange>
      </w:pPr>
      <w:r w:rsidRPr="00EC1C92">
        <w:rPr>
          <w:rFonts w:asciiTheme="majorBidi" w:hAnsiTheme="majorBidi" w:cstheme="majorBidi"/>
          <w:sz w:val="24"/>
          <w:szCs w:val="24"/>
        </w:rPr>
        <w:t xml:space="preserve">An additional study by </w:t>
      </w:r>
      <w:ins w:id="2787" w:author="Susan Doron" w:date="2024-07-15T17:27:00Z" w16du:dateUtc="2024-07-15T14:27:00Z">
        <w:r w:rsidR="004F483A" w:rsidRPr="00EC1C92">
          <w:rPr>
            <w:rFonts w:asciiTheme="majorBidi" w:hAnsiTheme="majorBidi" w:cstheme="majorBidi"/>
            <w:sz w:val="24"/>
            <w:szCs w:val="24"/>
          </w:rPr>
          <w:t>Lei</w:t>
        </w:r>
        <w:r w:rsidR="004F483A" w:rsidRPr="00EC1C92">
          <w:rPr>
            <w:rFonts w:asciiTheme="majorBidi" w:hAnsiTheme="majorBidi" w:cstheme="majorBidi"/>
            <w:sz w:val="24"/>
            <w:szCs w:val="24"/>
          </w:rPr>
          <w:t xml:space="preserve"> </w:t>
        </w:r>
      </w:ins>
      <w:r w:rsidRPr="00EC1C92">
        <w:rPr>
          <w:rFonts w:asciiTheme="majorBidi" w:hAnsiTheme="majorBidi" w:cstheme="majorBidi"/>
          <w:sz w:val="24"/>
          <w:szCs w:val="24"/>
        </w:rPr>
        <w:t>Guangyong</w:t>
      </w:r>
      <w:ins w:id="2788" w:author="Susan Doron" w:date="2024-07-15T17:27:00Z" w16du:dateUtc="2024-07-15T14:27:00Z">
        <w:r w:rsidR="004F483A">
          <w:rPr>
            <w:rFonts w:asciiTheme="majorBidi" w:hAnsiTheme="majorBidi" w:cstheme="majorBidi"/>
            <w:sz w:val="24"/>
            <w:szCs w:val="24"/>
          </w:rPr>
          <w:t xml:space="preserve"> and colleagues</w:t>
        </w:r>
      </w:ins>
      <w:del w:id="2789" w:author="Susan Doron" w:date="2024-07-15T17:27:00Z" w16du:dateUtc="2024-07-15T14:27:00Z">
        <w:r w:rsidRPr="00EC1C92" w:rsidDel="004F483A">
          <w:rPr>
            <w:rFonts w:asciiTheme="majorBidi" w:hAnsiTheme="majorBidi" w:cstheme="majorBidi"/>
            <w:sz w:val="24"/>
            <w:szCs w:val="24"/>
          </w:rPr>
          <w:delText>, Lei, et al.</w:delText>
        </w:r>
        <w:r w:rsidRPr="00EC1C92" w:rsidDel="004F483A">
          <w:rPr>
            <w:rStyle w:val="FootnoteReference"/>
            <w:rFonts w:asciiTheme="majorBidi" w:eastAsia="TimesNewRomanPSMT" w:hAnsiTheme="majorBidi" w:cstheme="majorBidi"/>
            <w:color w:val="000000"/>
            <w:sz w:val="24"/>
            <w:szCs w:val="24"/>
          </w:rPr>
          <w:footnoteReference w:id="78"/>
        </w:r>
      </w:del>
      <w:r w:rsidRPr="00EC1C92">
        <w:rPr>
          <w:rFonts w:asciiTheme="majorBidi" w:hAnsiTheme="majorBidi" w:cstheme="majorBidi"/>
          <w:sz w:val="24"/>
          <w:szCs w:val="24"/>
        </w:rPr>
        <w:t xml:space="preserve"> investigated the impact of cultural diversity on corporate tax avoidance in China.</w:t>
      </w:r>
      <w:ins w:id="2792" w:author="Susan Doron" w:date="2024-07-15T17:27:00Z" w16du:dateUtc="2024-07-15T14:27:00Z">
        <w:r w:rsidR="004F483A" w:rsidRPr="00EC1C92">
          <w:rPr>
            <w:rStyle w:val="FootnoteReference"/>
            <w:rFonts w:asciiTheme="majorBidi" w:eastAsia="TimesNewRomanPSMT" w:hAnsiTheme="majorBidi" w:cstheme="majorBidi"/>
            <w:color w:val="000000"/>
            <w:sz w:val="24"/>
            <w:szCs w:val="24"/>
          </w:rPr>
          <w:footnoteReference w:id="79"/>
        </w:r>
      </w:ins>
      <w:r w:rsidRPr="00EC1C92">
        <w:rPr>
          <w:rFonts w:asciiTheme="majorBidi" w:hAnsiTheme="majorBidi" w:cstheme="majorBidi"/>
          <w:sz w:val="24"/>
          <w:szCs w:val="24"/>
        </w:rPr>
        <w:t xml:space="preserve"> The researchers found that companies </w:t>
      </w:r>
      <w:ins w:id="2795" w:author="Susan Doron" w:date="2024-07-15T17:28:00Z" w16du:dateUtc="2024-07-15T14:28:00Z">
        <w:r w:rsidR="004F483A">
          <w:rPr>
            <w:rFonts w:asciiTheme="majorBidi" w:hAnsiTheme="majorBidi" w:cstheme="majorBidi"/>
            <w:sz w:val="24"/>
            <w:szCs w:val="24"/>
          </w:rPr>
          <w:t>located</w:t>
        </w:r>
      </w:ins>
      <w:del w:id="2796" w:author="Susan Doron" w:date="2024-07-15T17:28:00Z" w16du:dateUtc="2024-07-15T14:28:00Z">
        <w:r w:rsidRPr="00EC1C92" w:rsidDel="004F483A">
          <w:rPr>
            <w:rFonts w:asciiTheme="majorBidi" w:hAnsiTheme="majorBidi" w:cstheme="majorBidi"/>
            <w:sz w:val="24"/>
            <w:szCs w:val="24"/>
          </w:rPr>
          <w:delText>based</w:delText>
        </w:r>
      </w:del>
      <w:r w:rsidRPr="00EC1C92">
        <w:rPr>
          <w:rFonts w:asciiTheme="majorBidi" w:hAnsiTheme="majorBidi" w:cstheme="majorBidi"/>
          <w:sz w:val="24"/>
          <w:szCs w:val="24"/>
        </w:rPr>
        <w:t xml:space="preserve"> in </w:t>
      </w:r>
      <w:del w:id="2797" w:author="Susan Doron" w:date="2024-07-15T17:28:00Z" w16du:dateUtc="2024-07-15T14:28:00Z">
        <w:r w:rsidRPr="00EC1C92" w:rsidDel="004F483A">
          <w:rPr>
            <w:rFonts w:asciiTheme="majorBidi" w:hAnsiTheme="majorBidi" w:cstheme="majorBidi"/>
            <w:sz w:val="24"/>
            <w:szCs w:val="24"/>
          </w:rPr>
          <w:delText xml:space="preserve">more </w:delText>
        </w:r>
      </w:del>
      <w:r w:rsidRPr="00EC1C92">
        <w:rPr>
          <w:rFonts w:asciiTheme="majorBidi" w:hAnsiTheme="majorBidi" w:cstheme="majorBidi"/>
          <w:sz w:val="24"/>
          <w:szCs w:val="24"/>
        </w:rPr>
        <w:t xml:space="preserve">culturally diverse cities </w:t>
      </w:r>
      <w:ins w:id="2798" w:author="Susan Doron" w:date="2024-07-15T17:28:00Z" w16du:dateUtc="2024-07-15T14:28:00Z">
        <w:r w:rsidR="004F483A">
          <w:rPr>
            <w:rFonts w:asciiTheme="majorBidi" w:hAnsiTheme="majorBidi" w:cstheme="majorBidi"/>
            <w:sz w:val="24"/>
            <w:szCs w:val="24"/>
          </w:rPr>
          <w:t>participated</w:t>
        </w:r>
      </w:ins>
      <w:del w:id="2799" w:author="Susan Doron" w:date="2024-07-15T17:28:00Z" w16du:dateUtc="2024-07-15T14:28:00Z">
        <w:r w:rsidRPr="00EC1C92" w:rsidDel="004F483A">
          <w:rPr>
            <w:rFonts w:asciiTheme="majorBidi" w:hAnsiTheme="majorBidi" w:cstheme="majorBidi"/>
            <w:sz w:val="24"/>
            <w:szCs w:val="24"/>
          </w:rPr>
          <w:delText>engaged</w:delText>
        </w:r>
      </w:del>
      <w:r w:rsidRPr="00EC1C92">
        <w:rPr>
          <w:rFonts w:asciiTheme="majorBidi" w:hAnsiTheme="majorBidi" w:cstheme="majorBidi"/>
          <w:sz w:val="24"/>
          <w:szCs w:val="24"/>
        </w:rPr>
        <w:t xml:space="preserve"> in less tax avoidance compared to </w:t>
      </w:r>
      <w:ins w:id="2800" w:author="Susan Doron" w:date="2024-07-15T17:28:00Z" w16du:dateUtc="2024-07-15T14:28:00Z">
        <w:r w:rsidR="004F483A">
          <w:rPr>
            <w:rFonts w:asciiTheme="majorBidi" w:hAnsiTheme="majorBidi" w:cstheme="majorBidi"/>
            <w:sz w:val="24"/>
            <w:szCs w:val="24"/>
          </w:rPr>
          <w:t>companies</w:t>
        </w:r>
      </w:ins>
      <w:del w:id="2801" w:author="Susan Doron" w:date="2024-07-15T17:28:00Z" w16du:dateUtc="2024-07-15T14:28:00Z">
        <w:r w:rsidRPr="00EC1C92" w:rsidDel="004F483A">
          <w:rPr>
            <w:rFonts w:asciiTheme="majorBidi" w:hAnsiTheme="majorBidi" w:cstheme="majorBidi"/>
            <w:sz w:val="24"/>
            <w:szCs w:val="24"/>
          </w:rPr>
          <w:delText>firms</w:delText>
        </w:r>
      </w:del>
      <w:r w:rsidRPr="00EC1C92">
        <w:rPr>
          <w:rFonts w:asciiTheme="majorBidi" w:hAnsiTheme="majorBidi" w:cstheme="majorBidi"/>
          <w:sz w:val="24"/>
          <w:szCs w:val="24"/>
        </w:rPr>
        <w:t xml:space="preserve"> </w:t>
      </w:r>
      <w:ins w:id="2802" w:author="Susan Doron" w:date="2024-07-15T17:28:00Z" w16du:dateUtc="2024-07-15T14:28:00Z">
        <w:r w:rsidR="004F483A">
          <w:rPr>
            <w:rFonts w:asciiTheme="majorBidi" w:hAnsiTheme="majorBidi" w:cstheme="majorBidi"/>
            <w:sz w:val="24"/>
            <w:szCs w:val="24"/>
          </w:rPr>
          <w:t xml:space="preserve">located </w:t>
        </w:r>
      </w:ins>
      <w:r w:rsidRPr="00EC1C92">
        <w:rPr>
          <w:rFonts w:asciiTheme="majorBidi" w:hAnsiTheme="majorBidi" w:cstheme="majorBidi"/>
          <w:sz w:val="24"/>
          <w:szCs w:val="24"/>
        </w:rPr>
        <w:t>in more homogeneous cities.</w:t>
      </w:r>
      <w:del w:id="2803" w:author="Susan Doron" w:date="2024-07-15T17:28:00Z" w16du:dateUtc="2024-07-15T14:28:00Z">
        <w:r w:rsidRPr="00EC1C92" w:rsidDel="004F483A">
          <w:rPr>
            <w:rFonts w:asciiTheme="majorBidi" w:hAnsiTheme="majorBidi" w:cstheme="majorBidi"/>
            <w:sz w:val="24"/>
            <w:szCs w:val="24"/>
          </w:rPr>
          <w:delText xml:space="preserve"> </w:delText>
        </w:r>
      </w:del>
      <w:ins w:id="2804" w:author="Susan Doron" w:date="2024-07-15T17:28:00Z" w16du:dateUtc="2024-07-15T14:28:00Z">
        <w:r w:rsidR="004F483A">
          <w:rPr>
            <w:rFonts w:asciiTheme="majorBidi" w:hAnsiTheme="majorBidi" w:cstheme="majorBidi"/>
            <w:sz w:val="24"/>
            <w:szCs w:val="24"/>
          </w:rPr>
          <w:t xml:space="preserve"> The</w:t>
        </w:r>
      </w:ins>
      <w:del w:id="2805" w:author="Susan Doron" w:date="2024-07-15T17:28:00Z" w16du:dateUtc="2024-07-15T14:28:00Z">
        <w:r w:rsidRPr="00EC1C92" w:rsidDel="004F483A">
          <w:rPr>
            <w:rFonts w:asciiTheme="majorBidi" w:hAnsiTheme="majorBidi" w:cstheme="majorBidi"/>
            <w:sz w:val="24"/>
            <w:szCs w:val="24"/>
          </w:rPr>
          <w:delText>This</w:delText>
        </w:r>
      </w:del>
      <w:r w:rsidRPr="00EC1C92">
        <w:rPr>
          <w:rFonts w:asciiTheme="majorBidi" w:hAnsiTheme="majorBidi" w:cstheme="majorBidi"/>
          <w:sz w:val="24"/>
          <w:szCs w:val="24"/>
        </w:rPr>
        <w:t xml:space="preserve"> </w:t>
      </w:r>
      <w:ins w:id="2806" w:author="Susan Doron" w:date="2024-07-15T17:28:00Z" w16du:dateUtc="2024-07-15T14:28:00Z">
        <w:r w:rsidR="004F483A">
          <w:rPr>
            <w:rFonts w:asciiTheme="majorBidi" w:hAnsiTheme="majorBidi" w:cstheme="majorBidi"/>
            <w:sz w:val="24"/>
            <w:szCs w:val="24"/>
          </w:rPr>
          <w:t xml:space="preserve">impact of this </w:t>
        </w:r>
      </w:ins>
      <w:r w:rsidRPr="00EC1C92">
        <w:rPr>
          <w:rFonts w:asciiTheme="majorBidi" w:hAnsiTheme="majorBidi" w:cstheme="majorBidi"/>
          <w:sz w:val="24"/>
          <w:szCs w:val="24"/>
        </w:rPr>
        <w:t xml:space="preserve">effect was more </w:t>
      </w:r>
      <w:ins w:id="2807" w:author="Susan Doron" w:date="2024-07-15T17:28:00Z" w16du:dateUtc="2024-07-15T14:28:00Z">
        <w:r w:rsidR="004F483A">
          <w:rPr>
            <w:rFonts w:asciiTheme="majorBidi" w:hAnsiTheme="majorBidi" w:cstheme="majorBidi"/>
            <w:sz w:val="24"/>
            <w:szCs w:val="24"/>
          </w:rPr>
          <w:t>significant</w:t>
        </w:r>
      </w:ins>
      <w:del w:id="2808" w:author="Susan Doron" w:date="2024-07-15T17:28:00Z" w16du:dateUtc="2024-07-15T14:28:00Z">
        <w:r w:rsidRPr="00EC1C92" w:rsidDel="004F483A">
          <w:rPr>
            <w:rFonts w:asciiTheme="majorBidi" w:hAnsiTheme="majorBidi" w:cstheme="majorBidi"/>
            <w:sz w:val="24"/>
            <w:szCs w:val="24"/>
          </w:rPr>
          <w:delText>pronounced</w:delText>
        </w:r>
      </w:del>
      <w:r w:rsidRPr="00EC1C92">
        <w:rPr>
          <w:rFonts w:asciiTheme="majorBidi" w:hAnsiTheme="majorBidi" w:cstheme="majorBidi"/>
          <w:sz w:val="24"/>
          <w:szCs w:val="24"/>
        </w:rPr>
        <w:t xml:space="preserve"> </w:t>
      </w:r>
      <w:ins w:id="2809" w:author="Susan Doron" w:date="2024-07-15T17:28:00Z" w16du:dateUtc="2024-07-15T14:28:00Z">
        <w:r w:rsidR="004F483A">
          <w:rPr>
            <w:rFonts w:asciiTheme="majorBidi" w:hAnsiTheme="majorBidi" w:cstheme="majorBidi"/>
            <w:sz w:val="24"/>
            <w:szCs w:val="24"/>
          </w:rPr>
          <w:t>in</w:t>
        </w:r>
      </w:ins>
      <w:del w:id="2810" w:author="Susan Doron" w:date="2024-07-15T17:28:00Z" w16du:dateUtc="2024-07-15T14:28:00Z">
        <w:r w:rsidRPr="00EC1C92" w:rsidDel="004F483A">
          <w:rPr>
            <w:rFonts w:asciiTheme="majorBidi" w:hAnsiTheme="majorBidi" w:cstheme="majorBidi"/>
            <w:sz w:val="24"/>
            <w:szCs w:val="24"/>
          </w:rPr>
          <w:delText>when</w:delText>
        </w:r>
      </w:del>
      <w:r w:rsidRPr="00EC1C92">
        <w:rPr>
          <w:rFonts w:asciiTheme="majorBidi" w:hAnsiTheme="majorBidi" w:cstheme="majorBidi"/>
          <w:sz w:val="24"/>
          <w:szCs w:val="24"/>
        </w:rPr>
        <w:t xml:space="preserve"> </w:t>
      </w:r>
      <w:ins w:id="2811" w:author="Susan Doron" w:date="2024-07-15T17:28:00Z" w16du:dateUtc="2024-07-15T14:28:00Z">
        <w:r w:rsidR="004F483A">
          <w:rPr>
            <w:rFonts w:asciiTheme="majorBidi" w:hAnsiTheme="majorBidi" w:cstheme="majorBidi"/>
            <w:sz w:val="24"/>
            <w:szCs w:val="24"/>
          </w:rPr>
          <w:t xml:space="preserve">cases where </w:t>
        </w:r>
      </w:ins>
      <w:r w:rsidRPr="00EC1C92">
        <w:rPr>
          <w:rFonts w:asciiTheme="majorBidi" w:hAnsiTheme="majorBidi" w:cstheme="majorBidi"/>
          <w:sz w:val="24"/>
          <w:szCs w:val="24"/>
        </w:rPr>
        <w:t xml:space="preserve">companies had strong managerial incentives and when cities experienced higher levels of migration. </w:t>
      </w:r>
      <w:ins w:id="2812" w:author="Susan Doron" w:date="2024-07-15T17:28:00Z" w16du:dateUtc="2024-07-15T14:28:00Z">
        <w:r w:rsidR="004F483A">
          <w:rPr>
            <w:rFonts w:asciiTheme="majorBidi" w:hAnsiTheme="majorBidi" w:cstheme="majorBidi"/>
            <w:sz w:val="24"/>
            <w:szCs w:val="24"/>
          </w:rPr>
          <w:t>Moreover</w:t>
        </w:r>
      </w:ins>
      <w:del w:id="2813" w:author="Susan Doron" w:date="2024-07-15T17:28:00Z" w16du:dateUtc="2024-07-15T14:28:00Z">
        <w:r w:rsidRPr="00EC1C92" w:rsidDel="004F483A">
          <w:rPr>
            <w:rFonts w:asciiTheme="majorBidi" w:hAnsiTheme="majorBidi" w:cstheme="majorBidi"/>
            <w:sz w:val="24"/>
            <w:szCs w:val="24"/>
          </w:rPr>
          <w:delText>Furthermore</w:delText>
        </w:r>
      </w:del>
      <w:r w:rsidRPr="00EC1C92">
        <w:rPr>
          <w:rFonts w:asciiTheme="majorBidi" w:hAnsiTheme="majorBidi" w:cstheme="majorBidi"/>
          <w:sz w:val="24"/>
          <w:szCs w:val="24"/>
        </w:rPr>
        <w:t xml:space="preserve">, the effect was </w:t>
      </w:r>
      <w:ins w:id="2814" w:author="Susan Doron" w:date="2024-07-15T17:28:00Z" w16du:dateUtc="2024-07-15T14:28:00Z">
        <w:r w:rsidR="004F483A">
          <w:rPr>
            <w:rFonts w:asciiTheme="majorBidi" w:hAnsiTheme="majorBidi" w:cstheme="majorBidi"/>
            <w:sz w:val="24"/>
            <w:szCs w:val="24"/>
          </w:rPr>
          <w:t>intensified</w:t>
        </w:r>
      </w:ins>
      <w:del w:id="2815" w:author="Susan Doron" w:date="2024-07-15T17:28:00Z" w16du:dateUtc="2024-07-15T14:28:00Z">
        <w:r w:rsidRPr="00EC1C92" w:rsidDel="004F483A">
          <w:rPr>
            <w:rFonts w:asciiTheme="majorBidi" w:hAnsiTheme="majorBidi" w:cstheme="majorBidi"/>
            <w:sz w:val="24"/>
            <w:szCs w:val="24"/>
          </w:rPr>
          <w:delText>amplified</w:delText>
        </w:r>
      </w:del>
      <w:r w:rsidRPr="00EC1C92">
        <w:rPr>
          <w:rFonts w:asciiTheme="majorBidi" w:hAnsiTheme="majorBidi" w:cstheme="majorBidi"/>
          <w:sz w:val="24"/>
          <w:szCs w:val="24"/>
        </w:rPr>
        <w:t xml:space="preserve"> when companies were </w:t>
      </w:r>
      <w:ins w:id="2816" w:author="Susan Doron" w:date="2024-07-15T17:28:00Z" w16du:dateUtc="2024-07-15T14:28:00Z">
        <w:r w:rsidR="004F483A">
          <w:rPr>
            <w:rFonts w:asciiTheme="majorBidi" w:hAnsiTheme="majorBidi" w:cstheme="majorBidi"/>
            <w:sz w:val="24"/>
            <w:szCs w:val="24"/>
          </w:rPr>
          <w:t>under</w:t>
        </w:r>
      </w:ins>
      <w:del w:id="2817" w:author="Susan Doron" w:date="2024-07-15T17:28:00Z" w16du:dateUtc="2024-07-15T14:28:00Z">
        <w:r w:rsidRPr="00EC1C92" w:rsidDel="004F483A">
          <w:rPr>
            <w:rFonts w:asciiTheme="majorBidi" w:hAnsiTheme="majorBidi" w:cstheme="majorBidi"/>
            <w:sz w:val="24"/>
            <w:szCs w:val="24"/>
          </w:rPr>
          <w:delText>subject</w:delText>
        </w:r>
      </w:del>
      <w:r w:rsidRPr="00EC1C92">
        <w:rPr>
          <w:rFonts w:asciiTheme="majorBidi" w:hAnsiTheme="majorBidi" w:cstheme="majorBidi"/>
          <w:sz w:val="24"/>
          <w:szCs w:val="24"/>
        </w:rPr>
        <w:t xml:space="preserve"> </w:t>
      </w:r>
      <w:del w:id="2818" w:author="Susan Doron" w:date="2024-07-15T17:28:00Z" w16du:dateUtc="2024-07-15T14:28:00Z">
        <w:r w:rsidRPr="00EC1C92" w:rsidDel="004F483A">
          <w:rPr>
            <w:rFonts w:asciiTheme="majorBidi" w:hAnsiTheme="majorBidi" w:cstheme="majorBidi"/>
            <w:sz w:val="24"/>
            <w:szCs w:val="24"/>
          </w:rPr>
          <w:delText xml:space="preserve">to </w:delText>
        </w:r>
      </w:del>
      <w:r w:rsidRPr="00EC1C92">
        <w:rPr>
          <w:rFonts w:asciiTheme="majorBidi" w:hAnsiTheme="majorBidi" w:cstheme="majorBidi"/>
          <w:sz w:val="24"/>
          <w:szCs w:val="24"/>
        </w:rPr>
        <w:t>internal or external monitoring. Th</w:t>
      </w:r>
      <w:ins w:id="2819" w:author="Susan Doron" w:date="2024-07-15T17:28:00Z" w16du:dateUtc="2024-07-15T14:28:00Z">
        <w:r w:rsidR="004F483A">
          <w:rPr>
            <w:rFonts w:asciiTheme="majorBidi" w:hAnsiTheme="majorBidi" w:cstheme="majorBidi"/>
            <w:sz w:val="24"/>
            <w:szCs w:val="24"/>
          </w:rPr>
          <w:t>is</w:t>
        </w:r>
      </w:ins>
      <w:del w:id="2820" w:author="Susan Doron" w:date="2024-07-15T17:28:00Z" w16du:dateUtc="2024-07-15T14:28:00Z">
        <w:r w:rsidRPr="00EC1C92" w:rsidDel="004F483A">
          <w:rPr>
            <w:rFonts w:asciiTheme="majorBidi" w:hAnsiTheme="majorBidi" w:cstheme="majorBidi"/>
            <w:sz w:val="24"/>
            <w:szCs w:val="24"/>
          </w:rPr>
          <w:delText>e</w:delText>
        </w:r>
      </w:del>
      <w:r w:rsidRPr="00EC1C92">
        <w:rPr>
          <w:rFonts w:asciiTheme="majorBidi" w:hAnsiTheme="majorBidi" w:cstheme="majorBidi"/>
          <w:sz w:val="24"/>
          <w:szCs w:val="24"/>
        </w:rPr>
        <w:t xml:space="preserve"> study is valuable </w:t>
      </w:r>
      <w:ins w:id="2821" w:author="Susan Doron" w:date="2024-07-15T17:29:00Z" w16du:dateUtc="2024-07-15T14:29:00Z">
        <w:r w:rsidR="004F483A">
          <w:rPr>
            <w:rFonts w:asciiTheme="majorBidi" w:hAnsiTheme="majorBidi" w:cstheme="majorBidi"/>
            <w:sz w:val="24"/>
            <w:szCs w:val="24"/>
          </w:rPr>
          <w:t xml:space="preserve">for </w:t>
        </w:r>
        <w:r w:rsidR="004F483A">
          <w:rPr>
            <w:rFonts w:asciiTheme="majorBidi" w:hAnsiTheme="majorBidi" w:cstheme="majorBidi"/>
            <w:sz w:val="24"/>
            <w:szCs w:val="24"/>
          </w:rPr>
          <w:lastRenderedPageBreak/>
          <w:t>its introduction of</w:t>
        </w:r>
      </w:ins>
      <w:del w:id="2822" w:author="Susan Doron" w:date="2024-07-15T17:29:00Z" w16du:dateUtc="2024-07-15T14:29:00Z">
        <w:r w:rsidRPr="00EC1C92" w:rsidDel="004F483A">
          <w:rPr>
            <w:rFonts w:asciiTheme="majorBidi" w:hAnsiTheme="majorBidi" w:cstheme="majorBidi"/>
            <w:sz w:val="24"/>
            <w:szCs w:val="24"/>
          </w:rPr>
          <w:delText>as it introduces</w:delText>
        </w:r>
      </w:del>
      <w:r w:rsidRPr="00EC1C92">
        <w:rPr>
          <w:rFonts w:asciiTheme="majorBidi" w:hAnsiTheme="majorBidi" w:cstheme="majorBidi"/>
          <w:sz w:val="24"/>
          <w:szCs w:val="24"/>
        </w:rPr>
        <w:t xml:space="preserve"> cultural diversity as a factor in the analysis of tax avoidance, which appears to be a relatively unexplored </w:t>
      </w:r>
      <w:ins w:id="2823" w:author="Susan Doron" w:date="2024-07-15T17:29:00Z" w16du:dateUtc="2024-07-15T14:29:00Z">
        <w:r w:rsidR="004F483A">
          <w:rPr>
            <w:rFonts w:asciiTheme="majorBidi" w:hAnsiTheme="majorBidi" w:cstheme="majorBidi"/>
            <w:sz w:val="24"/>
            <w:szCs w:val="24"/>
          </w:rPr>
          <w:t>topic</w:t>
        </w:r>
      </w:ins>
      <w:del w:id="2824" w:author="Susan Doron" w:date="2024-07-15T17:29:00Z" w16du:dateUtc="2024-07-15T14:29:00Z">
        <w:r w:rsidRPr="00EC1C92" w:rsidDel="004F483A">
          <w:rPr>
            <w:rFonts w:asciiTheme="majorBidi" w:hAnsiTheme="majorBidi" w:cstheme="majorBidi"/>
            <w:sz w:val="24"/>
            <w:szCs w:val="24"/>
          </w:rPr>
          <w:delText>area</w:delText>
        </w:r>
      </w:del>
      <w:r w:rsidRPr="00EC1C92">
        <w:rPr>
          <w:rFonts w:asciiTheme="majorBidi" w:hAnsiTheme="majorBidi" w:cstheme="majorBidi"/>
          <w:sz w:val="24"/>
          <w:szCs w:val="24"/>
        </w:rPr>
        <w:t xml:space="preserve"> in the literature.</w:t>
      </w:r>
    </w:p>
    <w:p w14:paraId="5311C20D" w14:textId="7BE43F8C" w:rsidR="002E3F81" w:rsidRPr="00EC1C92" w:rsidRDefault="00700F72" w:rsidP="0094266B">
      <w:pPr>
        <w:spacing w:line="360" w:lineRule="auto"/>
        <w:ind w:firstLine="720"/>
        <w:jc w:val="both"/>
        <w:rPr>
          <w:rFonts w:asciiTheme="majorBidi" w:hAnsiTheme="majorBidi" w:cstheme="majorBidi"/>
          <w:sz w:val="24"/>
          <w:szCs w:val="24"/>
        </w:rPr>
        <w:pPrChange w:id="2825" w:author="Susan Doron" w:date="2024-07-15T21:29:00Z" w16du:dateUtc="2024-07-15T18:29:00Z">
          <w:pPr>
            <w:spacing w:line="360" w:lineRule="auto"/>
            <w:jc w:val="both"/>
          </w:pPr>
        </w:pPrChange>
      </w:pPr>
      <w:r w:rsidRPr="00EC1C92">
        <w:rPr>
          <w:rFonts w:asciiTheme="majorBidi" w:hAnsiTheme="majorBidi" w:cstheme="majorBidi"/>
          <w:sz w:val="24"/>
          <w:szCs w:val="24"/>
        </w:rPr>
        <w:t xml:space="preserve">Finally, </w:t>
      </w:r>
      <w:del w:id="2826" w:author="Susan Doron" w:date="2024-07-15T17:35:00Z" w16du:dateUtc="2024-07-15T14:35:00Z">
        <w:r w:rsidRPr="00EC1C92" w:rsidDel="004F483A">
          <w:rPr>
            <w:rFonts w:asciiTheme="majorBidi" w:hAnsiTheme="majorBidi" w:cstheme="majorBidi"/>
            <w:sz w:val="24"/>
            <w:szCs w:val="24"/>
          </w:rPr>
          <w:delText xml:space="preserve">a study </w:delText>
        </w:r>
      </w:del>
      <w:ins w:id="2827" w:author="Susan Doron" w:date="2024-07-15T17:35:00Z" w16du:dateUtc="2024-07-15T14:35:00Z">
        <w:r w:rsidR="004F483A">
          <w:rPr>
            <w:rFonts w:asciiTheme="majorBidi" w:hAnsiTheme="majorBidi" w:cstheme="majorBidi"/>
            <w:sz w:val="24"/>
            <w:szCs w:val="24"/>
          </w:rPr>
          <w:t xml:space="preserve">Keith Stavely </w:t>
        </w:r>
      </w:ins>
      <w:ins w:id="2828" w:author="Susan Doron" w:date="2024-07-15T17:36:00Z" w16du:dateUtc="2024-07-15T14:36:00Z">
        <w:r w:rsidR="004F483A">
          <w:rPr>
            <w:rFonts w:asciiTheme="majorBidi" w:hAnsiTheme="majorBidi" w:cstheme="majorBidi"/>
            <w:sz w:val="24"/>
            <w:szCs w:val="24"/>
          </w:rPr>
          <w:t>conducted a study comparing</w:t>
        </w:r>
      </w:ins>
      <w:del w:id="2829" w:author="Susan Doron" w:date="2024-07-15T17:36:00Z" w16du:dateUtc="2024-07-15T14:36:00Z">
        <w:r w:rsidRPr="00EC1C92" w:rsidDel="004F483A">
          <w:rPr>
            <w:rFonts w:asciiTheme="majorBidi" w:hAnsiTheme="majorBidi" w:cstheme="majorBidi"/>
            <w:sz w:val="24"/>
            <w:szCs w:val="24"/>
          </w:rPr>
          <w:delText>compared</w:delText>
        </w:r>
      </w:del>
      <w:r w:rsidRPr="00EC1C92">
        <w:rPr>
          <w:rFonts w:asciiTheme="majorBidi" w:hAnsiTheme="majorBidi" w:cstheme="majorBidi"/>
          <w:sz w:val="24"/>
          <w:szCs w:val="24"/>
        </w:rPr>
        <w:t xml:space="preserve"> the effectiveness of coercive policies versus service and value-based policies in minimizing tax evasion</w:t>
      </w:r>
      <w:r w:rsidRPr="00EC1C92">
        <w:rPr>
          <w:rFonts w:asciiTheme="majorBidi" w:eastAsia="TimesNewRomanPSMT" w:hAnsiTheme="majorBidi" w:cstheme="majorBidi"/>
          <w:color w:val="000000"/>
          <w:sz w:val="24"/>
          <w:szCs w:val="24"/>
        </w:rPr>
        <w:t>.</w:t>
      </w:r>
      <w:r w:rsidRPr="00EC1C92">
        <w:rPr>
          <w:rStyle w:val="FootnoteReference"/>
          <w:rFonts w:asciiTheme="majorBidi" w:eastAsia="TimesNewRomanPSMT" w:hAnsiTheme="majorBidi" w:cstheme="majorBidi"/>
          <w:color w:val="000000"/>
          <w:sz w:val="24"/>
          <w:szCs w:val="24"/>
        </w:rPr>
        <w:footnoteReference w:id="80"/>
      </w:r>
      <w:r w:rsidRPr="00EC1C92">
        <w:rPr>
          <w:rFonts w:asciiTheme="majorBidi" w:hAnsiTheme="majorBidi" w:cstheme="majorBidi"/>
          <w:sz w:val="24"/>
          <w:szCs w:val="24"/>
        </w:rPr>
        <w:t xml:space="preserve"> The research</w:t>
      </w:r>
      <w:del w:id="2830" w:author="Susan Doron" w:date="2024-07-15T17:36:00Z" w16du:dateUtc="2024-07-15T14:36:00Z">
        <w:r w:rsidRPr="00EC1C92" w:rsidDel="004F483A">
          <w:rPr>
            <w:rFonts w:asciiTheme="majorBidi" w:hAnsiTheme="majorBidi" w:cstheme="majorBidi"/>
            <w:sz w:val="24"/>
            <w:szCs w:val="24"/>
          </w:rPr>
          <w:delText>ers</w:delText>
        </w:r>
      </w:del>
      <w:r w:rsidRPr="00EC1C92">
        <w:rPr>
          <w:rFonts w:asciiTheme="majorBidi" w:hAnsiTheme="majorBidi" w:cstheme="majorBidi"/>
          <w:sz w:val="24"/>
          <w:szCs w:val="24"/>
        </w:rPr>
        <w:t xml:space="preserve"> </w:t>
      </w:r>
      <w:ins w:id="2831" w:author="Susan Doron" w:date="2024-07-15T17:36:00Z" w16du:dateUtc="2024-07-15T14:36:00Z">
        <w:r w:rsidR="004F483A">
          <w:rPr>
            <w:rFonts w:asciiTheme="majorBidi" w:hAnsiTheme="majorBidi" w:cstheme="majorBidi"/>
            <w:sz w:val="24"/>
            <w:szCs w:val="24"/>
          </w:rPr>
          <w:t>concluded</w:t>
        </w:r>
      </w:ins>
      <w:del w:id="2832" w:author="Susan Doron" w:date="2024-07-15T17:36:00Z" w16du:dateUtc="2024-07-15T14:36:00Z">
        <w:r w:rsidRPr="00EC1C92" w:rsidDel="004F483A">
          <w:rPr>
            <w:rFonts w:asciiTheme="majorBidi" w:hAnsiTheme="majorBidi" w:cstheme="majorBidi"/>
            <w:sz w:val="24"/>
            <w:szCs w:val="24"/>
          </w:rPr>
          <w:delText>found</w:delText>
        </w:r>
      </w:del>
      <w:r w:rsidRPr="00EC1C92">
        <w:rPr>
          <w:rFonts w:asciiTheme="majorBidi" w:hAnsiTheme="majorBidi" w:cstheme="majorBidi"/>
          <w:sz w:val="24"/>
          <w:szCs w:val="24"/>
        </w:rPr>
        <w:t xml:space="preserve"> that </w:t>
      </w:r>
      <w:ins w:id="2833" w:author="Susan Doron" w:date="2024-07-15T17:36:00Z" w16du:dateUtc="2024-07-15T14:36:00Z">
        <w:r w:rsidR="004F483A">
          <w:rPr>
            <w:rFonts w:asciiTheme="majorBidi" w:hAnsiTheme="majorBidi" w:cstheme="majorBidi"/>
            <w:sz w:val="24"/>
            <w:szCs w:val="24"/>
          </w:rPr>
          <w:t xml:space="preserve">policies focusing on </w:t>
        </w:r>
      </w:ins>
      <w:r w:rsidRPr="00EC1C92">
        <w:rPr>
          <w:rFonts w:asciiTheme="majorBidi" w:hAnsiTheme="majorBidi" w:cstheme="majorBidi"/>
          <w:sz w:val="24"/>
          <w:szCs w:val="24"/>
        </w:rPr>
        <w:t>service and value</w:t>
      </w:r>
      <w:del w:id="2834" w:author="Susan Doron" w:date="2024-07-15T17:36:00Z" w16du:dateUtc="2024-07-15T14:36:00Z">
        <w:r w:rsidRPr="00EC1C92" w:rsidDel="004F483A">
          <w:rPr>
            <w:rFonts w:asciiTheme="majorBidi" w:hAnsiTheme="majorBidi" w:cstheme="majorBidi"/>
            <w:sz w:val="24"/>
            <w:szCs w:val="24"/>
          </w:rPr>
          <w:delText>-based</w:delText>
        </w:r>
      </w:del>
      <w:r w:rsidRPr="00EC1C92">
        <w:rPr>
          <w:rFonts w:asciiTheme="majorBidi" w:hAnsiTheme="majorBidi" w:cstheme="majorBidi"/>
          <w:sz w:val="24"/>
          <w:szCs w:val="24"/>
        </w:rPr>
        <w:t xml:space="preserve"> </w:t>
      </w:r>
      <w:del w:id="2835" w:author="Susan Doron" w:date="2024-07-15T17:36:00Z" w16du:dateUtc="2024-07-15T14:36:00Z">
        <w:r w:rsidRPr="00EC1C92" w:rsidDel="004F483A">
          <w:rPr>
            <w:rFonts w:asciiTheme="majorBidi" w:hAnsiTheme="majorBidi" w:cstheme="majorBidi"/>
            <w:sz w:val="24"/>
            <w:szCs w:val="24"/>
          </w:rPr>
          <w:delText xml:space="preserve">policies </w:delText>
        </w:r>
      </w:del>
      <w:r w:rsidRPr="00EC1C92">
        <w:rPr>
          <w:rFonts w:asciiTheme="majorBidi" w:hAnsiTheme="majorBidi" w:cstheme="majorBidi"/>
          <w:sz w:val="24"/>
          <w:szCs w:val="24"/>
        </w:rPr>
        <w:t xml:space="preserve">were more effective, </w:t>
      </w:r>
      <w:ins w:id="2836" w:author="Susan Doron" w:date="2024-07-15T17:36:00Z" w16du:dateUtc="2024-07-15T14:36:00Z">
        <w:r w:rsidR="004F483A">
          <w:rPr>
            <w:rFonts w:asciiTheme="majorBidi" w:hAnsiTheme="majorBidi" w:cstheme="majorBidi"/>
            <w:sz w:val="24"/>
            <w:szCs w:val="24"/>
          </w:rPr>
          <w:t>likely</w:t>
        </w:r>
      </w:ins>
      <w:del w:id="2837" w:author="Susan Doron" w:date="2024-07-15T17:36:00Z" w16du:dateUtc="2024-07-15T14:36:00Z">
        <w:r w:rsidRPr="00EC1C92" w:rsidDel="004F483A">
          <w:rPr>
            <w:rFonts w:asciiTheme="majorBidi" w:hAnsiTheme="majorBidi" w:cstheme="majorBidi"/>
            <w:sz w:val="24"/>
            <w:szCs w:val="24"/>
          </w:rPr>
          <w:delText>possibly</w:delText>
        </w:r>
      </w:del>
      <w:r w:rsidRPr="00EC1C92">
        <w:rPr>
          <w:rFonts w:asciiTheme="majorBidi" w:hAnsiTheme="majorBidi" w:cstheme="majorBidi"/>
          <w:sz w:val="24"/>
          <w:szCs w:val="24"/>
        </w:rPr>
        <w:t xml:space="preserve"> </w:t>
      </w:r>
      <w:ins w:id="2838" w:author="Susan Doron" w:date="2024-07-15T17:36:00Z" w16du:dateUtc="2024-07-15T14:36:00Z">
        <w:r w:rsidR="004F483A">
          <w:rPr>
            <w:rFonts w:asciiTheme="majorBidi" w:hAnsiTheme="majorBidi" w:cstheme="majorBidi"/>
            <w:sz w:val="24"/>
            <w:szCs w:val="24"/>
          </w:rPr>
          <w:t>because</w:t>
        </w:r>
      </w:ins>
      <w:del w:id="2839" w:author="Susan Doron" w:date="2024-07-15T17:36:00Z" w16du:dateUtc="2024-07-15T14:36:00Z">
        <w:r w:rsidRPr="00EC1C92" w:rsidDel="004F483A">
          <w:rPr>
            <w:rFonts w:asciiTheme="majorBidi" w:hAnsiTheme="majorBidi" w:cstheme="majorBidi"/>
            <w:sz w:val="24"/>
            <w:szCs w:val="24"/>
          </w:rPr>
          <w:delText>due</w:delText>
        </w:r>
      </w:del>
      <w:r w:rsidRPr="00EC1C92">
        <w:rPr>
          <w:rFonts w:asciiTheme="majorBidi" w:hAnsiTheme="majorBidi" w:cstheme="majorBidi"/>
          <w:sz w:val="24"/>
          <w:szCs w:val="24"/>
        </w:rPr>
        <w:t xml:space="preserve"> </w:t>
      </w:r>
      <w:ins w:id="2840" w:author="Susan Doron" w:date="2024-07-15T17:36:00Z" w16du:dateUtc="2024-07-15T14:36:00Z">
        <w:r w:rsidR="004F483A">
          <w:rPr>
            <w:rFonts w:asciiTheme="majorBidi" w:hAnsiTheme="majorBidi" w:cstheme="majorBidi"/>
            <w:sz w:val="24"/>
            <w:szCs w:val="24"/>
          </w:rPr>
          <w:t>they</w:t>
        </w:r>
      </w:ins>
      <w:del w:id="2841" w:author="Susan Doron" w:date="2024-07-15T17:36:00Z" w16du:dateUtc="2024-07-15T14:36:00Z">
        <w:r w:rsidRPr="00EC1C92" w:rsidDel="004F483A">
          <w:rPr>
            <w:rFonts w:asciiTheme="majorBidi" w:hAnsiTheme="majorBidi" w:cstheme="majorBidi"/>
            <w:sz w:val="24"/>
            <w:szCs w:val="24"/>
          </w:rPr>
          <w:delText>to</w:delText>
        </w:r>
      </w:del>
      <w:r w:rsidRPr="00EC1C92">
        <w:rPr>
          <w:rFonts w:asciiTheme="majorBidi" w:hAnsiTheme="majorBidi" w:cstheme="majorBidi"/>
          <w:sz w:val="24"/>
          <w:szCs w:val="24"/>
        </w:rPr>
        <w:t xml:space="preserve"> </w:t>
      </w:r>
      <w:ins w:id="2842" w:author="Susan Doron" w:date="2024-07-15T17:36:00Z" w16du:dateUtc="2024-07-15T14:36:00Z">
        <w:r w:rsidR="004F483A">
          <w:rPr>
            <w:rFonts w:asciiTheme="majorBidi" w:hAnsiTheme="majorBidi" w:cstheme="majorBidi"/>
            <w:sz w:val="24"/>
            <w:szCs w:val="24"/>
          </w:rPr>
          <w:t>have</w:t>
        </w:r>
      </w:ins>
      <w:del w:id="2843" w:author="Susan Doron" w:date="2024-07-15T17:36:00Z" w16du:dateUtc="2024-07-15T14:36:00Z">
        <w:r w:rsidRPr="00EC1C92" w:rsidDel="004F483A">
          <w:rPr>
            <w:rFonts w:asciiTheme="majorBidi" w:hAnsiTheme="majorBidi" w:cstheme="majorBidi"/>
            <w:sz w:val="24"/>
            <w:szCs w:val="24"/>
          </w:rPr>
          <w:delText>their</w:delText>
        </w:r>
      </w:del>
      <w:r w:rsidRPr="00EC1C92">
        <w:rPr>
          <w:rFonts w:asciiTheme="majorBidi" w:hAnsiTheme="majorBidi" w:cstheme="majorBidi"/>
          <w:sz w:val="24"/>
          <w:szCs w:val="24"/>
        </w:rPr>
        <w:t xml:space="preserve"> </w:t>
      </w:r>
      <w:ins w:id="2844" w:author="Susan Doron" w:date="2024-07-15T17:36:00Z" w16du:dateUtc="2024-07-15T14:36:00Z">
        <w:r w:rsidR="004F483A">
          <w:rPr>
            <w:rFonts w:asciiTheme="majorBidi" w:hAnsiTheme="majorBidi" w:cstheme="majorBidi"/>
            <w:sz w:val="24"/>
            <w:szCs w:val="24"/>
          </w:rPr>
          <w:t xml:space="preserve">the </w:t>
        </w:r>
      </w:ins>
      <w:r w:rsidRPr="00EC1C92">
        <w:rPr>
          <w:rFonts w:asciiTheme="majorBidi" w:hAnsiTheme="majorBidi" w:cstheme="majorBidi"/>
          <w:sz w:val="24"/>
          <w:szCs w:val="24"/>
        </w:rPr>
        <w:t xml:space="preserve">potential to foster trust between citizens and the </w:t>
      </w:r>
      <w:ins w:id="2845" w:author="Susan Doron" w:date="2024-07-15T17:36:00Z" w16du:dateUtc="2024-07-15T14:36:00Z">
        <w:r w:rsidR="004F483A">
          <w:rPr>
            <w:rFonts w:asciiTheme="majorBidi" w:hAnsiTheme="majorBidi" w:cstheme="majorBidi"/>
            <w:sz w:val="24"/>
            <w:szCs w:val="24"/>
          </w:rPr>
          <w:t>government</w:t>
        </w:r>
      </w:ins>
      <w:del w:id="2846" w:author="Susan Doron" w:date="2024-07-15T17:36:00Z" w16du:dateUtc="2024-07-15T14:36:00Z">
        <w:r w:rsidRPr="00EC1C92" w:rsidDel="004F483A">
          <w:rPr>
            <w:rFonts w:asciiTheme="majorBidi" w:hAnsiTheme="majorBidi" w:cstheme="majorBidi"/>
            <w:sz w:val="24"/>
            <w:szCs w:val="24"/>
          </w:rPr>
          <w:delText>state</w:delText>
        </w:r>
      </w:del>
      <w:r w:rsidRPr="00EC1C92">
        <w:rPr>
          <w:rFonts w:asciiTheme="majorBidi" w:hAnsiTheme="majorBidi" w:cstheme="majorBidi"/>
          <w:sz w:val="24"/>
          <w:szCs w:val="24"/>
        </w:rPr>
        <w:t>.</w:t>
      </w:r>
      <w:ins w:id="2847" w:author="Susan Doron" w:date="2024-07-15T17:36:00Z" w16du:dateUtc="2024-07-15T14:36:00Z">
        <w:r w:rsidR="004F483A">
          <w:rPr>
            <w:rFonts w:asciiTheme="majorBidi" w:hAnsiTheme="majorBidi" w:cstheme="majorBidi"/>
            <w:sz w:val="24"/>
            <w:szCs w:val="24"/>
          </w:rPr>
          <w:t xml:space="preserve"> </w:t>
        </w:r>
      </w:ins>
      <w:r w:rsidRPr="00EC1C92">
        <w:rPr>
          <w:rFonts w:asciiTheme="majorBidi" w:hAnsiTheme="majorBidi" w:cstheme="majorBidi"/>
          <w:sz w:val="24"/>
          <w:szCs w:val="24"/>
        </w:rPr>
        <w:t>The study</w:t>
      </w:r>
      <w:ins w:id="2848" w:author="Susan Doron" w:date="2024-07-15T17:37:00Z" w16du:dateUtc="2024-07-15T14:37:00Z">
        <w:r w:rsidR="004F483A">
          <w:rPr>
            <w:rFonts w:asciiTheme="majorBidi" w:hAnsiTheme="majorBidi" w:cstheme="majorBidi"/>
            <w:sz w:val="24"/>
            <w:szCs w:val="24"/>
          </w:rPr>
          <w:t>’</w:t>
        </w:r>
      </w:ins>
      <w:del w:id="2849" w:author="Susan Doron" w:date="2024-07-15T17:37:00Z" w16du:dateUtc="2024-07-15T14:37:00Z">
        <w:r w:rsidRPr="00EC1C92" w:rsidDel="004F483A">
          <w:rPr>
            <w:rFonts w:asciiTheme="majorBidi" w:hAnsiTheme="majorBidi" w:cstheme="majorBidi"/>
            <w:sz w:val="24"/>
            <w:szCs w:val="24"/>
          </w:rPr>
          <w:delText>'</w:delText>
        </w:r>
      </w:del>
      <w:r w:rsidRPr="00EC1C92">
        <w:rPr>
          <w:rFonts w:asciiTheme="majorBidi" w:hAnsiTheme="majorBidi" w:cstheme="majorBidi"/>
          <w:sz w:val="24"/>
          <w:szCs w:val="24"/>
        </w:rPr>
        <w:t xml:space="preserve">s findings suggest that governments should </w:t>
      </w:r>
      <w:ins w:id="2850" w:author="Susan Doron" w:date="2024-07-15T17:37:00Z" w16du:dateUtc="2024-07-15T14:37:00Z">
        <w:r w:rsidR="004F483A">
          <w:rPr>
            <w:rFonts w:asciiTheme="majorBidi" w:hAnsiTheme="majorBidi" w:cstheme="majorBidi"/>
            <w:sz w:val="24"/>
            <w:szCs w:val="24"/>
          </w:rPr>
          <w:t>prioritize</w:t>
        </w:r>
      </w:ins>
      <w:del w:id="2851" w:author="Susan Doron" w:date="2024-07-15T17:37:00Z" w16du:dateUtc="2024-07-15T14:37:00Z">
        <w:r w:rsidRPr="00EC1C92" w:rsidDel="004F483A">
          <w:rPr>
            <w:rFonts w:asciiTheme="majorBidi" w:hAnsiTheme="majorBidi" w:cstheme="majorBidi"/>
            <w:sz w:val="24"/>
            <w:szCs w:val="24"/>
          </w:rPr>
          <w:delText>focus</w:delText>
        </w:r>
      </w:del>
      <w:r w:rsidRPr="00EC1C92">
        <w:rPr>
          <w:rFonts w:asciiTheme="majorBidi" w:hAnsiTheme="majorBidi" w:cstheme="majorBidi"/>
          <w:sz w:val="24"/>
          <w:szCs w:val="24"/>
        </w:rPr>
        <w:t xml:space="preserve"> </w:t>
      </w:r>
      <w:del w:id="2852" w:author="Susan Doron" w:date="2024-07-15T20:42:00Z" w16du:dateUtc="2024-07-15T17:42:00Z">
        <w:r w:rsidRPr="00EC1C92" w:rsidDel="0057180C">
          <w:rPr>
            <w:rFonts w:asciiTheme="majorBidi" w:hAnsiTheme="majorBidi" w:cstheme="majorBidi"/>
            <w:sz w:val="24"/>
            <w:szCs w:val="24"/>
          </w:rPr>
          <w:delText xml:space="preserve">on </w:delText>
        </w:r>
      </w:del>
      <w:r w:rsidRPr="00EC1C92">
        <w:rPr>
          <w:rFonts w:asciiTheme="majorBidi" w:hAnsiTheme="majorBidi" w:cstheme="majorBidi"/>
          <w:sz w:val="24"/>
          <w:szCs w:val="24"/>
        </w:rPr>
        <w:t xml:space="preserve">building trust, improving service quality, and emphasizing the societal </w:t>
      </w:r>
      <w:ins w:id="2853" w:author="Susan Doron" w:date="2024-07-15T17:37:00Z" w16du:dateUtc="2024-07-15T14:37:00Z">
        <w:r w:rsidR="004F483A">
          <w:rPr>
            <w:rFonts w:asciiTheme="majorBidi" w:hAnsiTheme="majorBidi" w:cstheme="majorBidi"/>
            <w:sz w:val="24"/>
            <w:szCs w:val="24"/>
          </w:rPr>
          <w:t>advantages</w:t>
        </w:r>
      </w:ins>
      <w:del w:id="2854" w:author="Susan Doron" w:date="2024-07-15T17:37:00Z" w16du:dateUtc="2024-07-15T14:37:00Z">
        <w:r w:rsidRPr="00EC1C92" w:rsidDel="004F483A">
          <w:rPr>
            <w:rFonts w:asciiTheme="majorBidi" w:hAnsiTheme="majorBidi" w:cstheme="majorBidi"/>
            <w:sz w:val="24"/>
            <w:szCs w:val="24"/>
          </w:rPr>
          <w:delText>benefits</w:delText>
        </w:r>
      </w:del>
      <w:r w:rsidRPr="00EC1C92">
        <w:rPr>
          <w:rFonts w:asciiTheme="majorBidi" w:hAnsiTheme="majorBidi" w:cstheme="majorBidi"/>
          <w:sz w:val="24"/>
          <w:szCs w:val="24"/>
        </w:rPr>
        <w:t xml:space="preserve"> of tax contributions </w:t>
      </w:r>
      <w:ins w:id="2855" w:author="Susan Doron" w:date="2024-07-15T17:37:00Z" w16du:dateUtc="2024-07-15T14:37:00Z">
        <w:r w:rsidR="004F483A">
          <w:rPr>
            <w:rFonts w:asciiTheme="majorBidi" w:hAnsiTheme="majorBidi" w:cstheme="majorBidi"/>
            <w:sz w:val="24"/>
            <w:szCs w:val="24"/>
          </w:rPr>
          <w:t xml:space="preserve">in order </w:t>
        </w:r>
      </w:ins>
      <w:r w:rsidRPr="00EC1C92">
        <w:rPr>
          <w:rFonts w:asciiTheme="majorBidi" w:hAnsiTheme="majorBidi" w:cstheme="majorBidi"/>
          <w:sz w:val="24"/>
          <w:szCs w:val="24"/>
        </w:rPr>
        <w:t xml:space="preserve">to </w:t>
      </w:r>
      <w:ins w:id="2856" w:author="Susan Doron" w:date="2024-07-15T17:37:00Z" w16du:dateUtc="2024-07-15T14:37:00Z">
        <w:r w:rsidR="004F483A">
          <w:rPr>
            <w:rFonts w:asciiTheme="majorBidi" w:hAnsiTheme="majorBidi" w:cstheme="majorBidi"/>
            <w:sz w:val="24"/>
            <w:szCs w:val="24"/>
          </w:rPr>
          <w:t>increase</w:t>
        </w:r>
      </w:ins>
      <w:del w:id="2857" w:author="Susan Doron" w:date="2024-07-15T17:37:00Z" w16du:dateUtc="2024-07-15T14:37:00Z">
        <w:r w:rsidRPr="00EC1C92" w:rsidDel="004F483A">
          <w:rPr>
            <w:rFonts w:asciiTheme="majorBidi" w:hAnsiTheme="majorBidi" w:cstheme="majorBidi"/>
            <w:sz w:val="24"/>
            <w:szCs w:val="24"/>
          </w:rPr>
          <w:delText>enhance</w:delText>
        </w:r>
      </w:del>
      <w:r w:rsidRPr="00EC1C92">
        <w:rPr>
          <w:rFonts w:asciiTheme="majorBidi" w:hAnsiTheme="majorBidi" w:cstheme="majorBidi"/>
          <w:sz w:val="24"/>
          <w:szCs w:val="24"/>
        </w:rPr>
        <w:t xml:space="preserve"> voluntary compliance and </w:t>
      </w:r>
      <w:ins w:id="2858" w:author="Susan Doron" w:date="2024-07-15T17:37:00Z" w16du:dateUtc="2024-07-15T14:37:00Z">
        <w:r w:rsidR="004F483A">
          <w:rPr>
            <w:rFonts w:asciiTheme="majorBidi" w:hAnsiTheme="majorBidi" w:cstheme="majorBidi"/>
            <w:sz w:val="24"/>
            <w:szCs w:val="24"/>
          </w:rPr>
          <w:t>decrease</w:t>
        </w:r>
      </w:ins>
      <w:del w:id="2859" w:author="Susan Doron" w:date="2024-07-15T17:37:00Z" w16du:dateUtc="2024-07-15T14:37:00Z">
        <w:r w:rsidRPr="00EC1C92" w:rsidDel="004F483A">
          <w:rPr>
            <w:rFonts w:asciiTheme="majorBidi" w:hAnsiTheme="majorBidi" w:cstheme="majorBidi"/>
            <w:sz w:val="24"/>
            <w:szCs w:val="24"/>
          </w:rPr>
          <w:delText>reduce</w:delText>
        </w:r>
      </w:del>
      <w:r w:rsidRPr="00EC1C92">
        <w:rPr>
          <w:rFonts w:asciiTheme="majorBidi" w:hAnsiTheme="majorBidi" w:cstheme="majorBidi"/>
          <w:sz w:val="24"/>
          <w:szCs w:val="24"/>
        </w:rPr>
        <w:t xml:space="preserve"> tax evasion. </w:t>
      </w:r>
      <w:ins w:id="2860" w:author="Susan Doron" w:date="2024-07-15T17:38:00Z" w16du:dateUtc="2024-07-15T14:38:00Z">
        <w:r w:rsidR="004F483A">
          <w:rPr>
            <w:rFonts w:asciiTheme="majorBidi" w:hAnsiTheme="majorBidi" w:cstheme="majorBidi"/>
            <w:sz w:val="24"/>
            <w:szCs w:val="24"/>
          </w:rPr>
          <w:t>When</w:t>
        </w:r>
      </w:ins>
      <w:del w:id="2861" w:author="Susan Doron" w:date="2024-07-15T17:38:00Z" w16du:dateUtc="2024-07-15T14:38:00Z">
        <w:r w:rsidRPr="00EC1C92" w:rsidDel="004F483A">
          <w:rPr>
            <w:rFonts w:asciiTheme="majorBidi" w:hAnsiTheme="majorBidi" w:cstheme="majorBidi"/>
            <w:sz w:val="24"/>
            <w:szCs w:val="24"/>
          </w:rPr>
          <w:delText>Policymakers</w:delText>
        </w:r>
      </w:del>
      <w:r w:rsidRPr="00EC1C92">
        <w:rPr>
          <w:rFonts w:asciiTheme="majorBidi" w:hAnsiTheme="majorBidi" w:cstheme="majorBidi"/>
          <w:sz w:val="24"/>
          <w:szCs w:val="24"/>
        </w:rPr>
        <w:t xml:space="preserve"> </w:t>
      </w:r>
      <w:ins w:id="2862" w:author="Susan Doron" w:date="2024-07-15T17:38:00Z" w16du:dateUtc="2024-07-15T14:38:00Z">
        <w:r w:rsidR="004F483A">
          <w:rPr>
            <w:rFonts w:asciiTheme="majorBidi" w:hAnsiTheme="majorBidi" w:cstheme="majorBidi"/>
            <w:sz w:val="24"/>
            <w:szCs w:val="24"/>
          </w:rPr>
          <w:t xml:space="preserve">creating tax policies, policymakers </w:t>
        </w:r>
      </w:ins>
      <w:r w:rsidRPr="00EC1C92">
        <w:rPr>
          <w:rFonts w:asciiTheme="majorBidi" w:hAnsiTheme="majorBidi" w:cstheme="majorBidi"/>
          <w:sz w:val="24"/>
          <w:szCs w:val="24"/>
        </w:rPr>
        <w:t xml:space="preserve">should </w:t>
      </w:r>
      <w:ins w:id="2863" w:author="Susan Doron" w:date="2024-07-15T17:38:00Z" w16du:dateUtc="2024-07-15T14:38:00Z">
        <w:r w:rsidR="004F483A">
          <w:rPr>
            <w:rFonts w:asciiTheme="majorBidi" w:hAnsiTheme="majorBidi" w:cstheme="majorBidi"/>
            <w:sz w:val="24"/>
            <w:szCs w:val="24"/>
          </w:rPr>
          <w:t>take</w:t>
        </w:r>
      </w:ins>
      <w:del w:id="2864" w:author="Susan Doron" w:date="2024-07-15T17:38:00Z" w16du:dateUtc="2024-07-15T14:38:00Z">
        <w:r w:rsidRPr="00EC1C92" w:rsidDel="004F483A">
          <w:rPr>
            <w:rFonts w:asciiTheme="majorBidi" w:hAnsiTheme="majorBidi" w:cstheme="majorBidi"/>
            <w:sz w:val="24"/>
            <w:szCs w:val="24"/>
          </w:rPr>
          <w:delText>consider</w:delText>
        </w:r>
      </w:del>
      <w:r w:rsidRPr="00EC1C92">
        <w:rPr>
          <w:rFonts w:asciiTheme="majorBidi" w:hAnsiTheme="majorBidi" w:cstheme="majorBidi"/>
          <w:sz w:val="24"/>
          <w:szCs w:val="24"/>
        </w:rPr>
        <w:t xml:space="preserve"> </w:t>
      </w:r>
      <w:ins w:id="2865" w:author="Susan Doron" w:date="2024-07-15T17:38:00Z" w16du:dateUtc="2024-07-15T14:38:00Z">
        <w:r w:rsidR="004F483A">
          <w:rPr>
            <w:rFonts w:asciiTheme="majorBidi" w:hAnsiTheme="majorBidi" w:cstheme="majorBidi"/>
            <w:sz w:val="24"/>
            <w:szCs w:val="24"/>
          </w:rPr>
          <w:t>into</w:t>
        </w:r>
      </w:ins>
      <w:del w:id="2866" w:author="Susan Doron" w:date="2024-07-15T17:38:00Z" w16du:dateUtc="2024-07-15T14:38:00Z">
        <w:r w:rsidRPr="00EC1C92" w:rsidDel="004F483A">
          <w:rPr>
            <w:rFonts w:asciiTheme="majorBidi" w:hAnsiTheme="majorBidi" w:cstheme="majorBidi"/>
            <w:sz w:val="24"/>
            <w:szCs w:val="24"/>
          </w:rPr>
          <w:delText>incorporating</w:delText>
        </w:r>
      </w:del>
      <w:r w:rsidRPr="00EC1C92">
        <w:rPr>
          <w:rFonts w:asciiTheme="majorBidi" w:hAnsiTheme="majorBidi" w:cstheme="majorBidi"/>
          <w:sz w:val="24"/>
          <w:szCs w:val="24"/>
        </w:rPr>
        <w:t xml:space="preserve"> </w:t>
      </w:r>
      <w:ins w:id="2867" w:author="Susan Doron" w:date="2024-07-15T17:38:00Z" w16du:dateUtc="2024-07-15T14:38:00Z">
        <w:r w:rsidR="004F483A">
          <w:rPr>
            <w:rFonts w:asciiTheme="majorBidi" w:hAnsiTheme="majorBidi" w:cstheme="majorBidi"/>
            <w:sz w:val="24"/>
            <w:szCs w:val="24"/>
          </w:rPr>
          <w:t xml:space="preserve">account </w:t>
        </w:r>
      </w:ins>
      <w:r w:rsidRPr="00EC1C92">
        <w:rPr>
          <w:rFonts w:asciiTheme="majorBidi" w:hAnsiTheme="majorBidi" w:cstheme="majorBidi"/>
          <w:sz w:val="24"/>
          <w:szCs w:val="24"/>
        </w:rPr>
        <w:t>service and value-based approaches</w:t>
      </w:r>
      <w:ins w:id="2868" w:author="Susan Doron" w:date="2024-07-15T17:38:00Z" w16du:dateUtc="2024-07-15T14:38:00Z">
        <w:r w:rsidR="004F483A">
          <w:rPr>
            <w:rFonts w:asciiTheme="majorBidi" w:hAnsiTheme="majorBidi" w:cstheme="majorBidi"/>
            <w:sz w:val="24"/>
            <w:szCs w:val="24"/>
          </w:rPr>
          <w:t>.</w:t>
        </w:r>
      </w:ins>
      <w:del w:id="2869" w:author="Susan Doron" w:date="2024-07-15T17:38:00Z" w16du:dateUtc="2024-07-15T14:38:00Z">
        <w:r w:rsidRPr="00EC1C92" w:rsidDel="004F483A">
          <w:rPr>
            <w:rFonts w:asciiTheme="majorBidi" w:hAnsiTheme="majorBidi" w:cstheme="majorBidi"/>
            <w:sz w:val="24"/>
            <w:szCs w:val="24"/>
          </w:rPr>
          <w:delText>,</w:delText>
        </w:r>
      </w:del>
      <w:r w:rsidRPr="00EC1C92">
        <w:rPr>
          <w:rFonts w:asciiTheme="majorBidi" w:hAnsiTheme="majorBidi" w:cstheme="majorBidi"/>
          <w:sz w:val="24"/>
          <w:szCs w:val="24"/>
        </w:rPr>
        <w:t xml:space="preserve"> </w:t>
      </w:r>
      <w:ins w:id="2870" w:author="Susan Doron" w:date="2024-07-15T17:38:00Z" w16du:dateUtc="2024-07-15T14:38:00Z">
        <w:r w:rsidR="004F483A">
          <w:rPr>
            <w:rFonts w:asciiTheme="majorBidi" w:hAnsiTheme="majorBidi" w:cstheme="majorBidi"/>
            <w:sz w:val="24"/>
            <w:szCs w:val="24"/>
          </w:rPr>
          <w:t>These</w:t>
        </w:r>
      </w:ins>
      <w:del w:id="2871" w:author="Susan Doron" w:date="2024-07-15T17:38:00Z" w16du:dateUtc="2024-07-15T14:38:00Z">
        <w:r w:rsidRPr="00EC1C92" w:rsidDel="004F483A">
          <w:rPr>
            <w:rFonts w:asciiTheme="majorBidi" w:hAnsiTheme="majorBidi" w:cstheme="majorBidi"/>
            <w:sz w:val="24"/>
            <w:szCs w:val="24"/>
          </w:rPr>
          <w:delText>such</w:delText>
        </w:r>
      </w:del>
      <w:r w:rsidRPr="00EC1C92">
        <w:rPr>
          <w:rFonts w:asciiTheme="majorBidi" w:hAnsiTheme="majorBidi" w:cstheme="majorBidi"/>
          <w:sz w:val="24"/>
          <w:szCs w:val="24"/>
        </w:rPr>
        <w:t xml:space="preserve"> </w:t>
      </w:r>
      <w:ins w:id="2872" w:author="Susan Doron" w:date="2024-07-15T17:38:00Z" w16du:dateUtc="2024-07-15T14:38:00Z">
        <w:r w:rsidR="004F483A">
          <w:rPr>
            <w:rFonts w:asciiTheme="majorBidi" w:hAnsiTheme="majorBidi" w:cstheme="majorBidi"/>
            <w:sz w:val="24"/>
            <w:szCs w:val="24"/>
          </w:rPr>
          <w:t>can</w:t>
        </w:r>
      </w:ins>
      <w:del w:id="2873" w:author="Susan Doron" w:date="2024-07-15T17:38:00Z" w16du:dateUtc="2024-07-15T14:38:00Z">
        <w:r w:rsidRPr="00EC1C92" w:rsidDel="004F483A">
          <w:rPr>
            <w:rFonts w:asciiTheme="majorBidi" w:hAnsiTheme="majorBidi" w:cstheme="majorBidi"/>
            <w:sz w:val="24"/>
            <w:szCs w:val="24"/>
          </w:rPr>
          <w:delText>as</w:delText>
        </w:r>
      </w:del>
      <w:r w:rsidRPr="00EC1C92">
        <w:rPr>
          <w:rFonts w:asciiTheme="majorBidi" w:hAnsiTheme="majorBidi" w:cstheme="majorBidi"/>
          <w:sz w:val="24"/>
          <w:szCs w:val="24"/>
        </w:rPr>
        <w:t xml:space="preserve"> </w:t>
      </w:r>
      <w:ins w:id="2874" w:author="Susan Doron" w:date="2024-07-15T17:38:00Z" w16du:dateUtc="2024-07-15T14:38:00Z">
        <w:r w:rsidR="004F483A">
          <w:rPr>
            <w:rFonts w:asciiTheme="majorBidi" w:hAnsiTheme="majorBidi" w:cstheme="majorBidi"/>
            <w:sz w:val="24"/>
            <w:szCs w:val="24"/>
          </w:rPr>
          <w:t xml:space="preserve">include </w:t>
        </w:r>
      </w:ins>
      <w:r w:rsidRPr="00EC1C92">
        <w:rPr>
          <w:rFonts w:asciiTheme="majorBidi" w:hAnsiTheme="majorBidi" w:cstheme="majorBidi"/>
          <w:sz w:val="24"/>
          <w:szCs w:val="24"/>
        </w:rPr>
        <w:t xml:space="preserve">simplifying tax procedures, providing better </w:t>
      </w:r>
      <w:ins w:id="2875" w:author="Susan Doron" w:date="2024-07-15T17:38:00Z" w16du:dateUtc="2024-07-15T14:38:00Z">
        <w:r w:rsidR="004F483A">
          <w:rPr>
            <w:rFonts w:asciiTheme="majorBidi" w:hAnsiTheme="majorBidi" w:cstheme="majorBidi"/>
            <w:sz w:val="24"/>
            <w:szCs w:val="24"/>
          </w:rPr>
          <w:t>assistance</w:t>
        </w:r>
      </w:ins>
      <w:del w:id="2876" w:author="Susan Doron" w:date="2024-07-15T17:38:00Z" w16du:dateUtc="2024-07-15T14:38:00Z">
        <w:r w:rsidRPr="00EC1C92" w:rsidDel="004F483A">
          <w:rPr>
            <w:rFonts w:asciiTheme="majorBidi" w:hAnsiTheme="majorBidi" w:cstheme="majorBidi"/>
            <w:sz w:val="24"/>
            <w:szCs w:val="24"/>
          </w:rPr>
          <w:delText>taxpayer</w:delText>
        </w:r>
      </w:del>
      <w:r w:rsidRPr="00EC1C92">
        <w:rPr>
          <w:rFonts w:asciiTheme="majorBidi" w:hAnsiTheme="majorBidi" w:cstheme="majorBidi"/>
          <w:sz w:val="24"/>
          <w:szCs w:val="24"/>
        </w:rPr>
        <w:t xml:space="preserve"> </w:t>
      </w:r>
      <w:del w:id="2877" w:author="Susan Doron" w:date="2024-07-15T17:38:00Z" w16du:dateUtc="2024-07-15T14:38:00Z">
        <w:r w:rsidRPr="00EC1C92" w:rsidDel="004F483A">
          <w:rPr>
            <w:rFonts w:asciiTheme="majorBidi" w:hAnsiTheme="majorBidi" w:cstheme="majorBidi"/>
            <w:sz w:val="24"/>
            <w:szCs w:val="24"/>
          </w:rPr>
          <w:delText>assistance</w:delText>
        </w:r>
      </w:del>
      <w:ins w:id="2878" w:author="Susan Doron" w:date="2024-07-15T17:38:00Z" w16du:dateUtc="2024-07-15T14:38:00Z">
        <w:r w:rsidR="004F483A">
          <w:rPr>
            <w:rFonts w:asciiTheme="majorBidi" w:hAnsiTheme="majorBidi" w:cstheme="majorBidi"/>
            <w:sz w:val="24"/>
            <w:szCs w:val="24"/>
          </w:rPr>
          <w:t>for taxpayers</w:t>
        </w:r>
      </w:ins>
      <w:r w:rsidRPr="00EC1C92">
        <w:rPr>
          <w:rFonts w:asciiTheme="majorBidi" w:hAnsiTheme="majorBidi" w:cstheme="majorBidi"/>
          <w:sz w:val="24"/>
          <w:szCs w:val="24"/>
        </w:rPr>
        <w:t xml:space="preserve">, and clearly communicating the benefits of tax </w:t>
      </w:r>
      <w:ins w:id="2879" w:author="Susan Doron" w:date="2024-07-15T17:38:00Z" w16du:dateUtc="2024-07-15T14:38:00Z">
        <w:r w:rsidR="004F483A">
          <w:rPr>
            <w:rFonts w:asciiTheme="majorBidi" w:hAnsiTheme="majorBidi" w:cstheme="majorBidi"/>
            <w:sz w:val="24"/>
            <w:szCs w:val="24"/>
          </w:rPr>
          <w:t>revenue</w:t>
        </w:r>
      </w:ins>
      <w:del w:id="2880" w:author="Susan Doron" w:date="2024-07-15T17:38:00Z" w16du:dateUtc="2024-07-15T14:38:00Z">
        <w:r w:rsidRPr="00EC1C92" w:rsidDel="004F483A">
          <w:rPr>
            <w:rFonts w:asciiTheme="majorBidi" w:hAnsiTheme="majorBidi" w:cstheme="majorBidi"/>
            <w:sz w:val="24"/>
            <w:szCs w:val="24"/>
          </w:rPr>
          <w:delText>revenues</w:delText>
        </w:r>
      </w:del>
      <w:r w:rsidRPr="00EC1C92">
        <w:rPr>
          <w:rFonts w:asciiTheme="majorBidi" w:hAnsiTheme="majorBidi" w:cstheme="majorBidi"/>
          <w:sz w:val="24"/>
          <w:szCs w:val="24"/>
        </w:rPr>
        <w:t xml:space="preserve"> to society</w:t>
      </w:r>
      <w:del w:id="2881" w:author="Susan Doron" w:date="2024-07-15T17:38:00Z" w16du:dateUtc="2024-07-15T14:38:00Z">
        <w:r w:rsidRPr="00EC1C92" w:rsidDel="004F483A">
          <w:rPr>
            <w:rFonts w:asciiTheme="majorBidi" w:hAnsiTheme="majorBidi" w:cstheme="majorBidi"/>
            <w:sz w:val="24"/>
            <w:szCs w:val="24"/>
          </w:rPr>
          <w:delText>, into their tax policies to create a more effective and sustainable tax system</w:delText>
        </w:r>
      </w:del>
      <w:r w:rsidRPr="00EC1C92">
        <w:rPr>
          <w:rFonts w:asciiTheme="majorBidi" w:hAnsiTheme="majorBidi" w:cstheme="majorBidi"/>
          <w:sz w:val="24"/>
          <w:szCs w:val="24"/>
        </w:rPr>
        <w:t>.</w:t>
      </w:r>
    </w:p>
    <w:p w14:paraId="200024C8" w14:textId="08DC1FC3" w:rsidR="001B63DC" w:rsidRPr="00EC1C92" w:rsidDel="0094266B" w:rsidRDefault="001B63DC" w:rsidP="00EC1C92">
      <w:pPr>
        <w:spacing w:line="360" w:lineRule="auto"/>
        <w:jc w:val="both"/>
        <w:rPr>
          <w:del w:id="2882" w:author="Susan Doron" w:date="2024-07-15T21:29:00Z" w16du:dateUtc="2024-07-15T18:29:00Z"/>
          <w:rFonts w:asciiTheme="majorBidi" w:hAnsiTheme="majorBidi" w:cstheme="majorBidi"/>
          <w:b/>
          <w:bCs/>
          <w:sz w:val="24"/>
          <w:szCs w:val="24"/>
        </w:rPr>
      </w:pPr>
    </w:p>
    <w:p w14:paraId="069BF956" w14:textId="5109A602" w:rsidR="00700F72" w:rsidRPr="00EC1C92" w:rsidDel="0094266B" w:rsidRDefault="00700F72" w:rsidP="00EC1C92">
      <w:pPr>
        <w:pStyle w:val="Heading2"/>
        <w:spacing w:line="360" w:lineRule="auto"/>
        <w:jc w:val="both"/>
        <w:rPr>
          <w:del w:id="2883" w:author="Susan Doron" w:date="2024-07-15T21:29:00Z" w16du:dateUtc="2024-07-15T18:29:00Z"/>
          <w:rFonts w:asciiTheme="majorBidi" w:hAnsiTheme="majorBidi"/>
          <w:sz w:val="24"/>
          <w:szCs w:val="24"/>
        </w:rPr>
      </w:pPr>
      <w:bookmarkStart w:id="2884" w:name="_Toc166430906"/>
    </w:p>
    <w:bookmarkEnd w:id="2884"/>
    <w:p w14:paraId="74EA39E3" w14:textId="77777777" w:rsidR="00C80D32" w:rsidRPr="00EC1C92" w:rsidRDefault="00C80D32" w:rsidP="00EC1C92">
      <w:pPr>
        <w:autoSpaceDE w:val="0"/>
        <w:autoSpaceDN w:val="0"/>
        <w:adjustRightInd w:val="0"/>
        <w:spacing w:after="0" w:line="360" w:lineRule="auto"/>
        <w:jc w:val="both"/>
        <w:rPr>
          <w:rFonts w:asciiTheme="majorBidi" w:hAnsiTheme="majorBidi" w:cstheme="majorBidi"/>
          <w:sz w:val="24"/>
          <w:szCs w:val="24"/>
        </w:rPr>
      </w:pPr>
    </w:p>
    <w:p w14:paraId="0A96EB43" w14:textId="2D5CAF9D" w:rsidR="002E3F81" w:rsidRPr="00EC1C92" w:rsidRDefault="002E3F81" w:rsidP="00EC1C92">
      <w:pPr>
        <w:pStyle w:val="Heading2"/>
        <w:spacing w:line="360" w:lineRule="auto"/>
        <w:jc w:val="both"/>
        <w:rPr>
          <w:rFonts w:asciiTheme="majorBidi" w:hAnsiTheme="majorBidi"/>
          <w:sz w:val="24"/>
          <w:szCs w:val="24"/>
        </w:rPr>
      </w:pPr>
      <w:bookmarkStart w:id="2885" w:name="_Toc166430907"/>
      <w:r w:rsidRPr="00EC1C92">
        <w:rPr>
          <w:rFonts w:asciiTheme="majorBidi" w:hAnsiTheme="majorBidi"/>
          <w:sz w:val="24"/>
          <w:szCs w:val="24"/>
        </w:rPr>
        <w:t xml:space="preserve">Government </w:t>
      </w:r>
      <w:ins w:id="2886" w:author="Susan Doron" w:date="2024-07-15T17:38:00Z" w16du:dateUtc="2024-07-15T14:38:00Z">
        <w:r w:rsidR="004F483A">
          <w:rPr>
            <w:rFonts w:asciiTheme="majorBidi" w:hAnsiTheme="majorBidi"/>
            <w:sz w:val="24"/>
            <w:szCs w:val="24"/>
          </w:rPr>
          <w:t>s</w:t>
        </w:r>
      </w:ins>
      <w:del w:id="2887" w:author="Susan Doron" w:date="2024-07-15T17:38:00Z" w16du:dateUtc="2024-07-15T14:38:00Z">
        <w:r w:rsidRPr="00EC1C92" w:rsidDel="004F483A">
          <w:rPr>
            <w:rFonts w:asciiTheme="majorBidi" w:hAnsiTheme="majorBidi"/>
            <w:sz w:val="24"/>
            <w:szCs w:val="24"/>
          </w:rPr>
          <w:delText>S</w:delText>
        </w:r>
      </w:del>
      <w:r w:rsidRPr="00EC1C92">
        <w:rPr>
          <w:rFonts w:asciiTheme="majorBidi" w:hAnsiTheme="majorBidi"/>
          <w:sz w:val="24"/>
          <w:szCs w:val="24"/>
        </w:rPr>
        <w:t xml:space="preserve">upport and </w:t>
      </w:r>
      <w:ins w:id="2888" w:author="Susan Doron" w:date="2024-07-15T17:38:00Z" w16du:dateUtc="2024-07-15T14:38:00Z">
        <w:r w:rsidR="004F483A">
          <w:rPr>
            <w:rFonts w:asciiTheme="majorBidi" w:hAnsiTheme="majorBidi"/>
            <w:sz w:val="24"/>
            <w:szCs w:val="24"/>
          </w:rPr>
          <w:t>t</w:t>
        </w:r>
      </w:ins>
      <w:del w:id="2889" w:author="Susan Doron" w:date="2024-07-15T17:38:00Z" w16du:dateUtc="2024-07-15T14:38:00Z">
        <w:r w:rsidRPr="00EC1C92" w:rsidDel="004F483A">
          <w:rPr>
            <w:rFonts w:asciiTheme="majorBidi" w:hAnsiTheme="majorBidi"/>
            <w:sz w:val="24"/>
            <w:szCs w:val="24"/>
          </w:rPr>
          <w:delText>T</w:delText>
        </w:r>
      </w:del>
      <w:r w:rsidRPr="00EC1C92">
        <w:rPr>
          <w:rFonts w:asciiTheme="majorBidi" w:hAnsiTheme="majorBidi"/>
          <w:sz w:val="24"/>
          <w:szCs w:val="24"/>
        </w:rPr>
        <w:t xml:space="preserve">ax </w:t>
      </w:r>
      <w:ins w:id="2890" w:author="Susan Doron" w:date="2024-07-15T17:38:00Z" w16du:dateUtc="2024-07-15T14:38:00Z">
        <w:r w:rsidR="004F483A">
          <w:rPr>
            <w:rFonts w:asciiTheme="majorBidi" w:hAnsiTheme="majorBidi"/>
            <w:sz w:val="24"/>
            <w:szCs w:val="24"/>
          </w:rPr>
          <w:t>c</w:t>
        </w:r>
      </w:ins>
      <w:del w:id="2891" w:author="Susan Doron" w:date="2024-07-15T17:38:00Z" w16du:dateUtc="2024-07-15T14:38:00Z">
        <w:r w:rsidRPr="00EC1C92" w:rsidDel="004F483A">
          <w:rPr>
            <w:rFonts w:asciiTheme="majorBidi" w:hAnsiTheme="majorBidi"/>
            <w:sz w:val="24"/>
            <w:szCs w:val="24"/>
          </w:rPr>
          <w:delText>C</w:delText>
        </w:r>
      </w:del>
      <w:r w:rsidRPr="00EC1C92">
        <w:rPr>
          <w:rFonts w:asciiTheme="majorBidi" w:hAnsiTheme="majorBidi"/>
          <w:sz w:val="24"/>
          <w:szCs w:val="24"/>
        </w:rPr>
        <w:t>ompliance</w:t>
      </w:r>
      <w:bookmarkEnd w:id="2885"/>
    </w:p>
    <w:p w14:paraId="5ACC3252" w14:textId="3F225B86" w:rsidR="002E3F81" w:rsidRPr="00EC1C92" w:rsidRDefault="004F483A" w:rsidP="0094266B">
      <w:pPr>
        <w:spacing w:line="360" w:lineRule="auto"/>
        <w:jc w:val="both"/>
        <w:rPr>
          <w:rFonts w:asciiTheme="majorBidi" w:hAnsiTheme="majorBidi" w:cstheme="majorBidi"/>
          <w:sz w:val="24"/>
          <w:szCs w:val="24"/>
        </w:rPr>
        <w:pPrChange w:id="2892" w:author="Susan Doron" w:date="2024-07-15T21:29:00Z" w16du:dateUtc="2024-07-15T18:29:00Z">
          <w:pPr>
            <w:spacing w:line="360" w:lineRule="auto"/>
            <w:ind w:firstLine="720"/>
            <w:jc w:val="both"/>
          </w:pPr>
        </w:pPrChange>
      </w:pPr>
      <w:ins w:id="2893" w:author="Susan Doron" w:date="2024-07-15T17:38:00Z" w16du:dateUtc="2024-07-15T14:38:00Z">
        <w:r>
          <w:rPr>
            <w:rFonts w:asciiTheme="majorBidi" w:hAnsiTheme="majorBidi" w:cstheme="majorBidi"/>
            <w:sz w:val="24"/>
            <w:szCs w:val="24"/>
          </w:rPr>
          <w:t xml:space="preserve">Yair </w:t>
        </w:r>
      </w:ins>
      <w:r w:rsidR="002E3F81" w:rsidRPr="00EC1C92">
        <w:rPr>
          <w:rFonts w:asciiTheme="majorBidi" w:hAnsiTheme="majorBidi" w:cstheme="majorBidi"/>
          <w:sz w:val="24"/>
          <w:szCs w:val="24"/>
        </w:rPr>
        <w:t xml:space="preserve">Listokin and </w:t>
      </w:r>
      <w:ins w:id="2894" w:author="Susan Doron" w:date="2024-07-15T17:38:00Z" w16du:dateUtc="2024-07-15T14:38:00Z">
        <w:r>
          <w:rPr>
            <w:rFonts w:asciiTheme="majorBidi" w:hAnsiTheme="majorBidi" w:cstheme="majorBidi"/>
            <w:sz w:val="24"/>
            <w:szCs w:val="24"/>
          </w:rPr>
          <w:t xml:space="preserve">David </w:t>
        </w:r>
      </w:ins>
      <w:r w:rsidR="002E3F81" w:rsidRPr="00EC1C92">
        <w:rPr>
          <w:rFonts w:asciiTheme="majorBidi" w:hAnsiTheme="majorBidi" w:cstheme="majorBidi"/>
          <w:sz w:val="24"/>
          <w:szCs w:val="24"/>
        </w:rPr>
        <w:t>Schizer</w:t>
      </w:r>
      <w:del w:id="2895" w:author="Susan Doron" w:date="2024-07-15T17:38:00Z" w16du:dateUtc="2024-07-15T14:38:00Z">
        <w:r w:rsidR="00611790" w:rsidRPr="00EC1C92" w:rsidDel="004F483A">
          <w:rPr>
            <w:rFonts w:asciiTheme="majorBidi" w:hAnsiTheme="majorBidi" w:cstheme="majorBidi"/>
            <w:sz w:val="24"/>
            <w:szCs w:val="24"/>
          </w:rPr>
          <w:delText>,</w:delText>
        </w:r>
      </w:del>
      <w:del w:id="2896" w:author="Susan Doron" w:date="2024-07-15T17:39:00Z" w16du:dateUtc="2024-07-15T14:39:00Z">
        <w:r w:rsidR="002E3F81" w:rsidRPr="00EC1C92" w:rsidDel="004F483A">
          <w:rPr>
            <w:rStyle w:val="FootnoteReference"/>
            <w:rFonts w:asciiTheme="majorBidi" w:hAnsiTheme="majorBidi" w:cstheme="majorBidi"/>
            <w:sz w:val="24"/>
            <w:szCs w:val="24"/>
          </w:rPr>
          <w:footnoteReference w:id="81"/>
        </w:r>
      </w:del>
      <w:r w:rsidR="002E3F81" w:rsidRPr="00EC1C92">
        <w:rPr>
          <w:rFonts w:asciiTheme="majorBidi" w:hAnsiTheme="majorBidi" w:cstheme="majorBidi"/>
          <w:sz w:val="24"/>
          <w:szCs w:val="24"/>
        </w:rPr>
        <w:t xml:space="preserve"> </w:t>
      </w:r>
      <w:ins w:id="2899" w:author="Susan Doron" w:date="2024-07-15T17:38:00Z" w16du:dateUtc="2024-07-15T14:38:00Z">
        <w:r>
          <w:rPr>
            <w:rFonts w:asciiTheme="majorBidi" w:hAnsiTheme="majorBidi" w:cstheme="majorBidi"/>
            <w:sz w:val="24"/>
            <w:szCs w:val="24"/>
          </w:rPr>
          <w:t>have written an</w:t>
        </w:r>
      </w:ins>
      <w:del w:id="2900" w:author="Susan Doron" w:date="2024-07-15T17:38:00Z" w16du:dateUtc="2024-07-15T14:38:00Z">
        <w:r w:rsidR="002E3F81" w:rsidRPr="00EC1C92" w:rsidDel="004F483A">
          <w:rPr>
            <w:rFonts w:asciiTheme="majorBidi" w:hAnsiTheme="majorBidi" w:cstheme="majorBidi"/>
            <w:sz w:val="24"/>
            <w:szCs w:val="24"/>
          </w:rPr>
          <w:delText>write a v</w:delText>
        </w:r>
      </w:del>
      <w:del w:id="2901" w:author="Susan Doron" w:date="2024-07-15T17:39:00Z" w16du:dateUtc="2024-07-15T14:39:00Z">
        <w:r w:rsidR="002E3F81" w:rsidRPr="00EC1C92" w:rsidDel="004F483A">
          <w:rPr>
            <w:rFonts w:asciiTheme="majorBidi" w:hAnsiTheme="majorBidi" w:cstheme="majorBidi"/>
            <w:sz w:val="24"/>
            <w:szCs w:val="24"/>
          </w:rPr>
          <w:delText>ery</w:delText>
        </w:r>
      </w:del>
      <w:r w:rsidR="002E3F81" w:rsidRPr="00EC1C92">
        <w:rPr>
          <w:rFonts w:asciiTheme="majorBidi" w:hAnsiTheme="majorBidi" w:cstheme="majorBidi"/>
          <w:sz w:val="24"/>
          <w:szCs w:val="24"/>
        </w:rPr>
        <w:t xml:space="preserve"> important paper on factors related to intrinsic motivation to tax compliance</w:t>
      </w:r>
      <w:ins w:id="2902" w:author="Susan Doron" w:date="2024-07-15T17:51:00Z" w16du:dateUtc="2024-07-15T14:51:00Z">
        <w:r>
          <w:rPr>
            <w:rFonts w:asciiTheme="majorBidi" w:hAnsiTheme="majorBidi" w:cstheme="majorBidi"/>
            <w:sz w:val="24"/>
            <w:szCs w:val="24"/>
          </w:rPr>
          <w:t xml:space="preserve"> in which they </w:t>
        </w:r>
        <w:r w:rsidRPr="00EC1C92">
          <w:rPr>
            <w:rFonts w:asciiTheme="majorBidi" w:hAnsiTheme="majorBidi" w:cstheme="majorBidi"/>
            <w:color w:val="13343B"/>
            <w:sz w:val="24"/>
            <w:szCs w:val="24"/>
            <w:shd w:val="clear" w:color="auto" w:fill="FCFCF9"/>
          </w:rPr>
          <w:t>examine the relationship between taxpayer support for government spending and the efficiency of the tax system</w:t>
        </w:r>
        <w:r>
          <w:rPr>
            <w:rFonts w:asciiTheme="majorBidi" w:hAnsiTheme="majorBidi" w:cstheme="majorBidi"/>
            <w:color w:val="13343B"/>
            <w:sz w:val="24"/>
            <w:szCs w:val="24"/>
            <w:shd w:val="clear" w:color="auto" w:fill="FCFCF9"/>
          </w:rPr>
          <w:t>.</w:t>
        </w:r>
      </w:ins>
      <w:del w:id="2903" w:author="Susan Doron" w:date="2024-07-15T17:51:00Z" w16du:dateUtc="2024-07-15T14:51:00Z">
        <w:r w:rsidR="002E3F81" w:rsidRPr="00EC1C92" w:rsidDel="004F483A">
          <w:rPr>
            <w:rFonts w:asciiTheme="majorBidi" w:hAnsiTheme="majorBidi" w:cstheme="majorBidi"/>
            <w:sz w:val="24"/>
            <w:szCs w:val="24"/>
          </w:rPr>
          <w:delText>.</w:delText>
        </w:r>
      </w:del>
      <w:ins w:id="2904" w:author="Susan Doron" w:date="2024-07-15T17:39:00Z" w16du:dateUtc="2024-07-15T14:39:00Z">
        <w:r w:rsidRPr="00EC1C92">
          <w:rPr>
            <w:rStyle w:val="FootnoteReference"/>
            <w:rFonts w:asciiTheme="majorBidi" w:hAnsiTheme="majorBidi" w:cstheme="majorBidi"/>
            <w:sz w:val="24"/>
            <w:szCs w:val="24"/>
          </w:rPr>
          <w:footnoteReference w:id="82"/>
        </w:r>
        <w:r w:rsidRPr="00EC1C92">
          <w:rPr>
            <w:rFonts w:asciiTheme="majorBidi" w:hAnsiTheme="majorBidi" w:cstheme="majorBidi"/>
            <w:sz w:val="24"/>
            <w:szCs w:val="24"/>
          </w:rPr>
          <w:t xml:space="preserve"> </w:t>
        </w:r>
      </w:ins>
      <w:del w:id="2907" w:author="Susan Doron" w:date="2024-07-15T20:19:00Z" w16du:dateUtc="2024-07-15T17:19:00Z">
        <w:r w:rsidR="002E3F81" w:rsidRPr="00EC1C92" w:rsidDel="0057180C">
          <w:rPr>
            <w:rFonts w:asciiTheme="majorBidi" w:hAnsiTheme="majorBidi" w:cstheme="majorBidi"/>
            <w:sz w:val="24"/>
            <w:szCs w:val="24"/>
          </w:rPr>
          <w:delText xml:space="preserve"> </w:delText>
        </w:r>
      </w:del>
      <w:del w:id="2908" w:author="Susan Doron" w:date="2024-07-15T17:51:00Z" w16du:dateUtc="2024-07-15T14:51:00Z">
        <w:r w:rsidR="002E3F81" w:rsidRPr="00EC1C92" w:rsidDel="004F483A">
          <w:rPr>
            <w:rFonts w:asciiTheme="majorBidi" w:hAnsiTheme="majorBidi" w:cstheme="majorBidi"/>
            <w:sz w:val="24"/>
            <w:szCs w:val="24"/>
          </w:rPr>
          <w:delText xml:space="preserve">In that paper they </w:delText>
        </w:r>
        <w:r w:rsidR="002E3F81" w:rsidRPr="00EC1C92" w:rsidDel="004F483A">
          <w:rPr>
            <w:rFonts w:asciiTheme="majorBidi" w:hAnsiTheme="majorBidi" w:cstheme="majorBidi"/>
            <w:color w:val="13343B"/>
            <w:sz w:val="24"/>
            <w:szCs w:val="24"/>
            <w:shd w:val="clear" w:color="auto" w:fill="FCFCF9"/>
          </w:rPr>
          <w:delText>examine the relationship between taxpayer support for government spending and the efficiency of the tax system</w:delText>
        </w:r>
      </w:del>
      <w:del w:id="2909" w:author="Susan Doron" w:date="2024-07-15T20:19:00Z" w16du:dateUtc="2024-07-15T17:19:00Z">
        <w:r w:rsidR="002E3F81" w:rsidRPr="00EC1C92" w:rsidDel="0057180C">
          <w:rPr>
            <w:rFonts w:asciiTheme="majorBidi" w:hAnsiTheme="majorBidi" w:cstheme="majorBidi"/>
            <w:color w:val="13343B"/>
            <w:sz w:val="24"/>
            <w:szCs w:val="24"/>
            <w:shd w:val="clear" w:color="auto" w:fill="FCFCF9"/>
          </w:rPr>
          <w:delText xml:space="preserve">. </w:delText>
        </w:r>
      </w:del>
      <w:r w:rsidR="002E3F81" w:rsidRPr="00EC1C92">
        <w:rPr>
          <w:rFonts w:asciiTheme="majorBidi" w:hAnsiTheme="majorBidi" w:cstheme="majorBidi"/>
          <w:color w:val="13343B"/>
          <w:sz w:val="24"/>
          <w:szCs w:val="24"/>
          <w:shd w:val="clear" w:color="auto" w:fill="FCFCF9"/>
        </w:rPr>
        <w:t xml:space="preserve">The authors argue that taxpayers are more </w:t>
      </w:r>
      <w:ins w:id="2910" w:author="Susan Doron" w:date="2024-07-15T17:51:00Z" w16du:dateUtc="2024-07-15T14:51:00Z">
        <w:r>
          <w:rPr>
            <w:rFonts w:asciiTheme="majorBidi" w:hAnsiTheme="majorBidi" w:cstheme="majorBidi"/>
            <w:color w:val="13343B"/>
            <w:sz w:val="24"/>
            <w:szCs w:val="24"/>
            <w:shd w:val="clear" w:color="auto" w:fill="FCFCF9"/>
          </w:rPr>
          <w:t>inclined</w:t>
        </w:r>
      </w:ins>
      <w:del w:id="2911" w:author="Susan Doron" w:date="2024-07-15T17:51:00Z" w16du:dateUtc="2024-07-15T14:51:00Z">
        <w:r w:rsidR="002E3F81" w:rsidRPr="00EC1C92" w:rsidDel="004F483A">
          <w:rPr>
            <w:rFonts w:asciiTheme="majorBidi" w:hAnsiTheme="majorBidi" w:cstheme="majorBidi"/>
            <w:color w:val="13343B"/>
            <w:sz w:val="24"/>
            <w:szCs w:val="24"/>
            <w:shd w:val="clear" w:color="auto" w:fill="FCFCF9"/>
          </w:rPr>
          <w:delText>likely</w:delText>
        </w:r>
      </w:del>
      <w:r w:rsidR="002E3F81" w:rsidRPr="00EC1C92">
        <w:rPr>
          <w:rFonts w:asciiTheme="majorBidi" w:hAnsiTheme="majorBidi" w:cstheme="majorBidi"/>
          <w:color w:val="13343B"/>
          <w:sz w:val="24"/>
          <w:szCs w:val="24"/>
          <w:shd w:val="clear" w:color="auto" w:fill="FCFCF9"/>
        </w:rPr>
        <w:t xml:space="preserve"> to support government spending when they perceive </w:t>
      </w:r>
      <w:ins w:id="2912" w:author="Susan Doron" w:date="2024-07-15T17:52:00Z" w16du:dateUtc="2024-07-15T14:52:00Z">
        <w:r>
          <w:rPr>
            <w:rFonts w:asciiTheme="majorBidi" w:hAnsiTheme="majorBidi" w:cstheme="majorBidi"/>
            <w:color w:val="13343B"/>
            <w:sz w:val="24"/>
            <w:szCs w:val="24"/>
            <w:shd w:val="clear" w:color="auto" w:fill="FCFCF9"/>
          </w:rPr>
          <w:t xml:space="preserve">that </w:t>
        </w:r>
      </w:ins>
      <w:r w:rsidR="002E3F81" w:rsidRPr="00EC1C92">
        <w:rPr>
          <w:rFonts w:asciiTheme="majorBidi" w:hAnsiTheme="majorBidi" w:cstheme="majorBidi"/>
          <w:color w:val="13343B"/>
          <w:sz w:val="24"/>
          <w:szCs w:val="24"/>
          <w:shd w:val="clear" w:color="auto" w:fill="FCFCF9"/>
        </w:rPr>
        <w:t xml:space="preserve">the tax system to </w:t>
      </w:r>
      <w:ins w:id="2913" w:author="Susan Doron" w:date="2024-07-15T17:52:00Z" w16du:dateUtc="2024-07-15T14:52:00Z">
        <w:r>
          <w:rPr>
            <w:rFonts w:asciiTheme="majorBidi" w:hAnsiTheme="majorBidi" w:cstheme="majorBidi"/>
            <w:color w:val="13343B"/>
            <w:sz w:val="24"/>
            <w:szCs w:val="24"/>
            <w:shd w:val="clear" w:color="auto" w:fill="FCFCF9"/>
          </w:rPr>
          <w:t>operating efficiently. They</w:t>
        </w:r>
      </w:ins>
      <w:ins w:id="2914" w:author="Susan Doron" w:date="2024-07-15T17:53:00Z" w16du:dateUtc="2024-07-15T14:53:00Z">
        <w:r>
          <w:rPr>
            <w:rFonts w:asciiTheme="majorBidi" w:hAnsiTheme="majorBidi" w:cstheme="majorBidi"/>
            <w:color w:val="13343B"/>
            <w:sz w:val="24"/>
            <w:szCs w:val="24"/>
            <w:shd w:val="clear" w:color="auto" w:fill="FCFCF9"/>
          </w:rPr>
          <w:t xml:space="preserve"> suggest</w:t>
        </w:r>
      </w:ins>
      <w:ins w:id="2915" w:author="Susan Doron" w:date="2024-07-15T17:52:00Z" w16du:dateUtc="2024-07-15T14:52:00Z">
        <w:r>
          <w:rPr>
            <w:rFonts w:asciiTheme="majorBidi" w:hAnsiTheme="majorBidi" w:cstheme="majorBidi"/>
            <w:color w:val="13343B"/>
            <w:sz w:val="24"/>
            <w:szCs w:val="24"/>
            <w:shd w:val="clear" w:color="auto" w:fill="FCFCF9"/>
          </w:rPr>
          <w:t>, therefore,</w:t>
        </w:r>
      </w:ins>
      <w:del w:id="2916" w:author="Susan Doron" w:date="2024-07-15T17:52:00Z" w16du:dateUtc="2024-07-15T14:52:00Z">
        <w:r w:rsidR="002E3F81" w:rsidRPr="00EC1C92" w:rsidDel="004F483A">
          <w:rPr>
            <w:rFonts w:asciiTheme="majorBidi" w:hAnsiTheme="majorBidi" w:cstheme="majorBidi"/>
            <w:color w:val="13343B"/>
            <w:sz w:val="24"/>
            <w:szCs w:val="24"/>
            <w:shd w:val="clear" w:color="auto" w:fill="FCFCF9"/>
          </w:rPr>
          <w:delText>be efficient. Furthermore, they suggest</w:delText>
        </w:r>
      </w:del>
      <w:r w:rsidR="002E3F81" w:rsidRPr="00EC1C92">
        <w:rPr>
          <w:rFonts w:asciiTheme="majorBidi" w:hAnsiTheme="majorBidi" w:cstheme="majorBidi"/>
          <w:color w:val="13343B"/>
          <w:sz w:val="24"/>
          <w:szCs w:val="24"/>
          <w:shd w:val="clear" w:color="auto" w:fill="FCFCF9"/>
        </w:rPr>
        <w:t xml:space="preserve"> that a more efficient tax system can lead to greater taxpayer compliance and reduced tax evasion. </w:t>
      </w:r>
      <w:ins w:id="2917" w:author="Susan Doron" w:date="2024-07-15T17:52:00Z" w16du:dateUtc="2024-07-15T14:52:00Z">
        <w:r>
          <w:rPr>
            <w:rFonts w:asciiTheme="majorBidi" w:hAnsiTheme="majorBidi" w:cstheme="majorBidi"/>
            <w:color w:val="13343B"/>
            <w:sz w:val="24"/>
            <w:szCs w:val="24"/>
            <w:shd w:val="clear" w:color="auto" w:fill="FCFCF9"/>
          </w:rPr>
          <w:t>This study presents</w:t>
        </w:r>
      </w:ins>
      <w:del w:id="2918" w:author="Susan Doron" w:date="2024-07-15T17:52:00Z" w16du:dateUtc="2024-07-15T14:52:00Z">
        <w:r w:rsidR="002E3F81" w:rsidRPr="00EC1C92" w:rsidDel="004F483A">
          <w:rPr>
            <w:rFonts w:asciiTheme="majorBidi" w:hAnsiTheme="majorBidi" w:cstheme="majorBidi"/>
            <w:color w:val="13343B"/>
            <w:sz w:val="24"/>
            <w:szCs w:val="24"/>
            <w:shd w:val="clear" w:color="auto" w:fill="FCFCF9"/>
          </w:rPr>
          <w:delText>The paper provides</w:delText>
        </w:r>
      </w:del>
      <w:r w:rsidR="002E3F81" w:rsidRPr="00EC1C92">
        <w:rPr>
          <w:rFonts w:asciiTheme="majorBidi" w:hAnsiTheme="majorBidi" w:cstheme="majorBidi"/>
          <w:color w:val="13343B"/>
          <w:sz w:val="24"/>
          <w:szCs w:val="24"/>
          <w:shd w:val="clear" w:color="auto" w:fill="FCFCF9"/>
        </w:rPr>
        <w:t xml:space="preserve"> empirical evidence to support these claims, drawing on data from surveys and experiments. </w:t>
      </w:r>
      <w:ins w:id="2919" w:author="Susan Doron" w:date="2024-07-15T17:53:00Z" w16du:dateUtc="2024-07-15T14:53:00Z">
        <w:r>
          <w:rPr>
            <w:rFonts w:asciiTheme="majorBidi" w:hAnsiTheme="majorBidi" w:cstheme="majorBidi"/>
            <w:color w:val="13343B"/>
            <w:sz w:val="24"/>
            <w:szCs w:val="24"/>
            <w:shd w:val="clear" w:color="auto" w:fill="FCFCF9"/>
          </w:rPr>
          <w:t>Their paper concludes, then,</w:t>
        </w:r>
      </w:ins>
      <w:del w:id="2920" w:author="Susan Doron" w:date="2024-07-15T17:53:00Z" w16du:dateUtc="2024-07-15T14:53:00Z">
        <w:r w:rsidR="002E3F81" w:rsidRPr="00EC1C92" w:rsidDel="004F483A">
          <w:rPr>
            <w:rFonts w:asciiTheme="majorBidi" w:hAnsiTheme="majorBidi" w:cstheme="majorBidi"/>
            <w:color w:val="13343B"/>
            <w:sz w:val="24"/>
            <w:szCs w:val="24"/>
            <w:shd w:val="clear" w:color="auto" w:fill="FCFCF9"/>
          </w:rPr>
          <w:delText>Overall, the paper suggests</w:delText>
        </w:r>
      </w:del>
      <w:r w:rsidR="002E3F81" w:rsidRPr="00EC1C92">
        <w:rPr>
          <w:rFonts w:asciiTheme="majorBidi" w:hAnsiTheme="majorBidi" w:cstheme="majorBidi"/>
          <w:color w:val="13343B"/>
          <w:sz w:val="24"/>
          <w:szCs w:val="24"/>
          <w:shd w:val="clear" w:color="auto" w:fill="FCFCF9"/>
        </w:rPr>
        <w:t xml:space="preserve"> that </w:t>
      </w:r>
      <w:ins w:id="2921" w:author="Susan Doron" w:date="2024-07-15T17:53:00Z" w16du:dateUtc="2024-07-15T14:53:00Z">
        <w:r>
          <w:rPr>
            <w:rFonts w:asciiTheme="majorBidi" w:hAnsiTheme="majorBidi" w:cstheme="majorBidi"/>
            <w:color w:val="13343B"/>
            <w:sz w:val="24"/>
            <w:szCs w:val="24"/>
            <w:shd w:val="clear" w:color="auto" w:fill="FCFCF9"/>
          </w:rPr>
          <w:t>enhancing</w:t>
        </w:r>
      </w:ins>
      <w:del w:id="2922" w:author="Susan Doron" w:date="2024-07-15T17:53:00Z" w16du:dateUtc="2024-07-15T14:53:00Z">
        <w:r w:rsidR="002E3F81" w:rsidRPr="00EC1C92" w:rsidDel="004F483A">
          <w:rPr>
            <w:rFonts w:asciiTheme="majorBidi" w:hAnsiTheme="majorBidi" w:cstheme="majorBidi"/>
            <w:color w:val="13343B"/>
            <w:sz w:val="24"/>
            <w:szCs w:val="24"/>
            <w:shd w:val="clear" w:color="auto" w:fill="FCFCF9"/>
          </w:rPr>
          <w:delText>improving</w:delText>
        </w:r>
      </w:del>
      <w:r w:rsidR="002E3F81" w:rsidRPr="00EC1C92">
        <w:rPr>
          <w:rFonts w:asciiTheme="majorBidi" w:hAnsiTheme="majorBidi" w:cstheme="majorBidi"/>
          <w:color w:val="13343B"/>
          <w:sz w:val="24"/>
          <w:szCs w:val="24"/>
          <w:shd w:val="clear" w:color="auto" w:fill="FCFCF9"/>
        </w:rPr>
        <w:t xml:space="preserve"> the efficiency of the tax system can have positive effects on taxpayer attitudes and behavior.</w:t>
      </w:r>
    </w:p>
    <w:p w14:paraId="5517BC12" w14:textId="093E46BB" w:rsidR="002E3F81" w:rsidRPr="00EC1C92" w:rsidDel="0094266B" w:rsidRDefault="002E3F81" w:rsidP="00EC1C92">
      <w:pPr>
        <w:pStyle w:val="Heading2"/>
        <w:spacing w:line="360" w:lineRule="auto"/>
        <w:jc w:val="both"/>
        <w:rPr>
          <w:del w:id="2923" w:author="Susan Doron" w:date="2024-07-15T21:37:00Z" w16du:dateUtc="2024-07-15T18:37:00Z"/>
          <w:rFonts w:asciiTheme="majorBidi" w:eastAsia="PalatinoLTStd-Roman" w:hAnsiTheme="majorBidi"/>
          <w:sz w:val="24"/>
          <w:szCs w:val="24"/>
        </w:rPr>
      </w:pPr>
    </w:p>
    <w:p w14:paraId="1B4D2704" w14:textId="273DBB2B" w:rsidR="000F69F1" w:rsidRPr="00EC1C92" w:rsidDel="0094266B" w:rsidRDefault="000F69F1" w:rsidP="00EC1C92">
      <w:pPr>
        <w:autoSpaceDE w:val="0"/>
        <w:autoSpaceDN w:val="0"/>
        <w:adjustRightInd w:val="0"/>
        <w:spacing w:after="0" w:line="360" w:lineRule="auto"/>
        <w:jc w:val="both"/>
        <w:rPr>
          <w:del w:id="2924" w:author="Susan Doron" w:date="2024-07-15T21:37:00Z" w16du:dateUtc="2024-07-15T18:37:00Z"/>
          <w:rFonts w:asciiTheme="majorBidi" w:hAnsiTheme="majorBidi" w:cstheme="majorBidi"/>
          <w:sz w:val="24"/>
          <w:szCs w:val="24"/>
        </w:rPr>
      </w:pPr>
    </w:p>
    <w:p w14:paraId="3A3E8E25" w14:textId="010772F2" w:rsidR="0082634C" w:rsidRPr="00EC1C92" w:rsidRDefault="0082634C" w:rsidP="00EC1C92">
      <w:pPr>
        <w:pStyle w:val="Heading2"/>
        <w:spacing w:line="360" w:lineRule="auto"/>
        <w:jc w:val="both"/>
        <w:rPr>
          <w:rFonts w:asciiTheme="majorBidi" w:eastAsia="TimesNewRomanPSMT" w:hAnsiTheme="majorBidi"/>
          <w:sz w:val="24"/>
          <w:szCs w:val="24"/>
        </w:rPr>
      </w:pPr>
      <w:bookmarkStart w:id="2925" w:name="_Toc166430910"/>
      <w:r w:rsidRPr="00EC1C92">
        <w:rPr>
          <w:rFonts w:asciiTheme="majorBidi" w:eastAsia="TimesNewRomanPSMT" w:hAnsiTheme="majorBidi"/>
          <w:sz w:val="24"/>
          <w:szCs w:val="24"/>
        </w:rPr>
        <w:t>Culture</w:t>
      </w:r>
      <w:r w:rsidR="008100B3" w:rsidRPr="00EC1C92">
        <w:rPr>
          <w:rFonts w:asciiTheme="majorBidi" w:eastAsia="TimesNewRomanPSMT" w:hAnsiTheme="majorBidi"/>
          <w:sz w:val="24"/>
          <w:szCs w:val="24"/>
        </w:rPr>
        <w:t xml:space="preserve">, </w:t>
      </w:r>
      <w:ins w:id="2926" w:author="Susan Doron" w:date="2024-07-15T17:53:00Z" w16du:dateUtc="2024-07-15T14:53:00Z">
        <w:r w:rsidR="004F483A">
          <w:rPr>
            <w:rFonts w:asciiTheme="majorBidi" w:eastAsia="TimesNewRomanPSMT" w:hAnsiTheme="majorBidi"/>
            <w:sz w:val="24"/>
            <w:szCs w:val="24"/>
          </w:rPr>
          <w:t>t</w:t>
        </w:r>
      </w:ins>
      <w:del w:id="2927" w:author="Susan Doron" w:date="2024-07-15T17:53:00Z" w16du:dateUtc="2024-07-15T14:53:00Z">
        <w:r w:rsidR="008100B3" w:rsidRPr="00EC1C92" w:rsidDel="004F483A">
          <w:rPr>
            <w:rFonts w:asciiTheme="majorBidi" w:eastAsia="TimesNewRomanPSMT" w:hAnsiTheme="majorBidi"/>
            <w:sz w:val="24"/>
            <w:szCs w:val="24"/>
          </w:rPr>
          <w:delText>T</w:delText>
        </w:r>
      </w:del>
      <w:r w:rsidR="008100B3" w:rsidRPr="00EC1C92">
        <w:rPr>
          <w:rFonts w:asciiTheme="majorBidi" w:eastAsia="TimesNewRomanPSMT" w:hAnsiTheme="majorBidi"/>
          <w:sz w:val="24"/>
          <w:szCs w:val="24"/>
        </w:rPr>
        <w:t>rust</w:t>
      </w:r>
      <w:ins w:id="2928" w:author="Susan Doron" w:date="2024-07-15T17:54:00Z" w16du:dateUtc="2024-07-15T14:54:00Z">
        <w:r w:rsidR="004F483A">
          <w:rPr>
            <w:rFonts w:asciiTheme="majorBidi" w:eastAsia="TimesNewRomanPSMT" w:hAnsiTheme="majorBidi"/>
            <w:sz w:val="24"/>
            <w:szCs w:val="24"/>
          </w:rPr>
          <w:t>,</w:t>
        </w:r>
      </w:ins>
      <w:r w:rsidR="008100B3" w:rsidRPr="00EC1C92">
        <w:rPr>
          <w:rFonts w:asciiTheme="majorBidi" w:eastAsia="TimesNewRomanPSMT" w:hAnsiTheme="majorBidi"/>
          <w:sz w:val="24"/>
          <w:szCs w:val="24"/>
        </w:rPr>
        <w:t xml:space="preserve"> and </w:t>
      </w:r>
      <w:ins w:id="2929" w:author="Susan Doron" w:date="2024-07-15T17:54:00Z" w16du:dateUtc="2024-07-15T14:54:00Z">
        <w:r w:rsidR="004F483A">
          <w:rPr>
            <w:rFonts w:asciiTheme="majorBidi" w:eastAsia="TimesNewRomanPSMT" w:hAnsiTheme="majorBidi"/>
            <w:sz w:val="24"/>
            <w:szCs w:val="24"/>
          </w:rPr>
          <w:t>t</w:t>
        </w:r>
      </w:ins>
      <w:del w:id="2930" w:author="Susan Doron" w:date="2024-07-15T17:54:00Z" w16du:dateUtc="2024-07-15T14:54:00Z">
        <w:r w:rsidR="008100B3" w:rsidRPr="00EC1C92" w:rsidDel="004F483A">
          <w:rPr>
            <w:rFonts w:asciiTheme="majorBidi" w:eastAsia="TimesNewRomanPSMT" w:hAnsiTheme="majorBidi"/>
            <w:sz w:val="24"/>
            <w:szCs w:val="24"/>
          </w:rPr>
          <w:delText>T</w:delText>
        </w:r>
      </w:del>
      <w:r w:rsidRPr="00EC1C92">
        <w:rPr>
          <w:rFonts w:asciiTheme="majorBidi" w:eastAsia="TimesNewRomanPSMT" w:hAnsiTheme="majorBidi"/>
          <w:sz w:val="24"/>
          <w:szCs w:val="24"/>
        </w:rPr>
        <w:t>ax compliance</w:t>
      </w:r>
      <w:bookmarkEnd w:id="2925"/>
      <w:r w:rsidR="008100B3" w:rsidRPr="00EC1C92">
        <w:rPr>
          <w:rFonts w:asciiTheme="majorBidi" w:eastAsia="TimesNewRomanPSMT" w:hAnsiTheme="majorBidi"/>
          <w:sz w:val="24"/>
          <w:szCs w:val="24"/>
        </w:rPr>
        <w:t xml:space="preserve"> and tax evasion</w:t>
      </w:r>
    </w:p>
    <w:p w14:paraId="27371D87" w14:textId="716E26DB" w:rsidR="0068205D" w:rsidRPr="00EC1C92" w:rsidDel="004F483A" w:rsidRDefault="0082634C" w:rsidP="00EC1C92">
      <w:pPr>
        <w:spacing w:line="360" w:lineRule="auto"/>
        <w:ind w:firstLine="720"/>
        <w:jc w:val="both"/>
        <w:rPr>
          <w:del w:id="2931" w:author="Susan Doron" w:date="2024-07-15T18:20:00Z" w16du:dateUtc="2024-07-15T15:20:00Z"/>
          <w:rFonts w:asciiTheme="majorBidi" w:hAnsiTheme="majorBidi" w:cstheme="majorBidi"/>
          <w:sz w:val="24"/>
          <w:szCs w:val="24"/>
        </w:rPr>
      </w:pPr>
      <w:r w:rsidRPr="00EC1C92">
        <w:rPr>
          <w:rFonts w:asciiTheme="majorBidi" w:hAnsiTheme="majorBidi" w:cstheme="majorBidi"/>
          <w:sz w:val="24"/>
          <w:szCs w:val="24"/>
        </w:rPr>
        <w:t xml:space="preserve">One of the most </w:t>
      </w:r>
      <w:ins w:id="2932" w:author="Susan Doron" w:date="2024-07-15T17:54:00Z" w16du:dateUtc="2024-07-15T14:54:00Z">
        <w:r w:rsidR="004F483A">
          <w:rPr>
            <w:rFonts w:asciiTheme="majorBidi" w:hAnsiTheme="majorBidi" w:cstheme="majorBidi"/>
            <w:sz w:val="24"/>
            <w:szCs w:val="24"/>
          </w:rPr>
          <w:t>compelling</w:t>
        </w:r>
      </w:ins>
      <w:del w:id="2933" w:author="Susan Doron" w:date="2024-07-15T17:54:00Z" w16du:dateUtc="2024-07-15T14:54:00Z">
        <w:r w:rsidRPr="00EC1C92" w:rsidDel="004F483A">
          <w:rPr>
            <w:rFonts w:asciiTheme="majorBidi" w:hAnsiTheme="majorBidi" w:cstheme="majorBidi"/>
            <w:sz w:val="24"/>
            <w:szCs w:val="24"/>
          </w:rPr>
          <w:delText>interesting</w:delText>
        </w:r>
      </w:del>
      <w:r w:rsidRPr="00EC1C92">
        <w:rPr>
          <w:rFonts w:asciiTheme="majorBidi" w:hAnsiTheme="majorBidi" w:cstheme="majorBidi"/>
          <w:sz w:val="24"/>
          <w:szCs w:val="24"/>
        </w:rPr>
        <w:t xml:space="preserve"> </w:t>
      </w:r>
      <w:ins w:id="2934" w:author="Susan Doron" w:date="2024-07-15T17:54:00Z" w16du:dateUtc="2024-07-15T14:54:00Z">
        <w:r w:rsidR="004F483A">
          <w:rPr>
            <w:rFonts w:asciiTheme="majorBidi" w:hAnsiTheme="majorBidi" w:cstheme="majorBidi"/>
            <w:sz w:val="24"/>
            <w:szCs w:val="24"/>
          </w:rPr>
          <w:t>areas</w:t>
        </w:r>
      </w:ins>
      <w:del w:id="2935" w:author="Susan Doron" w:date="2024-07-15T17:54:00Z" w16du:dateUtc="2024-07-15T14:54:00Z">
        <w:r w:rsidRPr="00EC1C92" w:rsidDel="004F483A">
          <w:rPr>
            <w:rFonts w:asciiTheme="majorBidi" w:hAnsiTheme="majorBidi" w:cstheme="majorBidi"/>
            <w:sz w:val="24"/>
            <w:szCs w:val="24"/>
          </w:rPr>
          <w:delText>angles</w:delText>
        </w:r>
      </w:del>
      <w:r w:rsidRPr="00EC1C92">
        <w:rPr>
          <w:rFonts w:asciiTheme="majorBidi" w:hAnsiTheme="majorBidi" w:cstheme="majorBidi"/>
          <w:sz w:val="24"/>
          <w:szCs w:val="24"/>
        </w:rPr>
        <w:t xml:space="preserve"> </w:t>
      </w:r>
      <w:ins w:id="2936" w:author="Susan Doron" w:date="2024-07-15T17:54:00Z" w16du:dateUtc="2024-07-15T14:54:00Z">
        <w:r w:rsidR="004F483A">
          <w:rPr>
            <w:rFonts w:asciiTheme="majorBidi" w:hAnsiTheme="majorBidi" w:cstheme="majorBidi"/>
            <w:sz w:val="24"/>
            <w:szCs w:val="24"/>
          </w:rPr>
          <w:t>of</w:t>
        </w:r>
      </w:ins>
      <w:del w:id="2937" w:author="Susan Doron" w:date="2024-07-15T17:54:00Z" w16du:dateUtc="2024-07-15T14:54:00Z">
        <w:r w:rsidRPr="00EC1C92" w:rsidDel="004F483A">
          <w:rPr>
            <w:rFonts w:asciiTheme="majorBidi" w:hAnsiTheme="majorBidi" w:cstheme="majorBidi"/>
            <w:sz w:val="24"/>
            <w:szCs w:val="24"/>
          </w:rPr>
          <w:delText>in</w:delText>
        </w:r>
      </w:del>
      <w:r w:rsidRPr="00EC1C92">
        <w:rPr>
          <w:rFonts w:asciiTheme="majorBidi" w:hAnsiTheme="majorBidi" w:cstheme="majorBidi"/>
          <w:sz w:val="24"/>
          <w:szCs w:val="24"/>
        </w:rPr>
        <w:t xml:space="preserve"> </w:t>
      </w:r>
      <w:ins w:id="2938" w:author="Susan Doron" w:date="2024-07-15T17:54:00Z" w16du:dateUtc="2024-07-15T14:54:00Z">
        <w:r w:rsidR="004F483A">
          <w:rPr>
            <w:rFonts w:asciiTheme="majorBidi" w:hAnsiTheme="majorBidi" w:cstheme="majorBidi"/>
            <w:sz w:val="24"/>
            <w:szCs w:val="24"/>
          </w:rPr>
          <w:t>tax</w:t>
        </w:r>
      </w:ins>
      <w:del w:id="2939" w:author="Susan Doron" w:date="2024-07-15T17:54:00Z" w16du:dateUtc="2024-07-15T14:54:00Z">
        <w:r w:rsidRPr="00EC1C92" w:rsidDel="004F483A">
          <w:rPr>
            <w:rFonts w:asciiTheme="majorBidi" w:hAnsiTheme="majorBidi" w:cstheme="majorBidi"/>
            <w:sz w:val="24"/>
            <w:szCs w:val="24"/>
          </w:rPr>
          <w:delText>the</w:delText>
        </w:r>
      </w:del>
      <w:r w:rsidRPr="00EC1C92">
        <w:rPr>
          <w:rFonts w:asciiTheme="majorBidi" w:hAnsiTheme="majorBidi" w:cstheme="majorBidi"/>
          <w:sz w:val="24"/>
          <w:szCs w:val="24"/>
        </w:rPr>
        <w:t xml:space="preserve"> research </w:t>
      </w:r>
      <w:ins w:id="2940" w:author="Susan Doron" w:date="2024-07-15T17:54:00Z" w16du:dateUtc="2024-07-15T14:54:00Z">
        <w:r w:rsidR="004F483A">
          <w:rPr>
            <w:rFonts w:asciiTheme="majorBidi" w:hAnsiTheme="majorBidi" w:cstheme="majorBidi"/>
            <w:sz w:val="24"/>
            <w:szCs w:val="24"/>
          </w:rPr>
          <w:t>pertains</w:t>
        </w:r>
      </w:ins>
      <w:del w:id="2941" w:author="Susan Doron" w:date="2024-07-15T17:54:00Z" w16du:dateUtc="2024-07-15T14:54:00Z">
        <w:r w:rsidRPr="00EC1C92" w:rsidDel="004F483A">
          <w:rPr>
            <w:rFonts w:asciiTheme="majorBidi" w:hAnsiTheme="majorBidi" w:cstheme="majorBidi"/>
            <w:sz w:val="24"/>
            <w:szCs w:val="24"/>
          </w:rPr>
          <w:delText>about</w:delText>
        </w:r>
      </w:del>
      <w:r w:rsidRPr="00EC1C92">
        <w:rPr>
          <w:rFonts w:asciiTheme="majorBidi" w:hAnsiTheme="majorBidi" w:cstheme="majorBidi"/>
          <w:sz w:val="24"/>
          <w:szCs w:val="24"/>
        </w:rPr>
        <w:t xml:space="preserve"> </w:t>
      </w:r>
      <w:del w:id="2942" w:author="Susan Doron" w:date="2024-07-15T17:54:00Z" w16du:dateUtc="2024-07-15T14:54:00Z">
        <w:r w:rsidRPr="00EC1C92" w:rsidDel="004F483A">
          <w:rPr>
            <w:rFonts w:asciiTheme="majorBidi" w:hAnsiTheme="majorBidi" w:cstheme="majorBidi"/>
            <w:sz w:val="24"/>
            <w:szCs w:val="24"/>
          </w:rPr>
          <w:delText xml:space="preserve">taxation is related </w:delText>
        </w:r>
      </w:del>
      <w:r w:rsidRPr="00EC1C92">
        <w:rPr>
          <w:rFonts w:asciiTheme="majorBidi" w:hAnsiTheme="majorBidi" w:cstheme="majorBidi"/>
          <w:sz w:val="24"/>
          <w:szCs w:val="24"/>
        </w:rPr>
        <w:t>to culture</w:t>
      </w:r>
      <w:ins w:id="2943" w:author="Susan Doron" w:date="2024-07-15T17:54:00Z" w16du:dateUtc="2024-07-15T14:54:00Z">
        <w:r w:rsidR="004F483A">
          <w:rPr>
            <w:rFonts w:asciiTheme="majorBidi" w:hAnsiTheme="majorBidi" w:cstheme="majorBidi"/>
            <w:sz w:val="24"/>
            <w:szCs w:val="24"/>
          </w:rPr>
          <w:t>.</w:t>
        </w:r>
      </w:ins>
      <w:del w:id="2944" w:author="Susan Doron" w:date="2024-07-15T17:54:00Z" w16du:dateUtc="2024-07-15T14:54:00Z">
        <w:r w:rsidRPr="00EC1C92" w:rsidDel="004F483A">
          <w:rPr>
            <w:rFonts w:asciiTheme="majorBidi" w:hAnsiTheme="majorBidi" w:cstheme="majorBidi"/>
            <w:sz w:val="24"/>
            <w:szCs w:val="24"/>
          </w:rPr>
          <w:delText>,</w:delText>
        </w:r>
      </w:del>
      <w:r w:rsidRPr="00EC1C92">
        <w:rPr>
          <w:rFonts w:asciiTheme="majorBidi" w:hAnsiTheme="majorBidi" w:cstheme="majorBidi"/>
          <w:sz w:val="24"/>
          <w:szCs w:val="24"/>
        </w:rPr>
        <w:t xml:space="preserve"> </w:t>
      </w:r>
      <w:ins w:id="2945" w:author="Susan Doron" w:date="2024-07-15T17:54:00Z" w16du:dateUtc="2024-07-15T14:54:00Z">
        <w:r w:rsidR="004F483A">
          <w:rPr>
            <w:rFonts w:asciiTheme="majorBidi" w:hAnsiTheme="majorBidi" w:cstheme="majorBidi"/>
            <w:sz w:val="24"/>
            <w:szCs w:val="24"/>
          </w:rPr>
          <w:t>It</w:t>
        </w:r>
      </w:ins>
      <w:del w:id="2946" w:author="Susan Doron" w:date="2024-07-15T17:54:00Z" w16du:dateUtc="2024-07-15T14:54:00Z">
        <w:r w:rsidR="005D3A6E" w:rsidRPr="00EC1C92" w:rsidDel="004F483A">
          <w:rPr>
            <w:rFonts w:asciiTheme="majorBidi" w:hAnsiTheme="majorBidi" w:cstheme="majorBidi"/>
            <w:sz w:val="24"/>
            <w:szCs w:val="24"/>
          </w:rPr>
          <w:delText>where</w:delText>
        </w:r>
      </w:del>
      <w:r w:rsidRPr="00EC1C92">
        <w:rPr>
          <w:rFonts w:asciiTheme="majorBidi" w:hAnsiTheme="majorBidi" w:cstheme="majorBidi"/>
          <w:sz w:val="24"/>
          <w:szCs w:val="24"/>
        </w:rPr>
        <w:t xml:space="preserve"> </w:t>
      </w:r>
      <w:ins w:id="2947" w:author="Susan Doron" w:date="2024-07-15T17:54:00Z" w16du:dateUtc="2024-07-15T14:54:00Z">
        <w:r w:rsidR="004F483A">
          <w:rPr>
            <w:rFonts w:asciiTheme="majorBidi" w:hAnsiTheme="majorBidi" w:cstheme="majorBidi"/>
            <w:sz w:val="24"/>
            <w:szCs w:val="24"/>
          </w:rPr>
          <w:t>allows</w:t>
        </w:r>
      </w:ins>
      <w:del w:id="2948" w:author="Susan Doron" w:date="2024-07-15T17:54:00Z" w16du:dateUtc="2024-07-15T14:54:00Z">
        <w:r w:rsidRPr="00EC1C92" w:rsidDel="004F483A">
          <w:rPr>
            <w:rFonts w:asciiTheme="majorBidi" w:hAnsiTheme="majorBidi" w:cstheme="majorBidi"/>
            <w:sz w:val="24"/>
            <w:szCs w:val="24"/>
          </w:rPr>
          <w:delText>we</w:delText>
        </w:r>
      </w:del>
      <w:r w:rsidRPr="00EC1C92">
        <w:rPr>
          <w:rFonts w:asciiTheme="majorBidi" w:hAnsiTheme="majorBidi" w:cstheme="majorBidi"/>
          <w:sz w:val="24"/>
          <w:szCs w:val="24"/>
        </w:rPr>
        <w:t xml:space="preserve"> </w:t>
      </w:r>
      <w:ins w:id="2949" w:author="Susan Doron" w:date="2024-07-15T17:54:00Z" w16du:dateUtc="2024-07-15T14:54:00Z">
        <w:r w:rsidR="004F483A">
          <w:rPr>
            <w:rFonts w:asciiTheme="majorBidi" w:hAnsiTheme="majorBidi" w:cstheme="majorBidi"/>
            <w:sz w:val="24"/>
            <w:szCs w:val="24"/>
          </w:rPr>
          <w:t>us</w:t>
        </w:r>
      </w:ins>
      <w:del w:id="2950" w:author="Susan Doron" w:date="2024-07-15T17:54:00Z" w16du:dateUtc="2024-07-15T14:54:00Z">
        <w:r w:rsidRPr="00EC1C92" w:rsidDel="004F483A">
          <w:rPr>
            <w:rFonts w:asciiTheme="majorBidi" w:hAnsiTheme="majorBidi" w:cstheme="majorBidi"/>
            <w:sz w:val="24"/>
            <w:szCs w:val="24"/>
          </w:rPr>
          <w:delText>can</w:delText>
        </w:r>
      </w:del>
      <w:r w:rsidR="00755426" w:rsidRPr="00EC1C92">
        <w:rPr>
          <w:rFonts w:asciiTheme="majorBidi" w:hAnsiTheme="majorBidi" w:cstheme="majorBidi"/>
          <w:sz w:val="24"/>
          <w:szCs w:val="24"/>
        </w:rPr>
        <w:t xml:space="preserve"> </w:t>
      </w:r>
      <w:ins w:id="2951" w:author="Susan Doron" w:date="2024-07-15T17:54:00Z" w16du:dateUtc="2024-07-15T14:54:00Z">
        <w:r w:rsidR="004F483A">
          <w:rPr>
            <w:rFonts w:asciiTheme="majorBidi" w:hAnsiTheme="majorBidi" w:cstheme="majorBidi"/>
            <w:sz w:val="24"/>
            <w:szCs w:val="24"/>
          </w:rPr>
          <w:t>to</w:t>
        </w:r>
      </w:ins>
      <w:del w:id="2952" w:author="Susan Doron" w:date="2024-07-15T17:54:00Z" w16du:dateUtc="2024-07-15T14:54:00Z">
        <w:r w:rsidR="00755426" w:rsidRPr="00EC1C92" w:rsidDel="004F483A">
          <w:rPr>
            <w:rFonts w:asciiTheme="majorBidi" w:hAnsiTheme="majorBidi" w:cstheme="majorBidi"/>
            <w:sz w:val="24"/>
            <w:szCs w:val="24"/>
          </w:rPr>
          <w:delText>see</w:delText>
        </w:r>
      </w:del>
      <w:r w:rsidR="00755426" w:rsidRPr="00EC1C92">
        <w:rPr>
          <w:rFonts w:asciiTheme="majorBidi" w:hAnsiTheme="majorBidi" w:cstheme="majorBidi"/>
          <w:sz w:val="24"/>
          <w:szCs w:val="24"/>
        </w:rPr>
        <w:t xml:space="preserve"> </w:t>
      </w:r>
      <w:ins w:id="2953" w:author="Susan Doron" w:date="2024-07-15T17:54:00Z" w16du:dateUtc="2024-07-15T14:54:00Z">
        <w:r w:rsidR="004F483A">
          <w:rPr>
            <w:rFonts w:asciiTheme="majorBidi" w:hAnsiTheme="majorBidi" w:cstheme="majorBidi"/>
            <w:sz w:val="24"/>
            <w:szCs w:val="24"/>
          </w:rPr>
          <w:t xml:space="preserve">examine </w:t>
        </w:r>
      </w:ins>
      <w:r w:rsidR="00755426" w:rsidRPr="00EC1C92">
        <w:rPr>
          <w:rFonts w:asciiTheme="majorBidi" w:hAnsiTheme="majorBidi" w:cstheme="majorBidi"/>
          <w:sz w:val="24"/>
          <w:szCs w:val="24"/>
        </w:rPr>
        <w:t xml:space="preserve">how different countries </w:t>
      </w:r>
      <w:ins w:id="2954" w:author="Susan Doron" w:date="2024-07-15T17:54:00Z" w16du:dateUtc="2024-07-15T14:54:00Z">
        <w:r w:rsidR="004F483A">
          <w:rPr>
            <w:rFonts w:asciiTheme="majorBidi" w:hAnsiTheme="majorBidi" w:cstheme="majorBidi"/>
            <w:sz w:val="24"/>
            <w:szCs w:val="24"/>
          </w:rPr>
          <w:t>permit</w:t>
        </w:r>
      </w:ins>
      <w:del w:id="2955" w:author="Susan Doron" w:date="2024-07-15T17:54:00Z" w16du:dateUtc="2024-07-15T14:54:00Z">
        <w:r w:rsidR="00755426" w:rsidRPr="00EC1C92" w:rsidDel="004F483A">
          <w:rPr>
            <w:rFonts w:asciiTheme="majorBidi" w:hAnsiTheme="majorBidi" w:cstheme="majorBidi"/>
            <w:sz w:val="24"/>
            <w:szCs w:val="24"/>
          </w:rPr>
          <w:delText>allow</w:delText>
        </w:r>
      </w:del>
      <w:r w:rsidR="00755426" w:rsidRPr="00EC1C92">
        <w:rPr>
          <w:rFonts w:asciiTheme="majorBidi" w:hAnsiTheme="majorBidi" w:cstheme="majorBidi"/>
          <w:sz w:val="24"/>
          <w:szCs w:val="24"/>
        </w:rPr>
        <w:t xml:space="preserve"> states to </w:t>
      </w:r>
      <w:ins w:id="2956" w:author="Susan Doron" w:date="2024-07-15T17:54:00Z" w16du:dateUtc="2024-07-15T14:54:00Z">
        <w:r w:rsidR="004F483A">
          <w:rPr>
            <w:rFonts w:asciiTheme="majorBidi" w:hAnsiTheme="majorBidi" w:cstheme="majorBidi"/>
            <w:sz w:val="24"/>
            <w:szCs w:val="24"/>
          </w:rPr>
          <w:t>depend</w:t>
        </w:r>
      </w:ins>
      <w:del w:id="2957" w:author="Susan Doron" w:date="2024-07-15T17:54:00Z" w16du:dateUtc="2024-07-15T14:54:00Z">
        <w:r w:rsidR="00AA7804" w:rsidRPr="00EC1C92" w:rsidDel="004F483A">
          <w:rPr>
            <w:rFonts w:asciiTheme="majorBidi" w:hAnsiTheme="majorBidi" w:cstheme="majorBidi"/>
            <w:sz w:val="24"/>
            <w:szCs w:val="24"/>
          </w:rPr>
          <w:delText>rely</w:delText>
        </w:r>
      </w:del>
      <w:r w:rsidR="00AA7804" w:rsidRPr="00EC1C92">
        <w:rPr>
          <w:rFonts w:asciiTheme="majorBidi" w:hAnsiTheme="majorBidi" w:cstheme="majorBidi"/>
          <w:sz w:val="24"/>
          <w:szCs w:val="24"/>
        </w:rPr>
        <w:t xml:space="preserve"> </w:t>
      </w:r>
      <w:del w:id="2958" w:author="Susan Doron" w:date="2024-07-15T17:54:00Z" w16du:dateUtc="2024-07-15T14:54:00Z">
        <w:r w:rsidR="00AA7804" w:rsidRPr="00EC1C92" w:rsidDel="004F483A">
          <w:rPr>
            <w:rFonts w:asciiTheme="majorBidi" w:hAnsiTheme="majorBidi" w:cstheme="majorBidi"/>
            <w:sz w:val="24"/>
            <w:szCs w:val="24"/>
          </w:rPr>
          <w:delText xml:space="preserve">differently </w:delText>
        </w:r>
      </w:del>
      <w:r w:rsidR="00AA7804" w:rsidRPr="00EC1C92">
        <w:rPr>
          <w:rFonts w:asciiTheme="majorBidi" w:hAnsiTheme="majorBidi" w:cstheme="majorBidi"/>
          <w:sz w:val="24"/>
          <w:szCs w:val="24"/>
        </w:rPr>
        <w:t xml:space="preserve">on the cooperation of their </w:t>
      </w:r>
      <w:del w:id="2959" w:author="Susan Doron" w:date="2024-07-15T17:54:00Z" w16du:dateUtc="2024-07-15T14:54:00Z">
        <w:r w:rsidR="00AA7804" w:rsidRPr="00EC1C92" w:rsidDel="004F483A">
          <w:rPr>
            <w:rFonts w:asciiTheme="majorBidi" w:hAnsiTheme="majorBidi" w:cstheme="majorBidi"/>
            <w:sz w:val="24"/>
            <w:szCs w:val="24"/>
          </w:rPr>
          <w:delText>residents</w:delText>
        </w:r>
      </w:del>
      <w:ins w:id="2960" w:author="Susan Doron" w:date="2024-07-15T17:54:00Z" w16du:dateUtc="2024-07-15T14:54:00Z">
        <w:r w:rsidR="004F483A">
          <w:rPr>
            <w:rFonts w:asciiTheme="majorBidi" w:hAnsiTheme="majorBidi" w:cstheme="majorBidi"/>
            <w:sz w:val="24"/>
            <w:szCs w:val="24"/>
          </w:rPr>
          <w:t xml:space="preserve">inhabitants to varying </w:t>
        </w:r>
      </w:ins>
      <w:ins w:id="2961" w:author="Susan Doron" w:date="2024-07-15T17:55:00Z" w16du:dateUtc="2024-07-15T14:55:00Z">
        <w:r w:rsidR="004F483A">
          <w:rPr>
            <w:rFonts w:asciiTheme="majorBidi" w:hAnsiTheme="majorBidi" w:cstheme="majorBidi"/>
            <w:sz w:val="24"/>
            <w:szCs w:val="24"/>
          </w:rPr>
          <w:t>extents</w:t>
        </w:r>
      </w:ins>
      <w:r w:rsidR="00AA7804" w:rsidRPr="00EC1C92">
        <w:rPr>
          <w:rFonts w:asciiTheme="majorBidi" w:hAnsiTheme="majorBidi" w:cstheme="majorBidi"/>
          <w:sz w:val="24"/>
          <w:szCs w:val="24"/>
        </w:rPr>
        <w:t>.</w:t>
      </w:r>
      <w:del w:id="2962" w:author="Susan Doron" w:date="2024-07-15T17:54:00Z" w16du:dateUtc="2024-07-15T14:54:00Z">
        <w:r w:rsidR="00AA7804" w:rsidRPr="00EC1C92" w:rsidDel="004F483A">
          <w:rPr>
            <w:rFonts w:asciiTheme="majorBidi" w:hAnsiTheme="majorBidi" w:cstheme="majorBidi"/>
            <w:sz w:val="24"/>
            <w:szCs w:val="24"/>
          </w:rPr>
          <w:delText xml:space="preserve"> </w:delText>
        </w:r>
      </w:del>
      <w:ins w:id="2963" w:author="Susan Doron" w:date="2024-07-15T17:55:00Z" w16du:dateUtc="2024-07-15T14:55:00Z">
        <w:r w:rsidR="004F483A">
          <w:rPr>
            <w:rFonts w:asciiTheme="majorBidi" w:hAnsiTheme="majorBidi" w:cstheme="majorBidi"/>
            <w:sz w:val="24"/>
            <w:szCs w:val="24"/>
          </w:rPr>
          <w:t xml:space="preserve"> </w:t>
        </w:r>
      </w:ins>
      <w:ins w:id="2964" w:author="Susan Doron" w:date="2024-07-15T17:56:00Z" w16du:dateUtc="2024-07-15T14:56:00Z">
        <w:r w:rsidR="004F483A">
          <w:rPr>
            <w:rFonts w:asciiTheme="majorBidi" w:hAnsiTheme="majorBidi" w:cstheme="majorBidi"/>
            <w:sz w:val="24"/>
            <w:szCs w:val="24"/>
          </w:rPr>
          <w:t>Some</w:t>
        </w:r>
      </w:ins>
      <w:del w:id="2965" w:author="Susan Doron" w:date="2024-07-15T17:55:00Z" w16du:dateUtc="2024-07-15T14:55:00Z">
        <w:r w:rsidR="00AA7804" w:rsidRPr="00EC1C92" w:rsidDel="004F483A">
          <w:rPr>
            <w:rFonts w:asciiTheme="majorBidi" w:hAnsiTheme="majorBidi" w:cstheme="majorBidi"/>
            <w:sz w:val="24"/>
            <w:szCs w:val="24"/>
          </w:rPr>
          <w:delText>Va</w:delText>
        </w:r>
      </w:del>
      <w:del w:id="2966" w:author="Susan Doron" w:date="2024-07-15T17:56:00Z" w16du:dateUtc="2024-07-15T14:56:00Z">
        <w:r w:rsidR="00AA7804" w:rsidRPr="00EC1C92" w:rsidDel="004F483A">
          <w:rPr>
            <w:rFonts w:asciiTheme="majorBidi" w:hAnsiTheme="majorBidi" w:cstheme="majorBidi"/>
            <w:sz w:val="24"/>
            <w:szCs w:val="24"/>
          </w:rPr>
          <w:delText>rious</w:delText>
        </w:r>
      </w:del>
      <w:r w:rsidR="00AA7804" w:rsidRPr="00EC1C92">
        <w:rPr>
          <w:rFonts w:asciiTheme="majorBidi" w:hAnsiTheme="majorBidi" w:cstheme="majorBidi"/>
          <w:sz w:val="24"/>
          <w:szCs w:val="24"/>
        </w:rPr>
        <w:t xml:space="preserve"> </w:t>
      </w:r>
      <w:ins w:id="2967" w:author="Susan Doron" w:date="2024-07-15T17:57:00Z" w16du:dateUtc="2024-07-15T14:57:00Z">
        <w:r w:rsidR="004F483A">
          <w:rPr>
            <w:rFonts w:asciiTheme="majorBidi" w:hAnsiTheme="majorBidi" w:cstheme="majorBidi"/>
            <w:sz w:val="24"/>
            <w:szCs w:val="24"/>
          </w:rPr>
          <w:t>research has</w:t>
        </w:r>
      </w:ins>
      <w:del w:id="2968" w:author="Susan Doron" w:date="2024-07-15T17:57:00Z" w16du:dateUtc="2024-07-15T14:57:00Z">
        <w:r w:rsidR="00AA7804" w:rsidRPr="00EC1C92" w:rsidDel="004F483A">
          <w:rPr>
            <w:rFonts w:asciiTheme="majorBidi" w:hAnsiTheme="majorBidi" w:cstheme="majorBidi"/>
            <w:sz w:val="24"/>
            <w:szCs w:val="24"/>
          </w:rPr>
          <w:delText>studies have</w:delText>
        </w:r>
      </w:del>
      <w:r w:rsidR="00AA7804" w:rsidRPr="00EC1C92">
        <w:rPr>
          <w:rFonts w:asciiTheme="majorBidi" w:hAnsiTheme="majorBidi" w:cstheme="majorBidi"/>
          <w:sz w:val="24"/>
          <w:szCs w:val="24"/>
        </w:rPr>
        <w:t xml:space="preserve"> </w:t>
      </w:r>
      <w:ins w:id="2969" w:author="Susan Doron" w:date="2024-07-15T17:56:00Z" w16du:dateUtc="2024-07-15T14:56:00Z">
        <w:r w:rsidR="004F483A">
          <w:rPr>
            <w:rFonts w:asciiTheme="majorBidi" w:hAnsiTheme="majorBidi" w:cstheme="majorBidi"/>
            <w:sz w:val="24"/>
            <w:szCs w:val="24"/>
          </w:rPr>
          <w:t>approached</w:t>
        </w:r>
      </w:ins>
      <w:del w:id="2970" w:author="Susan Doron" w:date="2024-07-15T17:56:00Z" w16du:dateUtc="2024-07-15T14:56:00Z">
        <w:r w:rsidR="00AA7804" w:rsidRPr="00EC1C92" w:rsidDel="004F483A">
          <w:rPr>
            <w:rFonts w:asciiTheme="majorBidi" w:hAnsiTheme="majorBidi" w:cstheme="majorBidi"/>
            <w:sz w:val="24"/>
            <w:szCs w:val="24"/>
          </w:rPr>
          <w:delText>taken</w:delText>
        </w:r>
      </w:del>
      <w:r w:rsidR="00AA7804" w:rsidRPr="00EC1C92">
        <w:rPr>
          <w:rFonts w:asciiTheme="majorBidi" w:hAnsiTheme="majorBidi" w:cstheme="majorBidi"/>
          <w:sz w:val="24"/>
          <w:szCs w:val="24"/>
        </w:rPr>
        <w:t xml:space="preserve"> </w:t>
      </w:r>
      <w:ins w:id="2971" w:author="Susan Doron" w:date="2024-07-15T17:56:00Z" w16du:dateUtc="2024-07-15T14:56:00Z">
        <w:r w:rsidR="004F483A">
          <w:rPr>
            <w:rFonts w:asciiTheme="majorBidi" w:hAnsiTheme="majorBidi" w:cstheme="majorBidi"/>
            <w:sz w:val="24"/>
            <w:szCs w:val="24"/>
          </w:rPr>
          <w:t>the</w:t>
        </w:r>
      </w:ins>
      <w:del w:id="2972" w:author="Susan Doron" w:date="2024-07-15T17:56:00Z" w16du:dateUtc="2024-07-15T14:56:00Z">
        <w:r w:rsidR="00AA7804" w:rsidRPr="00EC1C92" w:rsidDel="004F483A">
          <w:rPr>
            <w:rFonts w:asciiTheme="majorBidi" w:hAnsiTheme="majorBidi" w:cstheme="majorBidi"/>
            <w:sz w:val="24"/>
            <w:szCs w:val="24"/>
          </w:rPr>
          <w:delText>a</w:delText>
        </w:r>
      </w:del>
      <w:r w:rsidR="000B0A88" w:rsidRPr="00EC1C92">
        <w:rPr>
          <w:rFonts w:asciiTheme="majorBidi" w:hAnsiTheme="majorBidi" w:cstheme="majorBidi"/>
          <w:sz w:val="24"/>
          <w:szCs w:val="24"/>
        </w:rPr>
        <w:t xml:space="preserve"> </w:t>
      </w:r>
      <w:ins w:id="2973" w:author="Susan Doron" w:date="2024-07-15T17:56:00Z" w16du:dateUtc="2024-07-15T14:56:00Z">
        <w:r w:rsidR="004F483A">
          <w:rPr>
            <w:rFonts w:asciiTheme="majorBidi" w:hAnsiTheme="majorBidi" w:cstheme="majorBidi"/>
            <w:sz w:val="24"/>
            <w:szCs w:val="24"/>
          </w:rPr>
          <w:t>topic</w:t>
        </w:r>
      </w:ins>
      <w:del w:id="2974" w:author="Susan Doron" w:date="2024-07-15T17:56:00Z" w16du:dateUtc="2024-07-15T14:56:00Z">
        <w:r w:rsidR="000B0A88" w:rsidRPr="00EC1C92" w:rsidDel="004F483A">
          <w:rPr>
            <w:rFonts w:asciiTheme="majorBidi" w:hAnsiTheme="majorBidi" w:cstheme="majorBidi"/>
            <w:sz w:val="24"/>
            <w:szCs w:val="24"/>
          </w:rPr>
          <w:delText>comparative</w:delText>
        </w:r>
      </w:del>
      <w:r w:rsidR="000B0A88" w:rsidRPr="00EC1C92">
        <w:rPr>
          <w:rFonts w:asciiTheme="majorBidi" w:hAnsiTheme="majorBidi" w:cstheme="majorBidi"/>
          <w:sz w:val="24"/>
          <w:szCs w:val="24"/>
        </w:rPr>
        <w:t xml:space="preserve"> </w:t>
      </w:r>
      <w:ins w:id="2975" w:author="Susan Doron" w:date="2024-07-15T17:56:00Z" w16du:dateUtc="2024-07-15T14:56:00Z">
        <w:r w:rsidR="004F483A">
          <w:rPr>
            <w:rFonts w:asciiTheme="majorBidi" w:hAnsiTheme="majorBidi" w:cstheme="majorBidi"/>
            <w:sz w:val="24"/>
            <w:szCs w:val="24"/>
          </w:rPr>
          <w:t>of</w:t>
        </w:r>
      </w:ins>
      <w:del w:id="2976" w:author="Susan Doron" w:date="2024-07-15T17:56:00Z" w16du:dateUtc="2024-07-15T14:56:00Z">
        <w:r w:rsidR="005D3A6E" w:rsidRPr="00EC1C92" w:rsidDel="004F483A">
          <w:rPr>
            <w:rFonts w:asciiTheme="majorBidi" w:hAnsiTheme="majorBidi" w:cstheme="majorBidi"/>
            <w:sz w:val="24"/>
            <w:szCs w:val="24"/>
          </w:rPr>
          <w:delText>perspective</w:delText>
        </w:r>
      </w:del>
      <w:r w:rsidR="000B0A88" w:rsidRPr="00EC1C92">
        <w:rPr>
          <w:rFonts w:asciiTheme="majorBidi" w:hAnsiTheme="majorBidi" w:cstheme="majorBidi"/>
          <w:sz w:val="24"/>
          <w:szCs w:val="24"/>
        </w:rPr>
        <w:t xml:space="preserve"> </w:t>
      </w:r>
      <w:ins w:id="2977" w:author="Susan Doron" w:date="2024-07-15T17:56:00Z" w16du:dateUtc="2024-07-15T14:56:00Z">
        <w:r w:rsidR="004F483A">
          <w:rPr>
            <w:rFonts w:asciiTheme="majorBidi" w:hAnsiTheme="majorBidi" w:cstheme="majorBidi"/>
            <w:sz w:val="24"/>
            <w:szCs w:val="24"/>
          </w:rPr>
          <w:t>taxation</w:t>
        </w:r>
      </w:ins>
      <w:del w:id="2978" w:author="Susan Doron" w:date="2024-07-15T17:56:00Z" w16du:dateUtc="2024-07-15T14:56:00Z">
        <w:r w:rsidR="000B0A88" w:rsidRPr="00EC1C92" w:rsidDel="004F483A">
          <w:rPr>
            <w:rFonts w:asciiTheme="majorBidi" w:hAnsiTheme="majorBidi" w:cstheme="majorBidi"/>
            <w:sz w:val="24"/>
            <w:szCs w:val="24"/>
          </w:rPr>
          <w:delText>and</w:delText>
        </w:r>
      </w:del>
      <w:r w:rsidR="000B0A88" w:rsidRPr="00EC1C92">
        <w:rPr>
          <w:rFonts w:asciiTheme="majorBidi" w:hAnsiTheme="majorBidi" w:cstheme="majorBidi"/>
          <w:sz w:val="24"/>
          <w:szCs w:val="24"/>
        </w:rPr>
        <w:t xml:space="preserve"> </w:t>
      </w:r>
      <w:ins w:id="2979" w:author="Susan Doron" w:date="2024-07-15T17:56:00Z" w16du:dateUtc="2024-07-15T14:56:00Z">
        <w:r w:rsidR="004F483A">
          <w:rPr>
            <w:rFonts w:asciiTheme="majorBidi" w:hAnsiTheme="majorBidi" w:cstheme="majorBidi"/>
            <w:sz w:val="24"/>
            <w:szCs w:val="24"/>
          </w:rPr>
          <w:t>from</w:t>
        </w:r>
      </w:ins>
      <w:del w:id="2980" w:author="Susan Doron" w:date="2024-07-15T17:56:00Z" w16du:dateUtc="2024-07-15T14:56:00Z">
        <w:r w:rsidR="005D3A6E" w:rsidRPr="00EC1C92" w:rsidDel="004F483A">
          <w:rPr>
            <w:rFonts w:asciiTheme="majorBidi" w:hAnsiTheme="majorBidi" w:cstheme="majorBidi"/>
            <w:sz w:val="24"/>
            <w:szCs w:val="24"/>
          </w:rPr>
          <w:delText>others</w:delText>
        </w:r>
      </w:del>
      <w:r w:rsidR="005D3A6E" w:rsidRPr="00EC1C92">
        <w:rPr>
          <w:rFonts w:asciiTheme="majorBidi" w:hAnsiTheme="majorBidi" w:cstheme="majorBidi"/>
          <w:sz w:val="24"/>
          <w:szCs w:val="24"/>
        </w:rPr>
        <w:t xml:space="preserve"> </w:t>
      </w:r>
      <w:del w:id="2981" w:author="Susan Doron" w:date="2024-07-15T17:56:00Z" w16du:dateUtc="2024-07-15T14:56:00Z">
        <w:r w:rsidR="005D3A6E" w:rsidRPr="00EC1C92" w:rsidDel="004F483A">
          <w:rPr>
            <w:rFonts w:asciiTheme="majorBidi" w:hAnsiTheme="majorBidi" w:cstheme="majorBidi"/>
            <w:sz w:val="24"/>
            <w:szCs w:val="24"/>
          </w:rPr>
          <w:delText>have</w:delText>
        </w:r>
        <w:r w:rsidR="000B0A88" w:rsidRPr="00EC1C92" w:rsidDel="004F483A">
          <w:rPr>
            <w:rFonts w:asciiTheme="majorBidi" w:hAnsiTheme="majorBidi" w:cstheme="majorBidi"/>
            <w:sz w:val="24"/>
            <w:szCs w:val="24"/>
          </w:rPr>
          <w:delText xml:space="preserve"> taken a </w:delText>
        </w:r>
      </w:del>
      <w:ins w:id="2982" w:author="Susan Doron" w:date="2024-07-15T17:56:00Z" w16du:dateUtc="2024-07-15T14:56:00Z">
        <w:r w:rsidR="004F483A">
          <w:rPr>
            <w:rFonts w:asciiTheme="majorBidi" w:hAnsiTheme="majorBidi" w:cstheme="majorBidi"/>
            <w:sz w:val="24"/>
            <w:szCs w:val="24"/>
          </w:rPr>
          <w:t>using</w:t>
        </w:r>
      </w:ins>
      <w:del w:id="2983" w:author="Susan Doron" w:date="2024-07-15T17:56:00Z" w16du:dateUtc="2024-07-15T14:56:00Z">
        <w:r w:rsidR="000B0A88" w:rsidRPr="00EC1C92" w:rsidDel="004F483A">
          <w:rPr>
            <w:rFonts w:asciiTheme="majorBidi" w:hAnsiTheme="majorBidi" w:cstheme="majorBidi"/>
            <w:sz w:val="24"/>
            <w:szCs w:val="24"/>
          </w:rPr>
          <w:delText>case</w:delText>
        </w:r>
      </w:del>
      <w:r w:rsidR="000B0A88" w:rsidRPr="00EC1C92">
        <w:rPr>
          <w:rFonts w:asciiTheme="majorBidi" w:hAnsiTheme="majorBidi" w:cstheme="majorBidi"/>
          <w:sz w:val="24"/>
          <w:szCs w:val="24"/>
        </w:rPr>
        <w:t xml:space="preserve"> </w:t>
      </w:r>
      <w:ins w:id="2984" w:author="Susan Doron" w:date="2024-07-15T17:56:00Z" w16du:dateUtc="2024-07-15T14:56:00Z">
        <w:r w:rsidR="004F483A">
          <w:rPr>
            <w:rFonts w:asciiTheme="majorBidi" w:hAnsiTheme="majorBidi" w:cstheme="majorBidi"/>
            <w:sz w:val="24"/>
            <w:szCs w:val="24"/>
          </w:rPr>
          <w:t>comparative</w:t>
        </w:r>
      </w:ins>
      <w:del w:id="2985" w:author="Susan Doron" w:date="2024-07-15T17:56:00Z" w16du:dateUtc="2024-07-15T14:56:00Z">
        <w:r w:rsidR="000B0A88" w:rsidRPr="00EC1C92" w:rsidDel="004F483A">
          <w:rPr>
            <w:rFonts w:asciiTheme="majorBidi" w:hAnsiTheme="majorBidi" w:cstheme="majorBidi"/>
            <w:sz w:val="24"/>
            <w:szCs w:val="24"/>
          </w:rPr>
          <w:delText>study</w:delText>
        </w:r>
      </w:del>
      <w:r w:rsidR="000B0A88" w:rsidRPr="00EC1C92">
        <w:rPr>
          <w:rFonts w:asciiTheme="majorBidi" w:hAnsiTheme="majorBidi" w:cstheme="majorBidi"/>
          <w:sz w:val="24"/>
          <w:szCs w:val="24"/>
        </w:rPr>
        <w:t xml:space="preserve"> </w:t>
      </w:r>
      <w:ins w:id="2986" w:author="Susan Doron" w:date="2024-07-15T17:56:00Z" w16du:dateUtc="2024-07-15T14:56:00Z">
        <w:r w:rsidR="004F483A">
          <w:rPr>
            <w:rFonts w:asciiTheme="majorBidi" w:hAnsiTheme="majorBidi" w:cstheme="majorBidi"/>
            <w:sz w:val="24"/>
            <w:szCs w:val="24"/>
          </w:rPr>
          <w:t>perspectives</w:t>
        </w:r>
      </w:ins>
      <w:ins w:id="2987" w:author="Susan Doron" w:date="2024-07-15T17:57:00Z" w16du:dateUtc="2024-07-15T14:57:00Z">
        <w:r w:rsidR="004F483A">
          <w:rPr>
            <w:rFonts w:asciiTheme="majorBidi" w:hAnsiTheme="majorBidi" w:cstheme="majorBidi"/>
            <w:sz w:val="24"/>
            <w:szCs w:val="24"/>
          </w:rPr>
          <w:t xml:space="preserve">, while </w:t>
        </w:r>
      </w:ins>
      <w:del w:id="2988" w:author="Susan Doron" w:date="2024-07-15T17:56:00Z" w16du:dateUtc="2024-07-15T14:56:00Z">
        <w:r w:rsidR="000B0A88" w:rsidRPr="00EC1C92" w:rsidDel="004F483A">
          <w:rPr>
            <w:rFonts w:asciiTheme="majorBidi" w:hAnsiTheme="majorBidi" w:cstheme="majorBidi"/>
            <w:sz w:val="24"/>
            <w:szCs w:val="24"/>
          </w:rPr>
          <w:delText>approach</w:delText>
        </w:r>
      </w:del>
      <w:del w:id="2989" w:author="Susan Doron" w:date="2024-07-15T20:23:00Z" w16du:dateUtc="2024-07-15T17:23:00Z">
        <w:r w:rsidR="000B0A88" w:rsidRPr="00EC1C92" w:rsidDel="0057180C">
          <w:rPr>
            <w:rFonts w:asciiTheme="majorBidi" w:hAnsiTheme="majorBidi" w:cstheme="majorBidi"/>
            <w:sz w:val="24"/>
            <w:szCs w:val="24"/>
          </w:rPr>
          <w:delText xml:space="preserve"> </w:delText>
        </w:r>
      </w:del>
      <w:del w:id="2990" w:author="Susan Doron" w:date="2024-07-15T17:56:00Z" w16du:dateUtc="2024-07-15T14:56:00Z">
        <w:r w:rsidR="005D3A6E" w:rsidRPr="00EC1C92" w:rsidDel="004F483A">
          <w:rPr>
            <w:rFonts w:asciiTheme="majorBidi" w:hAnsiTheme="majorBidi" w:cstheme="majorBidi"/>
            <w:sz w:val="24"/>
            <w:szCs w:val="24"/>
          </w:rPr>
          <w:delText>regarding</w:delText>
        </w:r>
      </w:del>
      <w:del w:id="2991" w:author="Susan Doron" w:date="2024-07-15T20:43:00Z" w16du:dateUtc="2024-07-15T17:43:00Z">
        <w:r w:rsidR="000B0A88" w:rsidRPr="00EC1C92" w:rsidDel="0057180C">
          <w:rPr>
            <w:rFonts w:asciiTheme="majorBidi" w:hAnsiTheme="majorBidi" w:cstheme="majorBidi"/>
            <w:sz w:val="24"/>
            <w:szCs w:val="24"/>
          </w:rPr>
          <w:delText xml:space="preserve"> </w:delText>
        </w:r>
      </w:del>
      <w:ins w:id="2992" w:author="Susan Doron" w:date="2024-07-15T17:56:00Z" w16du:dateUtc="2024-07-15T14:56:00Z">
        <w:r w:rsidR="004F483A">
          <w:rPr>
            <w:rFonts w:asciiTheme="majorBidi" w:hAnsiTheme="majorBidi" w:cstheme="majorBidi"/>
            <w:sz w:val="24"/>
            <w:szCs w:val="24"/>
          </w:rPr>
          <w:t>others</w:t>
        </w:r>
      </w:ins>
      <w:del w:id="2993" w:author="Susan Doron" w:date="2024-07-15T17:56:00Z" w16du:dateUtc="2024-07-15T14:56:00Z">
        <w:r w:rsidR="000B0A88" w:rsidRPr="00EC1C92" w:rsidDel="004F483A">
          <w:rPr>
            <w:rFonts w:asciiTheme="majorBidi" w:hAnsiTheme="majorBidi" w:cstheme="majorBidi"/>
            <w:sz w:val="24"/>
            <w:szCs w:val="24"/>
          </w:rPr>
          <w:delText>each</w:delText>
        </w:r>
      </w:del>
      <w:r w:rsidR="000B0A88" w:rsidRPr="00EC1C92">
        <w:rPr>
          <w:rFonts w:asciiTheme="majorBidi" w:hAnsiTheme="majorBidi" w:cstheme="majorBidi"/>
          <w:sz w:val="24"/>
          <w:szCs w:val="24"/>
        </w:rPr>
        <w:t xml:space="preserve"> </w:t>
      </w:r>
      <w:ins w:id="2994" w:author="Susan Doron" w:date="2024-07-15T20:43:00Z" w16du:dateUtc="2024-07-15T17:43:00Z">
        <w:r w:rsidR="0057180C">
          <w:rPr>
            <w:rFonts w:asciiTheme="majorBidi" w:hAnsiTheme="majorBidi" w:cstheme="majorBidi"/>
            <w:sz w:val="24"/>
            <w:szCs w:val="24"/>
          </w:rPr>
          <w:t>have turned to</w:t>
        </w:r>
      </w:ins>
      <w:del w:id="2995" w:author="Susan Doron" w:date="2024-07-15T17:56:00Z" w16du:dateUtc="2024-07-15T14:56:00Z">
        <w:r w:rsidR="000B0A88" w:rsidRPr="00EC1C92" w:rsidDel="004F483A">
          <w:rPr>
            <w:rFonts w:asciiTheme="majorBidi" w:hAnsiTheme="majorBidi" w:cstheme="majorBidi"/>
            <w:sz w:val="24"/>
            <w:szCs w:val="24"/>
          </w:rPr>
          <w:delText>country.</w:delText>
        </w:r>
      </w:del>
      <w:r w:rsidR="000B0A88" w:rsidRPr="00EC1C92">
        <w:rPr>
          <w:rFonts w:asciiTheme="majorBidi" w:hAnsiTheme="majorBidi" w:cstheme="majorBidi"/>
          <w:sz w:val="24"/>
          <w:szCs w:val="24"/>
        </w:rPr>
        <w:t xml:space="preserve"> </w:t>
      </w:r>
      <w:ins w:id="2996" w:author="Susan Doron" w:date="2024-07-15T17:56:00Z" w16du:dateUtc="2024-07-15T14:56:00Z">
        <w:r w:rsidR="004F483A">
          <w:rPr>
            <w:rFonts w:asciiTheme="majorBidi" w:hAnsiTheme="majorBidi" w:cstheme="majorBidi"/>
            <w:sz w:val="24"/>
            <w:szCs w:val="24"/>
          </w:rPr>
          <w:t>case</w:t>
        </w:r>
      </w:ins>
      <w:del w:id="2997" w:author="Susan Doron" w:date="2024-07-15T17:56:00Z" w16du:dateUtc="2024-07-15T14:56:00Z">
        <w:r w:rsidR="0068205D" w:rsidRPr="00EC1C92" w:rsidDel="004F483A">
          <w:rPr>
            <w:rFonts w:asciiTheme="majorBidi" w:hAnsiTheme="majorBidi" w:cstheme="majorBidi"/>
            <w:sz w:val="24"/>
            <w:szCs w:val="24"/>
          </w:rPr>
          <w:delText>By</w:delText>
        </w:r>
      </w:del>
      <w:r w:rsidR="0068205D" w:rsidRPr="00EC1C92">
        <w:rPr>
          <w:rFonts w:asciiTheme="majorBidi" w:hAnsiTheme="majorBidi" w:cstheme="majorBidi"/>
          <w:sz w:val="24"/>
          <w:szCs w:val="24"/>
        </w:rPr>
        <w:t xml:space="preserve"> </w:t>
      </w:r>
      <w:ins w:id="2998" w:author="Susan Doron" w:date="2024-07-15T17:56:00Z" w16du:dateUtc="2024-07-15T14:56:00Z">
        <w:r w:rsidR="004F483A">
          <w:rPr>
            <w:rFonts w:asciiTheme="majorBidi" w:hAnsiTheme="majorBidi" w:cstheme="majorBidi"/>
            <w:sz w:val="24"/>
            <w:szCs w:val="24"/>
          </w:rPr>
          <w:t>studies</w:t>
        </w:r>
      </w:ins>
      <w:del w:id="2999" w:author="Susan Doron" w:date="2024-07-15T17:56:00Z" w16du:dateUtc="2024-07-15T14:56:00Z">
        <w:r w:rsidR="0068205D" w:rsidRPr="00EC1C92" w:rsidDel="004F483A">
          <w:rPr>
            <w:rFonts w:asciiTheme="majorBidi" w:hAnsiTheme="majorBidi" w:cstheme="majorBidi"/>
            <w:sz w:val="24"/>
            <w:szCs w:val="24"/>
          </w:rPr>
          <w:delText>and</w:delText>
        </w:r>
      </w:del>
      <w:r w:rsidR="0068205D" w:rsidRPr="00EC1C92">
        <w:rPr>
          <w:rFonts w:asciiTheme="majorBidi" w:hAnsiTheme="majorBidi" w:cstheme="majorBidi"/>
          <w:sz w:val="24"/>
          <w:szCs w:val="24"/>
        </w:rPr>
        <w:t xml:space="preserve"> </w:t>
      </w:r>
      <w:ins w:id="3000" w:author="Susan Doron" w:date="2024-07-15T17:56:00Z" w16du:dateUtc="2024-07-15T14:56:00Z">
        <w:r w:rsidR="004F483A">
          <w:rPr>
            <w:rFonts w:asciiTheme="majorBidi" w:hAnsiTheme="majorBidi" w:cstheme="majorBidi"/>
            <w:sz w:val="24"/>
            <w:szCs w:val="24"/>
          </w:rPr>
          <w:t>on</w:t>
        </w:r>
      </w:ins>
      <w:del w:id="3001" w:author="Susan Doron" w:date="2024-07-15T17:56:00Z" w16du:dateUtc="2024-07-15T14:56:00Z">
        <w:r w:rsidR="0068205D" w:rsidRPr="00EC1C92" w:rsidDel="004F483A">
          <w:rPr>
            <w:rFonts w:asciiTheme="majorBidi" w:hAnsiTheme="majorBidi" w:cstheme="majorBidi"/>
            <w:sz w:val="24"/>
            <w:szCs w:val="24"/>
          </w:rPr>
          <w:delText>large</w:delText>
        </w:r>
      </w:del>
      <w:r w:rsidR="0068205D" w:rsidRPr="00EC1C92">
        <w:rPr>
          <w:rFonts w:asciiTheme="majorBidi" w:hAnsiTheme="majorBidi" w:cstheme="majorBidi"/>
          <w:sz w:val="24"/>
          <w:szCs w:val="24"/>
        </w:rPr>
        <w:t xml:space="preserve"> </w:t>
      </w:r>
      <w:ins w:id="3002" w:author="Susan Doron" w:date="2024-07-15T17:56:00Z" w16du:dateUtc="2024-07-15T14:56:00Z">
        <w:r w:rsidR="004F483A">
          <w:rPr>
            <w:rFonts w:asciiTheme="majorBidi" w:hAnsiTheme="majorBidi" w:cstheme="majorBidi"/>
            <w:sz w:val="24"/>
            <w:szCs w:val="24"/>
          </w:rPr>
          <w:t>individual</w:t>
        </w:r>
      </w:ins>
      <w:del w:id="3003" w:author="Susan Doron" w:date="2024-07-15T17:56:00Z" w16du:dateUtc="2024-07-15T14:56:00Z">
        <w:r w:rsidR="0068205D" w:rsidRPr="00EC1C92" w:rsidDel="004F483A">
          <w:rPr>
            <w:rFonts w:asciiTheme="majorBidi" w:hAnsiTheme="majorBidi" w:cstheme="majorBidi"/>
            <w:sz w:val="24"/>
            <w:szCs w:val="24"/>
          </w:rPr>
          <w:delText>in</w:delText>
        </w:r>
      </w:del>
      <w:r w:rsidR="0068205D" w:rsidRPr="00EC1C92">
        <w:rPr>
          <w:rFonts w:asciiTheme="majorBidi" w:hAnsiTheme="majorBidi" w:cstheme="majorBidi"/>
          <w:sz w:val="24"/>
          <w:szCs w:val="24"/>
        </w:rPr>
        <w:t xml:space="preserve"> </w:t>
      </w:r>
      <w:ins w:id="3004" w:author="Susan Doron" w:date="2024-07-15T17:56:00Z" w16du:dateUtc="2024-07-15T14:56:00Z">
        <w:r w:rsidR="004F483A">
          <w:rPr>
            <w:rFonts w:asciiTheme="majorBidi" w:hAnsiTheme="majorBidi" w:cstheme="majorBidi"/>
            <w:sz w:val="24"/>
            <w:szCs w:val="24"/>
          </w:rPr>
          <w:lastRenderedPageBreak/>
          <w:t xml:space="preserve">countries. Overall, </w:t>
        </w:r>
      </w:ins>
      <w:r w:rsidR="0068205D" w:rsidRPr="00EC1C92">
        <w:rPr>
          <w:rFonts w:asciiTheme="majorBidi" w:hAnsiTheme="majorBidi" w:cstheme="majorBidi"/>
          <w:sz w:val="24"/>
          <w:szCs w:val="24"/>
        </w:rPr>
        <w:t xml:space="preserve">many of </w:t>
      </w:r>
      <w:ins w:id="3005" w:author="Susan Doron" w:date="2024-07-15T17:56:00Z" w16du:dateUtc="2024-07-15T14:56:00Z">
        <w:r w:rsidR="004F483A">
          <w:rPr>
            <w:rFonts w:asciiTheme="majorBidi" w:hAnsiTheme="majorBidi" w:cstheme="majorBidi"/>
            <w:sz w:val="24"/>
            <w:szCs w:val="24"/>
          </w:rPr>
          <w:t>these</w:t>
        </w:r>
      </w:ins>
      <w:del w:id="3006" w:author="Susan Doron" w:date="2024-07-15T17:56:00Z" w16du:dateUtc="2024-07-15T14:56:00Z">
        <w:r w:rsidR="0068205D" w:rsidRPr="00EC1C92" w:rsidDel="004F483A">
          <w:rPr>
            <w:rFonts w:asciiTheme="majorBidi" w:hAnsiTheme="majorBidi" w:cstheme="majorBidi"/>
            <w:sz w:val="24"/>
            <w:szCs w:val="24"/>
          </w:rPr>
          <w:delText>this</w:delText>
        </w:r>
      </w:del>
      <w:r w:rsidR="0068205D" w:rsidRPr="00EC1C92">
        <w:rPr>
          <w:rFonts w:asciiTheme="majorBidi" w:hAnsiTheme="majorBidi" w:cstheme="majorBidi"/>
          <w:sz w:val="24"/>
          <w:szCs w:val="24"/>
        </w:rPr>
        <w:t xml:space="preserve"> studies</w:t>
      </w:r>
      <w:del w:id="3007" w:author="Susan Doron" w:date="2024-07-15T17:56:00Z" w16du:dateUtc="2024-07-15T14:56:00Z">
        <w:r w:rsidR="0068205D" w:rsidRPr="00EC1C92" w:rsidDel="004F483A">
          <w:rPr>
            <w:rFonts w:asciiTheme="majorBidi" w:hAnsiTheme="majorBidi" w:cstheme="majorBidi"/>
            <w:sz w:val="24"/>
            <w:szCs w:val="24"/>
          </w:rPr>
          <w:delText>,</w:delText>
        </w:r>
      </w:del>
      <w:r w:rsidR="0068205D" w:rsidRPr="00EC1C92">
        <w:rPr>
          <w:rFonts w:asciiTheme="majorBidi" w:hAnsiTheme="majorBidi" w:cstheme="majorBidi"/>
          <w:sz w:val="24"/>
          <w:szCs w:val="24"/>
        </w:rPr>
        <w:t xml:space="preserve"> </w:t>
      </w:r>
      <w:ins w:id="3008" w:author="Susan Doron" w:date="2024-07-15T17:56:00Z" w16du:dateUtc="2024-07-15T14:56:00Z">
        <w:r w:rsidR="004F483A">
          <w:rPr>
            <w:rFonts w:asciiTheme="majorBidi" w:hAnsiTheme="majorBidi" w:cstheme="majorBidi"/>
            <w:sz w:val="24"/>
            <w:szCs w:val="24"/>
          </w:rPr>
          <w:t>have</w:t>
        </w:r>
      </w:ins>
      <w:del w:id="3009" w:author="Susan Doron" w:date="2024-07-15T17:56:00Z" w16du:dateUtc="2024-07-15T14:56:00Z">
        <w:r w:rsidR="0068205D" w:rsidRPr="00EC1C92" w:rsidDel="004F483A">
          <w:rPr>
            <w:rFonts w:asciiTheme="majorBidi" w:hAnsiTheme="majorBidi" w:cstheme="majorBidi"/>
            <w:sz w:val="24"/>
            <w:szCs w:val="24"/>
          </w:rPr>
          <w:delText>trust</w:delText>
        </w:r>
      </w:del>
      <w:r w:rsidR="0068205D" w:rsidRPr="00EC1C92">
        <w:rPr>
          <w:rFonts w:asciiTheme="majorBidi" w:hAnsiTheme="majorBidi" w:cstheme="majorBidi"/>
          <w:sz w:val="24"/>
          <w:szCs w:val="24"/>
        </w:rPr>
        <w:t xml:space="preserve"> </w:t>
      </w:r>
      <w:ins w:id="3010" w:author="Susan Doron" w:date="2024-07-15T17:56:00Z" w16du:dateUtc="2024-07-15T14:56:00Z">
        <w:r w:rsidR="004F483A">
          <w:rPr>
            <w:rFonts w:asciiTheme="majorBidi" w:hAnsiTheme="majorBidi" w:cstheme="majorBidi"/>
            <w:sz w:val="24"/>
            <w:szCs w:val="24"/>
          </w:rPr>
          <w:t>found</w:t>
        </w:r>
      </w:ins>
      <w:del w:id="3011" w:author="Susan Doron" w:date="2024-07-15T17:56:00Z" w16du:dateUtc="2024-07-15T14:56:00Z">
        <w:r w:rsidR="0068205D" w:rsidRPr="00EC1C92" w:rsidDel="004F483A">
          <w:rPr>
            <w:rFonts w:asciiTheme="majorBidi" w:hAnsiTheme="majorBidi" w:cstheme="majorBidi"/>
            <w:sz w:val="24"/>
            <w:szCs w:val="24"/>
          </w:rPr>
          <w:delText>with</w:delText>
        </w:r>
      </w:del>
      <w:r w:rsidR="0068205D" w:rsidRPr="00EC1C92">
        <w:rPr>
          <w:rFonts w:asciiTheme="majorBidi" w:hAnsiTheme="majorBidi" w:cstheme="majorBidi"/>
          <w:sz w:val="24"/>
          <w:szCs w:val="24"/>
        </w:rPr>
        <w:t xml:space="preserve"> </w:t>
      </w:r>
      <w:ins w:id="3012" w:author="Susan Doron" w:date="2024-07-15T17:56:00Z" w16du:dateUtc="2024-07-15T14:56:00Z">
        <w:r w:rsidR="004F483A">
          <w:rPr>
            <w:rFonts w:asciiTheme="majorBidi" w:hAnsiTheme="majorBidi" w:cstheme="majorBidi"/>
            <w:sz w:val="24"/>
            <w:szCs w:val="24"/>
          </w:rPr>
          <w:t>that</w:t>
        </w:r>
      </w:ins>
      <w:del w:id="3013" w:author="Susan Doron" w:date="2024-07-15T17:56:00Z" w16du:dateUtc="2024-07-15T14:56:00Z">
        <w:r w:rsidR="0068205D" w:rsidRPr="00EC1C92" w:rsidDel="004F483A">
          <w:rPr>
            <w:rFonts w:asciiTheme="majorBidi" w:hAnsiTheme="majorBidi" w:cstheme="majorBidi"/>
            <w:sz w:val="24"/>
            <w:szCs w:val="24"/>
          </w:rPr>
          <w:delText>a</w:delText>
        </w:r>
      </w:del>
      <w:r w:rsidR="0068205D" w:rsidRPr="00EC1C92">
        <w:rPr>
          <w:rFonts w:asciiTheme="majorBidi" w:hAnsiTheme="majorBidi" w:cstheme="majorBidi"/>
          <w:sz w:val="24"/>
          <w:szCs w:val="24"/>
        </w:rPr>
        <w:t xml:space="preserve"> </w:t>
      </w:r>
      <w:del w:id="3014" w:author="Susan Doron" w:date="2024-07-15T17:56:00Z" w16du:dateUtc="2024-07-15T14:56:00Z">
        <w:r w:rsidR="0068205D" w:rsidRPr="00EC1C92" w:rsidDel="004F483A">
          <w:rPr>
            <w:rFonts w:asciiTheme="majorBidi" w:hAnsiTheme="majorBidi" w:cstheme="majorBidi"/>
            <w:sz w:val="24"/>
            <w:szCs w:val="24"/>
          </w:rPr>
          <w:delText>particular</w:delText>
        </w:r>
      </w:del>
      <w:ins w:id="3015" w:author="Susan Doron" w:date="2024-07-15T17:56:00Z" w16du:dateUtc="2024-07-15T14:56:00Z">
        <w:r w:rsidR="004F483A">
          <w:rPr>
            <w:rFonts w:asciiTheme="majorBidi" w:hAnsiTheme="majorBidi" w:cstheme="majorBidi"/>
            <w:sz w:val="24"/>
            <w:szCs w:val="24"/>
          </w:rPr>
          <w:t>trust,</w:t>
        </w:r>
      </w:ins>
      <w:r w:rsidR="0068205D" w:rsidRPr="00EC1C92">
        <w:rPr>
          <w:rFonts w:asciiTheme="majorBidi" w:hAnsiTheme="majorBidi" w:cstheme="majorBidi"/>
          <w:sz w:val="24"/>
          <w:szCs w:val="24"/>
        </w:rPr>
        <w:t xml:space="preserve"> </w:t>
      </w:r>
      <w:ins w:id="3016" w:author="Susan Doron" w:date="2024-07-15T17:56:00Z" w16du:dateUtc="2024-07-15T14:56:00Z">
        <w:r w:rsidR="004F483A">
          <w:rPr>
            <w:rFonts w:asciiTheme="majorBidi" w:hAnsiTheme="majorBidi" w:cstheme="majorBidi"/>
            <w:sz w:val="24"/>
            <w:szCs w:val="24"/>
          </w:rPr>
          <w:t>especially</w:t>
        </w:r>
      </w:ins>
      <w:del w:id="3017" w:author="Susan Doron" w:date="2024-07-15T17:56:00Z" w16du:dateUtc="2024-07-15T14:56:00Z">
        <w:r w:rsidR="0068205D" w:rsidRPr="00EC1C92" w:rsidDel="004F483A">
          <w:rPr>
            <w:rFonts w:asciiTheme="majorBidi" w:hAnsiTheme="majorBidi" w:cstheme="majorBidi"/>
            <w:sz w:val="24"/>
            <w:szCs w:val="24"/>
          </w:rPr>
          <w:delText>focus</w:delText>
        </w:r>
      </w:del>
      <w:r w:rsidR="0068205D" w:rsidRPr="00EC1C92">
        <w:rPr>
          <w:rFonts w:asciiTheme="majorBidi" w:hAnsiTheme="majorBidi" w:cstheme="majorBidi"/>
          <w:sz w:val="24"/>
          <w:szCs w:val="24"/>
        </w:rPr>
        <w:t xml:space="preserve"> </w:t>
      </w:r>
      <w:del w:id="3018" w:author="Susan Doron" w:date="2024-07-15T17:56:00Z" w16du:dateUtc="2024-07-15T14:56:00Z">
        <w:r w:rsidR="0068205D" w:rsidRPr="00EC1C92" w:rsidDel="004F483A">
          <w:rPr>
            <w:rFonts w:asciiTheme="majorBidi" w:hAnsiTheme="majorBidi" w:cstheme="majorBidi"/>
            <w:sz w:val="24"/>
            <w:szCs w:val="24"/>
          </w:rPr>
          <w:delText xml:space="preserve">on </w:delText>
        </w:r>
      </w:del>
      <w:r w:rsidR="0068205D" w:rsidRPr="00EC1C92">
        <w:rPr>
          <w:rFonts w:asciiTheme="majorBidi" w:hAnsiTheme="majorBidi" w:cstheme="majorBidi"/>
          <w:sz w:val="24"/>
          <w:szCs w:val="24"/>
        </w:rPr>
        <w:t>institutional trust</w:t>
      </w:r>
      <w:ins w:id="3019" w:author="Susan Doron" w:date="2024-07-15T17:56:00Z" w16du:dateUtc="2024-07-15T14:56:00Z">
        <w:r w:rsidR="004F483A">
          <w:rPr>
            <w:rFonts w:asciiTheme="majorBidi" w:hAnsiTheme="majorBidi" w:cstheme="majorBidi"/>
            <w:sz w:val="24"/>
            <w:szCs w:val="24"/>
          </w:rPr>
          <w:t>,</w:t>
        </w:r>
      </w:ins>
      <w:r w:rsidR="0068205D" w:rsidRPr="00EC1C92">
        <w:rPr>
          <w:rFonts w:asciiTheme="majorBidi" w:hAnsiTheme="majorBidi" w:cstheme="majorBidi"/>
          <w:sz w:val="24"/>
          <w:szCs w:val="24"/>
        </w:rPr>
        <w:t xml:space="preserve"> </w:t>
      </w:r>
      <w:ins w:id="3020" w:author="Susan Doron" w:date="2024-07-15T17:56:00Z" w16du:dateUtc="2024-07-15T14:56:00Z">
        <w:r w:rsidR="004F483A">
          <w:rPr>
            <w:rFonts w:asciiTheme="majorBidi" w:hAnsiTheme="majorBidi" w:cstheme="majorBidi"/>
            <w:sz w:val="24"/>
            <w:szCs w:val="24"/>
          </w:rPr>
          <w:t>is</w:t>
        </w:r>
      </w:ins>
      <w:del w:id="3021" w:author="Susan Doron" w:date="2024-07-15T17:56:00Z" w16du:dateUtc="2024-07-15T14:56:00Z">
        <w:r w:rsidR="0068205D" w:rsidRPr="00EC1C92" w:rsidDel="004F483A">
          <w:rPr>
            <w:rFonts w:asciiTheme="majorBidi" w:hAnsiTheme="majorBidi" w:cstheme="majorBidi"/>
            <w:sz w:val="24"/>
            <w:szCs w:val="24"/>
          </w:rPr>
          <w:delText>has</w:delText>
        </w:r>
      </w:del>
      <w:r w:rsidR="0068205D" w:rsidRPr="00EC1C92">
        <w:rPr>
          <w:rFonts w:asciiTheme="majorBidi" w:hAnsiTheme="majorBidi" w:cstheme="majorBidi"/>
          <w:sz w:val="24"/>
          <w:szCs w:val="24"/>
        </w:rPr>
        <w:t xml:space="preserve"> </w:t>
      </w:r>
      <w:ins w:id="3022" w:author="Susan Doron" w:date="2024-07-15T17:56:00Z" w16du:dateUtc="2024-07-15T14:56:00Z">
        <w:r w:rsidR="004F483A">
          <w:rPr>
            <w:rFonts w:asciiTheme="majorBidi" w:hAnsiTheme="majorBidi" w:cstheme="majorBidi"/>
            <w:sz w:val="24"/>
            <w:szCs w:val="24"/>
          </w:rPr>
          <w:t>positively</w:t>
        </w:r>
      </w:ins>
      <w:del w:id="3023" w:author="Susan Doron" w:date="2024-07-15T17:56:00Z" w16du:dateUtc="2024-07-15T14:56:00Z">
        <w:r w:rsidR="0068205D" w:rsidRPr="00EC1C92" w:rsidDel="004F483A">
          <w:rPr>
            <w:rFonts w:asciiTheme="majorBidi" w:hAnsiTheme="majorBidi" w:cstheme="majorBidi"/>
            <w:sz w:val="24"/>
            <w:szCs w:val="24"/>
          </w:rPr>
          <w:delText>been</w:delText>
        </w:r>
      </w:del>
      <w:r w:rsidR="0068205D" w:rsidRPr="00EC1C92">
        <w:rPr>
          <w:rFonts w:asciiTheme="majorBidi" w:hAnsiTheme="majorBidi" w:cstheme="majorBidi"/>
          <w:sz w:val="24"/>
          <w:szCs w:val="24"/>
        </w:rPr>
        <w:t xml:space="preserve"> </w:t>
      </w:r>
      <w:del w:id="3024" w:author="Susan Doron" w:date="2024-07-15T17:56:00Z" w16du:dateUtc="2024-07-15T14:56:00Z">
        <w:r w:rsidR="0068205D" w:rsidRPr="00EC1C92" w:rsidDel="004F483A">
          <w:rPr>
            <w:rFonts w:asciiTheme="majorBidi" w:hAnsiTheme="majorBidi" w:cstheme="majorBidi"/>
            <w:sz w:val="24"/>
            <w:szCs w:val="24"/>
          </w:rPr>
          <w:delText xml:space="preserve">shown to be </w:delText>
        </w:r>
      </w:del>
      <w:r w:rsidR="0068205D" w:rsidRPr="00EC1C92">
        <w:rPr>
          <w:rFonts w:asciiTheme="majorBidi" w:hAnsiTheme="majorBidi" w:cstheme="majorBidi"/>
          <w:sz w:val="24"/>
          <w:szCs w:val="24"/>
        </w:rPr>
        <w:t xml:space="preserve">correlated with </w:t>
      </w:r>
      <w:ins w:id="3025" w:author="Susan Doron" w:date="2024-07-15T17:56:00Z" w16du:dateUtc="2024-07-15T14:56:00Z">
        <w:r w:rsidR="004F483A">
          <w:rPr>
            <w:rFonts w:asciiTheme="majorBidi" w:hAnsiTheme="majorBidi" w:cstheme="majorBidi"/>
            <w:sz w:val="24"/>
            <w:szCs w:val="24"/>
          </w:rPr>
          <w:t xml:space="preserve">a </w:t>
        </w:r>
      </w:ins>
      <w:r w:rsidR="0068205D" w:rsidRPr="00EC1C92">
        <w:rPr>
          <w:rFonts w:asciiTheme="majorBidi" w:hAnsiTheme="majorBidi" w:cstheme="majorBidi"/>
          <w:sz w:val="24"/>
          <w:szCs w:val="24"/>
        </w:rPr>
        <w:t>higher willingness to pay taxes</w:t>
      </w:r>
      <w:r w:rsidR="00981446" w:rsidRPr="00EC1C92">
        <w:rPr>
          <w:rFonts w:asciiTheme="majorBidi" w:hAnsiTheme="majorBidi" w:cstheme="majorBidi"/>
          <w:sz w:val="24"/>
          <w:szCs w:val="24"/>
        </w:rPr>
        <w:t>. In some context</w:t>
      </w:r>
      <w:ins w:id="3026" w:author="Susan Doron" w:date="2024-07-15T18:19:00Z" w16du:dateUtc="2024-07-15T15:19:00Z">
        <w:r w:rsidR="004F483A">
          <w:rPr>
            <w:rFonts w:asciiTheme="majorBidi" w:hAnsiTheme="majorBidi" w:cstheme="majorBidi"/>
            <w:sz w:val="24"/>
            <w:szCs w:val="24"/>
          </w:rPr>
          <w:t>s,</w:t>
        </w:r>
      </w:ins>
      <w:r w:rsidR="00981446" w:rsidRPr="00EC1C92">
        <w:rPr>
          <w:rFonts w:asciiTheme="majorBidi" w:hAnsiTheme="majorBidi" w:cstheme="majorBidi"/>
          <w:sz w:val="24"/>
          <w:szCs w:val="24"/>
        </w:rPr>
        <w:t xml:space="preserve"> </w:t>
      </w:r>
      <w:ins w:id="3027" w:author="Susan Doron" w:date="2024-07-15T18:20:00Z" w16du:dateUtc="2024-07-15T15:20:00Z">
        <w:r w:rsidR="004F483A">
          <w:rPr>
            <w:rFonts w:asciiTheme="majorBidi" w:hAnsiTheme="majorBidi" w:cstheme="majorBidi"/>
            <w:sz w:val="24"/>
            <w:szCs w:val="24"/>
          </w:rPr>
          <w:t xml:space="preserve">this </w:t>
        </w:r>
      </w:ins>
      <w:ins w:id="3028" w:author="Susan Doron" w:date="2024-07-15T18:19:00Z" w16du:dateUtc="2024-07-15T15:19:00Z">
        <w:r w:rsidR="004F483A">
          <w:rPr>
            <w:rFonts w:asciiTheme="majorBidi" w:hAnsiTheme="majorBidi" w:cstheme="majorBidi"/>
            <w:sz w:val="24"/>
            <w:szCs w:val="24"/>
          </w:rPr>
          <w:t xml:space="preserve">correlation between institutional trust and willingness to pay taxes has been </w:t>
        </w:r>
      </w:ins>
      <w:del w:id="3029" w:author="Susan Doron" w:date="2024-07-15T18:19:00Z" w16du:dateUtc="2024-07-15T15:19:00Z">
        <w:r w:rsidR="00981446" w:rsidRPr="00EC1C92" w:rsidDel="004F483A">
          <w:rPr>
            <w:rFonts w:asciiTheme="majorBidi" w:hAnsiTheme="majorBidi" w:cstheme="majorBidi"/>
            <w:sz w:val="24"/>
            <w:szCs w:val="24"/>
          </w:rPr>
          <w:delText xml:space="preserve">this is </w:delText>
        </w:r>
      </w:del>
      <w:r w:rsidR="00981446" w:rsidRPr="00EC1C92">
        <w:rPr>
          <w:rFonts w:asciiTheme="majorBidi" w:hAnsiTheme="majorBidi" w:cstheme="majorBidi"/>
          <w:sz w:val="24"/>
          <w:szCs w:val="24"/>
        </w:rPr>
        <w:t xml:space="preserve">related to </w:t>
      </w:r>
      <w:ins w:id="3030" w:author="Susan Doron" w:date="2024-07-15T18:19:00Z" w16du:dateUtc="2024-07-15T15:19:00Z">
        <w:r w:rsidR="004F483A">
          <w:rPr>
            <w:rFonts w:asciiTheme="majorBidi" w:hAnsiTheme="majorBidi" w:cstheme="majorBidi"/>
            <w:sz w:val="24"/>
            <w:szCs w:val="24"/>
          </w:rPr>
          <w:t xml:space="preserve">peoples’ </w:t>
        </w:r>
      </w:ins>
      <w:r w:rsidR="00981446" w:rsidRPr="00EC1C92">
        <w:rPr>
          <w:rFonts w:asciiTheme="majorBidi" w:hAnsiTheme="majorBidi" w:cstheme="majorBidi"/>
          <w:sz w:val="24"/>
          <w:szCs w:val="24"/>
        </w:rPr>
        <w:t>perception</w:t>
      </w:r>
      <w:ins w:id="3031" w:author="Susan Doron" w:date="2024-07-15T18:19:00Z" w16du:dateUtc="2024-07-15T15:19:00Z">
        <w:r w:rsidR="004F483A">
          <w:rPr>
            <w:rFonts w:asciiTheme="majorBidi" w:hAnsiTheme="majorBidi" w:cstheme="majorBidi"/>
            <w:sz w:val="24"/>
            <w:szCs w:val="24"/>
          </w:rPr>
          <w:t>s</w:t>
        </w:r>
      </w:ins>
      <w:r w:rsidR="00981446" w:rsidRPr="00EC1C92">
        <w:rPr>
          <w:rFonts w:asciiTheme="majorBidi" w:hAnsiTheme="majorBidi" w:cstheme="majorBidi"/>
          <w:sz w:val="24"/>
          <w:szCs w:val="24"/>
        </w:rPr>
        <w:t xml:space="preserve"> of certain programs</w:t>
      </w:r>
      <w:ins w:id="3032" w:author="Susan Doron" w:date="2024-07-15T18:19:00Z" w16du:dateUtc="2024-07-15T15:19:00Z">
        <w:r w:rsidR="004F483A">
          <w:rPr>
            <w:rFonts w:asciiTheme="majorBidi" w:hAnsiTheme="majorBidi" w:cstheme="majorBidi"/>
            <w:sz w:val="24"/>
            <w:szCs w:val="24"/>
          </w:rPr>
          <w:t>;</w:t>
        </w:r>
      </w:ins>
      <w:del w:id="3033" w:author="Susan Doron" w:date="2024-07-15T18:19:00Z" w16du:dateUtc="2024-07-15T15:19:00Z">
        <w:r w:rsidR="00981446" w:rsidRPr="00EC1C92" w:rsidDel="004F483A">
          <w:rPr>
            <w:rFonts w:asciiTheme="majorBidi" w:hAnsiTheme="majorBidi" w:cstheme="majorBidi"/>
            <w:sz w:val="24"/>
            <w:szCs w:val="24"/>
          </w:rPr>
          <w:delText xml:space="preserve"> and</w:delText>
        </w:r>
      </w:del>
      <w:r w:rsidR="00981446" w:rsidRPr="00EC1C92">
        <w:rPr>
          <w:rFonts w:asciiTheme="majorBidi" w:hAnsiTheme="majorBidi" w:cstheme="majorBidi"/>
          <w:sz w:val="24"/>
          <w:szCs w:val="24"/>
        </w:rPr>
        <w:t xml:space="preserve"> in </w:t>
      </w:r>
      <w:del w:id="3034" w:author="Susan Doron" w:date="2024-07-15T18:19:00Z" w16du:dateUtc="2024-07-15T15:19:00Z">
        <w:r w:rsidR="00981446" w:rsidRPr="00EC1C92" w:rsidDel="004F483A">
          <w:rPr>
            <w:rFonts w:asciiTheme="majorBidi" w:hAnsiTheme="majorBidi" w:cstheme="majorBidi"/>
            <w:sz w:val="24"/>
            <w:szCs w:val="24"/>
          </w:rPr>
          <w:delText xml:space="preserve">some </w:delText>
        </w:r>
      </w:del>
      <w:r w:rsidR="00981446" w:rsidRPr="00EC1C92">
        <w:rPr>
          <w:rFonts w:asciiTheme="majorBidi" w:hAnsiTheme="majorBidi" w:cstheme="majorBidi"/>
          <w:sz w:val="24"/>
          <w:szCs w:val="24"/>
        </w:rPr>
        <w:t>other contexts</w:t>
      </w:r>
      <w:ins w:id="3035" w:author="Susan Doron" w:date="2024-07-15T18:20:00Z" w16du:dateUtc="2024-07-15T15:20:00Z">
        <w:r w:rsidR="004F483A">
          <w:rPr>
            <w:rFonts w:asciiTheme="majorBidi" w:hAnsiTheme="majorBidi" w:cstheme="majorBidi"/>
            <w:sz w:val="24"/>
            <w:szCs w:val="24"/>
          </w:rPr>
          <w:t>,</w:t>
        </w:r>
      </w:ins>
      <w:r w:rsidR="00981446" w:rsidRPr="00EC1C92">
        <w:rPr>
          <w:rFonts w:asciiTheme="majorBidi" w:hAnsiTheme="majorBidi" w:cstheme="majorBidi"/>
          <w:sz w:val="24"/>
          <w:szCs w:val="24"/>
        </w:rPr>
        <w:t xml:space="preserve"> it has been associated with the general culture in a given </w:t>
      </w:r>
      <w:del w:id="3036" w:author="Susan Doron" w:date="2024-07-15T18:20:00Z" w16du:dateUtc="2024-07-15T15:20:00Z">
        <w:r w:rsidR="00981446" w:rsidRPr="00EC1C92" w:rsidDel="004F483A">
          <w:rPr>
            <w:rFonts w:asciiTheme="majorBidi" w:hAnsiTheme="majorBidi" w:cstheme="majorBidi"/>
            <w:sz w:val="24"/>
            <w:szCs w:val="24"/>
          </w:rPr>
          <w:delText>countriy</w:delText>
        </w:r>
      </w:del>
      <w:ins w:id="3037" w:author="Susan Doron" w:date="2024-07-15T18:20:00Z" w16du:dateUtc="2024-07-15T15:20:00Z">
        <w:r w:rsidR="004F483A" w:rsidRPr="00EC1C92">
          <w:rPr>
            <w:rFonts w:asciiTheme="majorBidi" w:hAnsiTheme="majorBidi" w:cstheme="majorBidi"/>
            <w:sz w:val="24"/>
            <w:szCs w:val="24"/>
          </w:rPr>
          <w:t>country</w:t>
        </w:r>
      </w:ins>
      <w:r w:rsidR="00981446" w:rsidRPr="00EC1C92">
        <w:rPr>
          <w:rFonts w:asciiTheme="majorBidi" w:hAnsiTheme="majorBidi" w:cstheme="majorBidi"/>
          <w:sz w:val="24"/>
          <w:szCs w:val="24"/>
        </w:rPr>
        <w:t xml:space="preserve">. </w:t>
      </w:r>
      <w:del w:id="3038" w:author="Susan Doron" w:date="2024-07-15T20:23:00Z" w16du:dateUtc="2024-07-15T17:23:00Z">
        <w:r w:rsidR="0068205D" w:rsidRPr="00EC1C92" w:rsidDel="0057180C">
          <w:rPr>
            <w:rFonts w:asciiTheme="majorBidi" w:hAnsiTheme="majorBidi" w:cstheme="majorBidi"/>
            <w:sz w:val="24"/>
            <w:szCs w:val="24"/>
          </w:rPr>
          <w:delText xml:space="preserve"> </w:delText>
        </w:r>
      </w:del>
    </w:p>
    <w:p w14:paraId="61BDF562" w14:textId="3B4E91A4" w:rsidR="00182437" w:rsidRPr="00EC1C92" w:rsidRDefault="0068205D" w:rsidP="004F483A">
      <w:pPr>
        <w:spacing w:line="360" w:lineRule="auto"/>
        <w:jc w:val="both"/>
        <w:rPr>
          <w:rFonts w:asciiTheme="majorBidi" w:hAnsiTheme="majorBidi" w:cstheme="majorBidi"/>
          <w:sz w:val="24"/>
          <w:szCs w:val="24"/>
        </w:rPr>
      </w:pPr>
      <w:del w:id="3039" w:author="Susan Doron" w:date="2024-07-15T20:23:00Z" w16du:dateUtc="2024-07-15T17:23:00Z">
        <w:r w:rsidRPr="00EC1C92" w:rsidDel="0057180C">
          <w:rPr>
            <w:rFonts w:asciiTheme="majorBidi" w:hAnsiTheme="majorBidi" w:cstheme="majorBidi"/>
            <w:sz w:val="24"/>
            <w:szCs w:val="24"/>
            <w:rtl/>
          </w:rPr>
          <w:delText xml:space="preserve"> </w:delText>
        </w:r>
      </w:del>
      <w:r w:rsidR="000B0A88" w:rsidRPr="00EC1C92">
        <w:rPr>
          <w:rFonts w:asciiTheme="majorBidi" w:hAnsiTheme="majorBidi" w:cstheme="majorBidi"/>
          <w:sz w:val="24"/>
          <w:szCs w:val="24"/>
        </w:rPr>
        <w:t xml:space="preserve">An example </w:t>
      </w:r>
      <w:r w:rsidR="004B1358" w:rsidRPr="00EC1C92">
        <w:rPr>
          <w:rFonts w:asciiTheme="majorBidi" w:hAnsiTheme="majorBidi" w:cstheme="majorBidi"/>
          <w:sz w:val="24"/>
          <w:szCs w:val="24"/>
        </w:rPr>
        <w:t xml:space="preserve">of </w:t>
      </w:r>
      <w:r w:rsidR="000B0A88" w:rsidRPr="00EC1C92">
        <w:rPr>
          <w:rFonts w:asciiTheme="majorBidi" w:hAnsiTheme="majorBidi" w:cstheme="majorBidi"/>
          <w:sz w:val="24"/>
          <w:szCs w:val="24"/>
        </w:rPr>
        <w:t xml:space="preserve">the first kind </w:t>
      </w:r>
      <w:ins w:id="3040" w:author="Susan Doron" w:date="2024-07-15T18:23:00Z" w16du:dateUtc="2024-07-15T15:23:00Z">
        <w:r w:rsidR="004F483A">
          <w:rPr>
            <w:rFonts w:asciiTheme="majorBidi" w:hAnsiTheme="majorBidi" w:cstheme="majorBidi"/>
            <w:sz w:val="24"/>
            <w:szCs w:val="24"/>
          </w:rPr>
          <w:t>of situation</w:t>
        </w:r>
      </w:ins>
      <w:ins w:id="3041" w:author="Susan Doron" w:date="2024-07-15T18:24:00Z" w16du:dateUtc="2024-07-15T15:24:00Z">
        <w:r w:rsidR="004F483A">
          <w:rPr>
            <w:rFonts w:asciiTheme="majorBidi" w:hAnsiTheme="majorBidi" w:cstheme="majorBidi"/>
            <w:sz w:val="24"/>
            <w:szCs w:val="24"/>
          </w:rPr>
          <w:t xml:space="preserve">, related to people’s perception of certain programs, </w:t>
        </w:r>
      </w:ins>
      <w:r w:rsidR="000B0A88" w:rsidRPr="00EC1C92">
        <w:rPr>
          <w:rFonts w:asciiTheme="majorBidi" w:hAnsiTheme="majorBidi" w:cstheme="majorBidi"/>
          <w:sz w:val="24"/>
          <w:szCs w:val="24"/>
        </w:rPr>
        <w:t xml:space="preserve">is </w:t>
      </w:r>
      <w:r w:rsidR="000B0A88" w:rsidRPr="00EC1C92">
        <w:rPr>
          <w:rFonts w:asciiTheme="majorBidi" w:eastAsia="TimesNewRomanPSMT" w:hAnsiTheme="majorBidi" w:cstheme="majorBidi"/>
          <w:color w:val="000000"/>
          <w:sz w:val="24"/>
          <w:szCs w:val="24"/>
        </w:rPr>
        <w:t>a study</w:t>
      </w:r>
      <w:ins w:id="3042" w:author="Susan Doron" w:date="2024-07-15T18:20:00Z" w16du:dateUtc="2024-07-15T15:20:00Z">
        <w:r w:rsidR="004F483A">
          <w:rPr>
            <w:rFonts w:asciiTheme="majorBidi" w:eastAsia="TimesNewRomanPSMT" w:hAnsiTheme="majorBidi" w:cstheme="majorBidi"/>
            <w:color w:val="000000"/>
            <w:sz w:val="24"/>
            <w:szCs w:val="24"/>
          </w:rPr>
          <w:t xml:space="preserve"> by Antonios Koumpias and colleagues </w:t>
        </w:r>
      </w:ins>
      <w:ins w:id="3043" w:author="Susan Doron" w:date="2024-07-15T18:21:00Z" w16du:dateUtc="2024-07-15T15:21:00Z">
        <w:r w:rsidR="004F483A">
          <w:rPr>
            <w:rFonts w:asciiTheme="majorBidi" w:eastAsia="TimesNewRomanPSMT" w:hAnsiTheme="majorBidi" w:cstheme="majorBidi"/>
            <w:color w:val="000000"/>
            <w:sz w:val="24"/>
            <w:szCs w:val="24"/>
          </w:rPr>
          <w:t>exploring</w:t>
        </w:r>
      </w:ins>
      <w:ins w:id="3044" w:author="Susan Doron" w:date="2024-07-15T18:20:00Z" w16du:dateUtc="2024-07-15T15:20:00Z">
        <w:r w:rsidR="004F483A">
          <w:rPr>
            <w:rFonts w:asciiTheme="majorBidi" w:eastAsia="TimesNewRomanPSMT" w:hAnsiTheme="majorBidi" w:cstheme="majorBidi"/>
            <w:color w:val="000000"/>
            <w:sz w:val="24"/>
            <w:szCs w:val="24"/>
          </w:rPr>
          <w:t xml:space="preserve"> </w:t>
        </w:r>
      </w:ins>
      <w:ins w:id="3045" w:author="Susan Doron" w:date="2024-07-15T18:21:00Z" w16du:dateUtc="2024-07-15T15:21:00Z">
        <w:r w:rsidR="004F483A" w:rsidRPr="00EC1C92">
          <w:rPr>
            <w:rFonts w:asciiTheme="majorBidi" w:eastAsia="TimesNewRomanPSMT" w:hAnsiTheme="majorBidi" w:cstheme="majorBidi"/>
            <w:color w:val="000000"/>
            <w:sz w:val="24"/>
            <w:szCs w:val="24"/>
          </w:rPr>
          <w:t>factors that increase a population</w:t>
        </w:r>
        <w:r w:rsidR="004F483A">
          <w:rPr>
            <w:rFonts w:asciiTheme="majorBidi" w:eastAsia="TimesNewRomanPSMT" w:hAnsiTheme="majorBidi" w:cstheme="majorBidi"/>
            <w:color w:val="000000"/>
            <w:sz w:val="24"/>
            <w:szCs w:val="24"/>
          </w:rPr>
          <w:t>’</w:t>
        </w:r>
        <w:r w:rsidR="004F483A" w:rsidRPr="00EC1C92">
          <w:rPr>
            <w:rFonts w:asciiTheme="majorBidi" w:eastAsia="TimesNewRomanPSMT" w:hAnsiTheme="majorBidi" w:cstheme="majorBidi"/>
            <w:color w:val="000000"/>
            <w:sz w:val="24"/>
            <w:szCs w:val="24"/>
          </w:rPr>
          <w:t>s tax morale</w:t>
        </w:r>
        <w:r w:rsidR="004F483A">
          <w:rPr>
            <w:rFonts w:asciiTheme="majorBidi" w:eastAsia="TimesNewRomanPSMT" w:hAnsiTheme="majorBidi" w:cstheme="majorBidi"/>
            <w:color w:val="000000"/>
            <w:sz w:val="24"/>
            <w:szCs w:val="24"/>
          </w:rPr>
          <w:t>.</w:t>
        </w:r>
      </w:ins>
      <w:del w:id="3046" w:author="Susan Doron" w:date="2024-07-15T18:21:00Z" w16du:dateUtc="2024-07-15T15:21:00Z">
        <w:r w:rsidR="00C52590" w:rsidRPr="00EC1C92" w:rsidDel="004F483A">
          <w:rPr>
            <w:rFonts w:asciiTheme="majorBidi" w:eastAsia="TimesNewRomanPSMT" w:hAnsiTheme="majorBidi" w:cstheme="majorBidi"/>
            <w:color w:val="000000"/>
            <w:sz w:val="24"/>
            <w:szCs w:val="24"/>
          </w:rPr>
          <w:delText>,</w:delText>
        </w:r>
      </w:del>
      <w:r w:rsidR="000B0A88" w:rsidRPr="00EC1C92">
        <w:rPr>
          <w:rStyle w:val="FootnoteReference"/>
          <w:rFonts w:asciiTheme="majorBidi" w:eastAsia="TimesNewRomanPSMT" w:hAnsiTheme="majorBidi" w:cstheme="majorBidi"/>
          <w:color w:val="000000"/>
          <w:sz w:val="24"/>
          <w:szCs w:val="24"/>
        </w:rPr>
        <w:footnoteReference w:id="83"/>
      </w:r>
      <w:r w:rsidR="000B0A88" w:rsidRPr="00EC1C92">
        <w:rPr>
          <w:rFonts w:asciiTheme="majorBidi" w:eastAsia="TimesNewRomanPSMT" w:hAnsiTheme="majorBidi" w:cstheme="majorBidi"/>
          <w:color w:val="000000"/>
          <w:sz w:val="24"/>
          <w:szCs w:val="24"/>
        </w:rPr>
        <w:t xml:space="preserve"> </w:t>
      </w:r>
      <w:del w:id="3047" w:author="Susan Doron" w:date="2024-07-15T18:21:00Z" w16du:dateUtc="2024-07-15T15:21:00Z">
        <w:r w:rsidR="004B1358" w:rsidRPr="00EC1C92" w:rsidDel="004F483A">
          <w:rPr>
            <w:rFonts w:asciiTheme="majorBidi" w:eastAsia="TimesNewRomanPSMT" w:hAnsiTheme="majorBidi" w:cstheme="majorBidi"/>
            <w:color w:val="000000"/>
            <w:sz w:val="24"/>
            <w:szCs w:val="24"/>
          </w:rPr>
          <w:delText xml:space="preserve">that </w:delText>
        </w:r>
        <w:r w:rsidR="000B0A88" w:rsidRPr="00EC1C92" w:rsidDel="004F483A">
          <w:rPr>
            <w:rFonts w:asciiTheme="majorBidi" w:eastAsia="TimesNewRomanPSMT" w:hAnsiTheme="majorBidi" w:cstheme="majorBidi"/>
            <w:color w:val="000000"/>
            <w:sz w:val="24"/>
            <w:szCs w:val="24"/>
          </w:rPr>
          <w:delText>aims to examine factors that increase a population's tax morale</w:delText>
        </w:r>
      </w:del>
      <w:del w:id="3048" w:author="Susan Doron" w:date="2024-07-15T20:19:00Z" w16du:dateUtc="2024-07-15T17:19:00Z">
        <w:r w:rsidR="000B0A88" w:rsidRPr="00EC1C92" w:rsidDel="0057180C">
          <w:rPr>
            <w:rFonts w:asciiTheme="majorBidi" w:eastAsia="TimesNewRomanPSMT" w:hAnsiTheme="majorBidi" w:cstheme="majorBidi"/>
            <w:color w:val="000000"/>
            <w:sz w:val="24"/>
            <w:szCs w:val="24"/>
          </w:rPr>
          <w:delText xml:space="preserve">. </w:delText>
        </w:r>
      </w:del>
      <w:ins w:id="3049" w:author="Susan Doron" w:date="2024-07-15T18:22:00Z" w16du:dateUtc="2024-07-15T15:22:00Z">
        <w:r w:rsidR="004F483A">
          <w:rPr>
            <w:rFonts w:asciiTheme="majorBidi" w:eastAsia="TimesNewRomanPSMT" w:hAnsiTheme="majorBidi" w:cstheme="majorBidi"/>
            <w:color w:val="000000"/>
            <w:sz w:val="24"/>
            <w:szCs w:val="24"/>
          </w:rPr>
          <w:t>After</w:t>
        </w:r>
      </w:ins>
      <w:del w:id="3050" w:author="Susan Doron" w:date="2024-07-15T18:22:00Z" w16du:dateUtc="2024-07-15T15:22:00Z">
        <w:r w:rsidR="004B1358" w:rsidRPr="00EC1C92" w:rsidDel="004F483A">
          <w:rPr>
            <w:rFonts w:asciiTheme="majorBidi" w:eastAsia="TimesNewRomanPSMT" w:hAnsiTheme="majorBidi" w:cstheme="majorBidi"/>
            <w:color w:val="000000"/>
            <w:sz w:val="24"/>
            <w:szCs w:val="24"/>
          </w:rPr>
          <w:delText xml:space="preserve">This study </w:delText>
        </w:r>
        <w:r w:rsidR="000B0A88" w:rsidRPr="00EC1C92" w:rsidDel="004F483A">
          <w:rPr>
            <w:rFonts w:asciiTheme="majorBidi" w:eastAsia="TimesNewRomanPSMT" w:hAnsiTheme="majorBidi" w:cstheme="majorBidi"/>
            <w:color w:val="000000"/>
            <w:sz w:val="24"/>
            <w:szCs w:val="24"/>
          </w:rPr>
          <w:delText>examines</w:delText>
        </w:r>
      </w:del>
      <w:r w:rsidR="000B0A88" w:rsidRPr="00EC1C92">
        <w:rPr>
          <w:rFonts w:asciiTheme="majorBidi" w:eastAsia="TimesNewRomanPSMT" w:hAnsiTheme="majorBidi" w:cstheme="majorBidi"/>
          <w:color w:val="000000"/>
          <w:sz w:val="24"/>
          <w:szCs w:val="24"/>
        </w:rPr>
        <w:t xml:space="preserve"> </w:t>
      </w:r>
      <w:ins w:id="3051" w:author="Susan Doron" w:date="2024-07-15T18:22:00Z" w16du:dateUtc="2024-07-15T15:22:00Z">
        <w:r w:rsidR="004F483A">
          <w:rPr>
            <w:rFonts w:asciiTheme="majorBidi" w:eastAsia="TimesNewRomanPSMT" w:hAnsiTheme="majorBidi" w:cstheme="majorBidi"/>
            <w:color w:val="000000"/>
            <w:sz w:val="24"/>
            <w:szCs w:val="24"/>
          </w:rPr>
          <w:t xml:space="preserve">examining </w:t>
        </w:r>
      </w:ins>
      <w:r w:rsidR="000B0A88" w:rsidRPr="00EC1C92">
        <w:rPr>
          <w:rFonts w:asciiTheme="majorBidi" w:eastAsia="TimesNewRomanPSMT" w:hAnsiTheme="majorBidi" w:cstheme="majorBidi"/>
          <w:color w:val="000000"/>
          <w:sz w:val="24"/>
          <w:szCs w:val="24"/>
        </w:rPr>
        <w:t>data from</w:t>
      </w:r>
      <w:r w:rsidR="000B0A88" w:rsidRPr="00EC1C92">
        <w:rPr>
          <w:rFonts w:asciiTheme="majorBidi" w:eastAsia="TimesNewRomanPSMT" w:hAnsiTheme="majorBidi" w:cstheme="majorBidi"/>
          <w:color w:val="000000"/>
          <w:sz w:val="24"/>
          <w:szCs w:val="24"/>
          <w:rtl/>
        </w:rPr>
        <w:t xml:space="preserve"> </w:t>
      </w:r>
      <w:ins w:id="3052" w:author="Susan Doron" w:date="2024-07-15T18:22:00Z" w16du:dateUtc="2024-07-15T15:22:00Z">
        <w:r w:rsidR="004F483A">
          <w:rPr>
            <w:rFonts w:asciiTheme="majorBidi" w:eastAsia="TimesNewRomanPSMT" w:hAnsiTheme="majorBidi" w:cstheme="majorBidi"/>
            <w:color w:val="000000"/>
            <w:sz w:val="24"/>
            <w:szCs w:val="24"/>
          </w:rPr>
          <w:t>the</w:t>
        </w:r>
        <w:r w:rsidR="004F483A">
          <w:rPr>
            <w:rFonts w:asciiTheme="majorBidi" w:eastAsia="TimesNewRomanPSMT" w:hAnsiTheme="majorBidi" w:cstheme="majorBidi"/>
            <w:color w:val="000000"/>
            <w:sz w:val="24"/>
            <w:szCs w:val="24"/>
            <w:rtl/>
          </w:rPr>
          <w:t xml:space="preserve"> </w:t>
        </w:r>
      </w:ins>
      <w:r w:rsidR="000B0A88" w:rsidRPr="00EC1C92">
        <w:rPr>
          <w:rFonts w:asciiTheme="majorBidi" w:eastAsia="TimesNewRomanPSMT" w:hAnsiTheme="majorBidi" w:cstheme="majorBidi"/>
          <w:color w:val="000000"/>
          <w:sz w:val="24"/>
          <w:szCs w:val="24"/>
        </w:rPr>
        <w:t xml:space="preserve">World Values Surveys </w:t>
      </w:r>
      <w:ins w:id="3053" w:author="Susan Doron" w:date="2024-07-15T18:22:00Z" w16du:dateUtc="2024-07-15T15:22:00Z">
        <w:r w:rsidR="004F483A">
          <w:rPr>
            <w:rFonts w:asciiTheme="majorBidi" w:eastAsia="TimesNewRomanPSMT" w:hAnsiTheme="majorBidi" w:cstheme="majorBidi"/>
            <w:color w:val="000000"/>
            <w:sz w:val="24"/>
            <w:szCs w:val="24"/>
          </w:rPr>
          <w:t>in</w:t>
        </w:r>
      </w:ins>
      <w:del w:id="3054" w:author="Susan Doron" w:date="2024-07-15T18:22:00Z" w16du:dateUtc="2024-07-15T15:22:00Z">
        <w:r w:rsidR="000B0A88" w:rsidRPr="00EC1C92" w:rsidDel="004F483A">
          <w:rPr>
            <w:rFonts w:asciiTheme="majorBidi" w:eastAsia="TimesNewRomanPSMT" w:hAnsiTheme="majorBidi" w:cstheme="majorBidi"/>
            <w:color w:val="000000"/>
            <w:sz w:val="24"/>
            <w:szCs w:val="24"/>
          </w:rPr>
          <w:delText>examining</w:delText>
        </w:r>
      </w:del>
      <w:r w:rsidR="000B0A88" w:rsidRPr="00EC1C92">
        <w:rPr>
          <w:rFonts w:asciiTheme="majorBidi" w:eastAsia="TimesNewRomanPSMT" w:hAnsiTheme="majorBidi" w:cstheme="majorBidi"/>
          <w:color w:val="000000"/>
          <w:sz w:val="24"/>
          <w:szCs w:val="24"/>
        </w:rPr>
        <w:t xml:space="preserve"> </w:t>
      </w:r>
      <w:del w:id="3055" w:author="Susan Doron" w:date="2024-07-15T18:22:00Z" w16du:dateUtc="2024-07-15T15:22:00Z">
        <w:r w:rsidR="000B0A88" w:rsidRPr="00EC1C92" w:rsidDel="004F483A">
          <w:rPr>
            <w:rFonts w:asciiTheme="majorBidi" w:eastAsia="TimesNewRomanPSMT" w:hAnsiTheme="majorBidi" w:cstheme="majorBidi"/>
            <w:color w:val="000000"/>
            <w:sz w:val="24"/>
            <w:szCs w:val="24"/>
          </w:rPr>
          <w:delText xml:space="preserve">data from </w:delText>
        </w:r>
      </w:del>
      <w:r w:rsidR="000B0A88" w:rsidRPr="00EC1C92">
        <w:rPr>
          <w:rFonts w:asciiTheme="majorBidi" w:eastAsia="TimesNewRomanPSMT" w:hAnsiTheme="majorBidi" w:cstheme="majorBidi"/>
          <w:color w:val="000000"/>
          <w:sz w:val="24"/>
          <w:szCs w:val="24"/>
        </w:rPr>
        <w:t>92</w:t>
      </w:r>
      <w:r w:rsidR="000B0A88" w:rsidRPr="00EC1C92">
        <w:rPr>
          <w:rFonts w:asciiTheme="majorBidi" w:eastAsia="TimesNewRomanPSMT" w:hAnsiTheme="majorBidi" w:cstheme="majorBidi"/>
          <w:color w:val="000000"/>
          <w:sz w:val="24"/>
          <w:szCs w:val="24"/>
          <w:rtl/>
        </w:rPr>
        <w:t xml:space="preserve"> </w:t>
      </w:r>
      <w:r w:rsidR="000B0A88" w:rsidRPr="00EC1C92">
        <w:rPr>
          <w:rFonts w:asciiTheme="majorBidi" w:eastAsia="TimesNewRomanPSMT" w:hAnsiTheme="majorBidi" w:cstheme="majorBidi"/>
          <w:color w:val="000000"/>
          <w:sz w:val="24"/>
          <w:szCs w:val="24"/>
        </w:rPr>
        <w:t>countries</w:t>
      </w:r>
      <w:ins w:id="3056" w:author="Susan Doron" w:date="2024-07-15T18:22:00Z" w16du:dateUtc="2024-07-15T15:22:00Z">
        <w:r w:rsidR="004F483A">
          <w:rPr>
            <w:rFonts w:asciiTheme="majorBidi" w:eastAsia="TimesNewRomanPSMT" w:hAnsiTheme="majorBidi" w:cstheme="majorBidi"/>
            <w:color w:val="000000"/>
            <w:sz w:val="24"/>
            <w:szCs w:val="24"/>
          </w:rPr>
          <w:t>, the results</w:t>
        </w:r>
      </w:ins>
      <w:del w:id="3057" w:author="Susan Doron" w:date="2024-07-15T18:22:00Z" w16du:dateUtc="2024-07-15T15:22:00Z">
        <w:r w:rsidR="000B0A88" w:rsidRPr="00EC1C92" w:rsidDel="004F483A">
          <w:rPr>
            <w:rFonts w:asciiTheme="majorBidi" w:eastAsia="TimesNewRomanPSMT" w:hAnsiTheme="majorBidi" w:cstheme="majorBidi"/>
            <w:color w:val="000000"/>
            <w:sz w:val="24"/>
            <w:szCs w:val="24"/>
          </w:rPr>
          <w:delText xml:space="preserve">. </w:delText>
        </w:r>
        <w:r w:rsidR="004B1358" w:rsidRPr="00EC1C92" w:rsidDel="004F483A">
          <w:rPr>
            <w:rFonts w:asciiTheme="majorBidi" w:eastAsia="TimesNewRomanPSMT" w:hAnsiTheme="majorBidi" w:cstheme="majorBidi"/>
            <w:color w:val="000000"/>
            <w:sz w:val="24"/>
            <w:szCs w:val="24"/>
          </w:rPr>
          <w:delText>It Suggests</w:delText>
        </w:r>
      </w:del>
      <w:r w:rsidR="004B1358" w:rsidRPr="00EC1C92">
        <w:rPr>
          <w:rFonts w:asciiTheme="majorBidi" w:eastAsia="TimesNewRomanPSMT" w:hAnsiTheme="majorBidi" w:cstheme="majorBidi"/>
          <w:color w:val="000000"/>
          <w:sz w:val="24"/>
          <w:szCs w:val="24"/>
        </w:rPr>
        <w:t xml:space="preserve"> </w:t>
      </w:r>
      <w:ins w:id="3058" w:author="Susan Doron" w:date="2024-07-15T18:22:00Z" w16du:dateUtc="2024-07-15T15:22:00Z">
        <w:r w:rsidR="004F483A">
          <w:rPr>
            <w:rFonts w:asciiTheme="majorBidi" w:eastAsia="TimesNewRomanPSMT" w:hAnsiTheme="majorBidi" w:cstheme="majorBidi"/>
            <w:color w:val="000000"/>
            <w:sz w:val="24"/>
            <w:szCs w:val="24"/>
          </w:rPr>
          <w:t xml:space="preserve">suggest </w:t>
        </w:r>
      </w:ins>
      <w:r w:rsidR="000B0A88" w:rsidRPr="00EC1C92">
        <w:rPr>
          <w:rFonts w:asciiTheme="majorBidi" w:eastAsia="TimesNewRomanPSMT" w:hAnsiTheme="majorBidi" w:cstheme="majorBidi"/>
          <w:color w:val="000000"/>
          <w:sz w:val="24"/>
          <w:szCs w:val="24"/>
        </w:rPr>
        <w:t xml:space="preserve">that governments can </w:t>
      </w:r>
      <w:del w:id="3059" w:author="Susan Doron" w:date="2024-07-15T18:22:00Z" w16du:dateUtc="2024-07-15T15:22:00Z">
        <w:r w:rsidR="000B0A88" w:rsidRPr="00EC1C92" w:rsidDel="004F483A">
          <w:rPr>
            <w:rFonts w:asciiTheme="majorBidi" w:eastAsia="TimesNewRomanPSMT" w:hAnsiTheme="majorBidi" w:cstheme="majorBidi"/>
            <w:color w:val="000000"/>
            <w:sz w:val="24"/>
            <w:szCs w:val="24"/>
          </w:rPr>
          <w:delText xml:space="preserve">most </w:delText>
        </w:r>
      </w:del>
      <w:r w:rsidR="000B0A88" w:rsidRPr="00EC1C92">
        <w:rPr>
          <w:rFonts w:asciiTheme="majorBidi" w:eastAsia="TimesNewRomanPSMT" w:hAnsiTheme="majorBidi" w:cstheme="majorBidi"/>
          <w:color w:val="000000"/>
          <w:sz w:val="24"/>
          <w:szCs w:val="24"/>
        </w:rPr>
        <w:t xml:space="preserve">effectively build trust in their citizens </w:t>
      </w:r>
      <w:ins w:id="3060" w:author="Susan Doron" w:date="2024-07-15T18:22:00Z" w16du:dateUtc="2024-07-15T15:22:00Z">
        <w:r w:rsidR="004F483A">
          <w:rPr>
            <w:rFonts w:asciiTheme="majorBidi" w:eastAsia="TimesNewRomanPSMT" w:hAnsiTheme="majorBidi" w:cstheme="majorBidi"/>
            <w:color w:val="000000"/>
            <w:sz w:val="24"/>
            <w:szCs w:val="24"/>
          </w:rPr>
          <w:t>by</w:t>
        </w:r>
      </w:ins>
      <w:del w:id="3061" w:author="Susan Doron" w:date="2024-07-15T18:22:00Z" w16du:dateUtc="2024-07-15T15:22:00Z">
        <w:r w:rsidR="000B0A88" w:rsidRPr="00EC1C92" w:rsidDel="004F483A">
          <w:rPr>
            <w:rFonts w:asciiTheme="majorBidi" w:eastAsia="TimesNewRomanPSMT" w:hAnsiTheme="majorBidi" w:cstheme="majorBidi"/>
            <w:color w:val="000000"/>
            <w:sz w:val="24"/>
            <w:szCs w:val="24"/>
          </w:rPr>
          <w:delText>through</w:delText>
        </w:r>
      </w:del>
      <w:r w:rsidR="000B0A88" w:rsidRPr="00EC1C92">
        <w:rPr>
          <w:rFonts w:asciiTheme="majorBidi" w:eastAsia="TimesNewRomanPSMT" w:hAnsiTheme="majorBidi" w:cstheme="majorBidi"/>
          <w:color w:val="000000"/>
          <w:sz w:val="24"/>
          <w:szCs w:val="24"/>
        </w:rPr>
        <w:t xml:space="preserve"> creating </w:t>
      </w:r>
      <w:ins w:id="3062" w:author="Susan Doron" w:date="2024-07-15T18:22:00Z" w16du:dateUtc="2024-07-15T15:22:00Z">
        <w:r w:rsidR="004F483A">
          <w:rPr>
            <w:rFonts w:asciiTheme="majorBidi" w:eastAsia="TimesNewRomanPSMT" w:hAnsiTheme="majorBidi" w:cstheme="majorBidi"/>
            <w:color w:val="000000"/>
            <w:sz w:val="24"/>
            <w:szCs w:val="24"/>
          </w:rPr>
          <w:t xml:space="preserve">more </w:t>
        </w:r>
      </w:ins>
      <w:del w:id="3063" w:author="Susan Doron" w:date="2024-07-15T18:22:00Z" w16du:dateUtc="2024-07-15T15:22:00Z">
        <w:r w:rsidR="000B0A88" w:rsidRPr="00EC1C92" w:rsidDel="004F483A">
          <w:rPr>
            <w:rFonts w:asciiTheme="majorBidi" w:eastAsia="TimesNewRomanPSMT" w:hAnsiTheme="majorBidi" w:cstheme="majorBidi"/>
            <w:color w:val="000000"/>
            <w:sz w:val="24"/>
            <w:szCs w:val="24"/>
          </w:rPr>
          <w:delText>ever more</w:delText>
        </w:r>
        <w:r w:rsidR="000B0A88" w:rsidRPr="00EC1C92" w:rsidDel="004F483A">
          <w:rPr>
            <w:rFonts w:asciiTheme="majorBidi" w:eastAsia="TimesNewRomanPSMT" w:hAnsiTheme="majorBidi" w:cstheme="majorBidi"/>
            <w:color w:val="000000"/>
            <w:sz w:val="24"/>
            <w:szCs w:val="24"/>
            <w:rtl/>
          </w:rPr>
          <w:delText xml:space="preserve"> </w:delText>
        </w:r>
      </w:del>
      <w:ins w:id="3064" w:author="Susan Doron" w:date="2024-07-15T18:22:00Z" w16du:dateUtc="2024-07-15T15:22:00Z">
        <w:r w:rsidR="004F483A">
          <w:rPr>
            <w:rFonts w:asciiTheme="majorBidi" w:eastAsia="TimesNewRomanPSMT" w:hAnsiTheme="majorBidi" w:cstheme="majorBidi"/>
            <w:color w:val="000000"/>
            <w:sz w:val="24"/>
            <w:szCs w:val="24"/>
          </w:rPr>
          <w:t>efficient</w:t>
        </w:r>
      </w:ins>
      <w:del w:id="3065" w:author="Susan Doron" w:date="2024-07-15T18:22:00Z" w16du:dateUtc="2024-07-15T15:22:00Z">
        <w:r w:rsidR="000B0A88" w:rsidRPr="00EC1C92" w:rsidDel="004F483A">
          <w:rPr>
            <w:rFonts w:asciiTheme="majorBidi" w:eastAsia="TimesNewRomanPSMT" w:hAnsiTheme="majorBidi" w:cstheme="majorBidi"/>
            <w:color w:val="000000"/>
            <w:sz w:val="24"/>
            <w:szCs w:val="24"/>
          </w:rPr>
          <w:delText>effective</w:delText>
        </w:r>
      </w:del>
      <w:r w:rsidR="000B0A88" w:rsidRPr="00EC1C92">
        <w:rPr>
          <w:rFonts w:asciiTheme="majorBidi" w:eastAsia="TimesNewRomanPSMT" w:hAnsiTheme="majorBidi" w:cstheme="majorBidi"/>
          <w:color w:val="000000"/>
          <w:sz w:val="24"/>
          <w:szCs w:val="24"/>
        </w:rPr>
        <w:t xml:space="preserve"> output</w:t>
      </w:r>
      <w:r w:rsidR="004B1358" w:rsidRPr="00EC1C92">
        <w:rPr>
          <w:rFonts w:asciiTheme="majorBidi" w:eastAsia="TimesNewRomanPSMT" w:hAnsiTheme="majorBidi" w:cstheme="majorBidi"/>
          <w:color w:val="000000"/>
          <w:sz w:val="24"/>
          <w:szCs w:val="24"/>
        </w:rPr>
        <w:t>-</w:t>
      </w:r>
      <w:r w:rsidR="000B0A88" w:rsidRPr="00EC1C92">
        <w:rPr>
          <w:rFonts w:asciiTheme="majorBidi" w:eastAsia="TimesNewRomanPSMT" w:hAnsiTheme="majorBidi" w:cstheme="majorBidi"/>
          <w:color w:val="000000"/>
          <w:sz w:val="24"/>
          <w:szCs w:val="24"/>
        </w:rPr>
        <w:t xml:space="preserve">based agencies and programs. </w:t>
      </w:r>
      <w:ins w:id="3066" w:author="Susan Doron" w:date="2024-07-15T18:24:00Z" w16du:dateUtc="2024-07-15T15:24:00Z">
        <w:r w:rsidR="004F483A">
          <w:rPr>
            <w:rFonts w:asciiTheme="majorBidi" w:eastAsia="TimesNewRomanPSMT" w:hAnsiTheme="majorBidi" w:cstheme="majorBidi"/>
            <w:color w:val="000000"/>
            <w:sz w:val="24"/>
            <w:szCs w:val="24"/>
          </w:rPr>
          <w:t>The</w:t>
        </w:r>
      </w:ins>
      <w:del w:id="3067" w:author="Susan Doron" w:date="2024-07-15T18:24:00Z" w16du:dateUtc="2024-07-15T15:24:00Z">
        <w:r w:rsidR="004B1358" w:rsidRPr="00EC1C92" w:rsidDel="004F483A">
          <w:rPr>
            <w:rFonts w:asciiTheme="majorBidi" w:eastAsia="TimesNewRomanPSMT" w:hAnsiTheme="majorBidi" w:cstheme="majorBidi"/>
            <w:color w:val="000000"/>
            <w:sz w:val="24"/>
            <w:szCs w:val="24"/>
          </w:rPr>
          <w:delText xml:space="preserve">An </w:delText>
        </w:r>
        <w:r w:rsidR="000B0A88" w:rsidRPr="00EC1C92" w:rsidDel="004F483A">
          <w:rPr>
            <w:rFonts w:asciiTheme="majorBidi" w:eastAsia="TimesNewRomanPSMT" w:hAnsiTheme="majorBidi" w:cstheme="majorBidi"/>
            <w:color w:val="000000"/>
            <w:sz w:val="24"/>
            <w:szCs w:val="24"/>
          </w:rPr>
          <w:delText xml:space="preserve">example </w:delText>
        </w:r>
      </w:del>
      <w:del w:id="3068" w:author="Susan Doron" w:date="2024-07-15T18:23:00Z" w16du:dateUtc="2024-07-15T15:23:00Z">
        <w:r w:rsidR="000B0A88" w:rsidRPr="00EC1C92" w:rsidDel="004F483A">
          <w:rPr>
            <w:rFonts w:asciiTheme="majorBidi" w:eastAsia="TimesNewRomanPSMT" w:hAnsiTheme="majorBidi" w:cstheme="majorBidi"/>
            <w:color w:val="000000"/>
            <w:sz w:val="24"/>
            <w:szCs w:val="24"/>
          </w:rPr>
          <w:delText>for</w:delText>
        </w:r>
      </w:del>
      <w:del w:id="3069" w:author="Susan Doron" w:date="2024-07-15T20:23:00Z" w16du:dateUtc="2024-07-15T17:23:00Z">
        <w:r w:rsidR="000B0A88" w:rsidRPr="00EC1C92" w:rsidDel="0057180C">
          <w:rPr>
            <w:rFonts w:asciiTheme="majorBidi" w:eastAsia="TimesNewRomanPSMT" w:hAnsiTheme="majorBidi" w:cstheme="majorBidi"/>
            <w:color w:val="000000"/>
            <w:sz w:val="24"/>
            <w:szCs w:val="24"/>
          </w:rPr>
          <w:delText xml:space="preserve"> the</w:delText>
        </w:r>
      </w:del>
      <w:r w:rsidR="000B0A88" w:rsidRPr="00EC1C92">
        <w:rPr>
          <w:rFonts w:asciiTheme="majorBidi" w:eastAsia="TimesNewRomanPSMT" w:hAnsiTheme="majorBidi" w:cstheme="majorBidi"/>
          <w:color w:val="000000"/>
          <w:sz w:val="24"/>
          <w:szCs w:val="24"/>
        </w:rPr>
        <w:t xml:space="preserve"> second</w:t>
      </w:r>
      <w:r w:rsidR="004B1358" w:rsidRPr="00EC1C92">
        <w:rPr>
          <w:rFonts w:asciiTheme="majorBidi" w:eastAsia="TimesNewRomanPSMT" w:hAnsiTheme="majorBidi" w:cstheme="majorBidi"/>
          <w:color w:val="000000"/>
          <w:sz w:val="24"/>
          <w:szCs w:val="24"/>
        </w:rPr>
        <w:t xml:space="preserve"> </w:t>
      </w:r>
      <w:ins w:id="3070" w:author="Susan Doron" w:date="2024-07-15T18:23:00Z" w16du:dateUtc="2024-07-15T15:23:00Z">
        <w:r w:rsidR="004F483A">
          <w:rPr>
            <w:rFonts w:asciiTheme="majorBidi" w:eastAsia="TimesNewRomanPSMT" w:hAnsiTheme="majorBidi" w:cstheme="majorBidi"/>
            <w:color w:val="000000"/>
            <w:sz w:val="24"/>
            <w:szCs w:val="24"/>
          </w:rPr>
          <w:t>type</w:t>
        </w:r>
      </w:ins>
      <w:del w:id="3071" w:author="Susan Doron" w:date="2024-07-15T18:23:00Z" w16du:dateUtc="2024-07-15T15:23:00Z">
        <w:r w:rsidR="004B1358" w:rsidRPr="00EC1C92" w:rsidDel="004F483A">
          <w:rPr>
            <w:rFonts w:asciiTheme="majorBidi" w:eastAsia="TimesNewRomanPSMT" w:hAnsiTheme="majorBidi" w:cstheme="majorBidi"/>
            <w:color w:val="000000"/>
            <w:sz w:val="24"/>
            <w:szCs w:val="24"/>
          </w:rPr>
          <w:delText>kind</w:delText>
        </w:r>
      </w:del>
      <w:r w:rsidR="000B0A88" w:rsidRPr="00EC1C92">
        <w:rPr>
          <w:rFonts w:asciiTheme="majorBidi" w:eastAsia="TimesNewRomanPSMT" w:hAnsiTheme="majorBidi" w:cstheme="majorBidi"/>
          <w:color w:val="000000"/>
          <w:sz w:val="24"/>
          <w:szCs w:val="24"/>
        </w:rPr>
        <w:t xml:space="preserve"> </w:t>
      </w:r>
      <w:ins w:id="3072" w:author="Susan Doron" w:date="2024-07-15T18:23:00Z" w16du:dateUtc="2024-07-15T15:23:00Z">
        <w:r w:rsidR="004F483A">
          <w:rPr>
            <w:rFonts w:asciiTheme="majorBidi" w:eastAsia="TimesNewRomanPSMT" w:hAnsiTheme="majorBidi" w:cstheme="majorBidi"/>
            <w:color w:val="000000"/>
            <w:sz w:val="24"/>
            <w:szCs w:val="24"/>
          </w:rPr>
          <w:t>of situation</w:t>
        </w:r>
      </w:ins>
      <w:ins w:id="3073" w:author="Susan Doron" w:date="2024-07-15T18:24:00Z" w16du:dateUtc="2024-07-15T15:24:00Z">
        <w:r w:rsidR="004F483A">
          <w:rPr>
            <w:rFonts w:asciiTheme="majorBidi" w:eastAsia="TimesNewRomanPSMT" w:hAnsiTheme="majorBidi" w:cstheme="majorBidi"/>
            <w:color w:val="000000"/>
            <w:sz w:val="24"/>
            <w:szCs w:val="24"/>
          </w:rPr>
          <w:t xml:space="preserve"> related to culture</w:t>
        </w:r>
      </w:ins>
      <w:ins w:id="3074" w:author="Susan Doron" w:date="2024-07-15T18:23:00Z" w16du:dateUtc="2024-07-15T15:23:00Z">
        <w:r w:rsidR="004F483A">
          <w:rPr>
            <w:rFonts w:asciiTheme="majorBidi" w:eastAsia="TimesNewRomanPSMT" w:hAnsiTheme="majorBidi" w:cstheme="majorBidi"/>
            <w:color w:val="000000"/>
            <w:sz w:val="24"/>
            <w:szCs w:val="24"/>
          </w:rPr>
          <w:t xml:space="preserve"> </w:t>
        </w:r>
      </w:ins>
      <w:ins w:id="3075" w:author="Susan Doron" w:date="2024-07-15T18:24:00Z" w16du:dateUtc="2024-07-15T15:24:00Z">
        <w:r w:rsidR="004F483A">
          <w:rPr>
            <w:rFonts w:asciiTheme="majorBidi" w:eastAsia="TimesNewRomanPSMT" w:hAnsiTheme="majorBidi" w:cstheme="majorBidi"/>
            <w:color w:val="000000"/>
            <w:sz w:val="24"/>
            <w:szCs w:val="24"/>
          </w:rPr>
          <w:t xml:space="preserve">has been </w:t>
        </w:r>
      </w:ins>
      <w:ins w:id="3076" w:author="Susan Doron" w:date="2024-07-15T18:25:00Z" w16du:dateUtc="2024-07-15T15:25:00Z">
        <w:r w:rsidR="004F483A">
          <w:rPr>
            <w:rFonts w:asciiTheme="majorBidi" w:eastAsia="TimesNewRomanPSMT" w:hAnsiTheme="majorBidi" w:cstheme="majorBidi"/>
            <w:color w:val="000000"/>
            <w:sz w:val="24"/>
            <w:szCs w:val="24"/>
          </w:rPr>
          <w:t>examined in</w:t>
        </w:r>
      </w:ins>
      <w:del w:id="3077" w:author="Susan Doron" w:date="2024-07-15T18:25:00Z" w16du:dateUtc="2024-07-15T15:25:00Z">
        <w:r w:rsidR="000B0A88" w:rsidRPr="00EC1C92" w:rsidDel="004F483A">
          <w:rPr>
            <w:rFonts w:asciiTheme="majorBidi" w:eastAsia="TimesNewRomanPSMT" w:hAnsiTheme="majorBidi" w:cstheme="majorBidi"/>
            <w:color w:val="000000"/>
            <w:sz w:val="24"/>
            <w:szCs w:val="24"/>
          </w:rPr>
          <w:delText>includes</w:delText>
        </w:r>
      </w:del>
      <w:r w:rsidR="000B0A88" w:rsidRPr="00EC1C92">
        <w:rPr>
          <w:rFonts w:asciiTheme="majorBidi" w:eastAsia="TimesNewRomanPSMT" w:hAnsiTheme="majorBidi" w:cstheme="majorBidi"/>
          <w:color w:val="000000"/>
          <w:sz w:val="24"/>
          <w:szCs w:val="24"/>
        </w:rPr>
        <w:t xml:space="preserve"> a series of case studies on </w:t>
      </w:r>
      <w:ins w:id="3078" w:author="Susan Doron" w:date="2024-07-15T18:23:00Z" w16du:dateUtc="2024-07-15T15:23:00Z">
        <w:r w:rsidR="004F483A">
          <w:rPr>
            <w:rFonts w:asciiTheme="majorBidi" w:eastAsia="TimesNewRomanPSMT" w:hAnsiTheme="majorBidi" w:cstheme="majorBidi"/>
            <w:color w:val="000000"/>
            <w:sz w:val="24"/>
            <w:szCs w:val="24"/>
          </w:rPr>
          <w:t xml:space="preserve">both </w:t>
        </w:r>
      </w:ins>
      <w:r w:rsidR="000B0A88" w:rsidRPr="00EC1C92">
        <w:rPr>
          <w:rFonts w:asciiTheme="majorBidi" w:eastAsia="TimesNewRomanPSMT" w:hAnsiTheme="majorBidi" w:cstheme="majorBidi"/>
          <w:color w:val="000000"/>
          <w:sz w:val="24"/>
          <w:szCs w:val="24"/>
        </w:rPr>
        <w:t>developing</w:t>
      </w:r>
      <w:r w:rsidR="00981446" w:rsidRPr="00EC1C92">
        <w:rPr>
          <w:rFonts w:asciiTheme="majorBidi" w:eastAsia="TimesNewRomanPSMT" w:hAnsiTheme="majorBidi" w:cstheme="majorBidi"/>
          <w:color w:val="000000"/>
          <w:sz w:val="24"/>
          <w:szCs w:val="24"/>
        </w:rPr>
        <w:t xml:space="preserve"> </w:t>
      </w:r>
      <w:ins w:id="3079" w:author="Susan Doron" w:date="2024-07-15T18:23:00Z" w16du:dateUtc="2024-07-15T15:23:00Z">
        <w:r w:rsidR="004F483A">
          <w:rPr>
            <w:rFonts w:asciiTheme="majorBidi" w:eastAsia="TimesNewRomanPSMT" w:hAnsiTheme="majorBidi" w:cstheme="majorBidi"/>
            <w:color w:val="000000"/>
            <w:sz w:val="24"/>
            <w:szCs w:val="24"/>
          </w:rPr>
          <w:t>and</w:t>
        </w:r>
      </w:ins>
      <w:del w:id="3080" w:author="Susan Doron" w:date="2024-07-15T18:23:00Z" w16du:dateUtc="2024-07-15T15:23:00Z">
        <w:r w:rsidR="00981446" w:rsidRPr="00EC1C92" w:rsidDel="004F483A">
          <w:rPr>
            <w:rFonts w:asciiTheme="majorBidi" w:eastAsia="TimesNewRomanPSMT" w:hAnsiTheme="majorBidi" w:cstheme="majorBidi"/>
            <w:color w:val="000000"/>
            <w:sz w:val="24"/>
            <w:szCs w:val="24"/>
          </w:rPr>
          <w:delText>as</w:delText>
        </w:r>
      </w:del>
      <w:r w:rsidR="00981446" w:rsidRPr="00EC1C92">
        <w:rPr>
          <w:rFonts w:asciiTheme="majorBidi" w:eastAsia="TimesNewRomanPSMT" w:hAnsiTheme="majorBidi" w:cstheme="majorBidi"/>
          <w:color w:val="000000"/>
          <w:sz w:val="24"/>
          <w:szCs w:val="24"/>
        </w:rPr>
        <w:t xml:space="preserve"> </w:t>
      </w:r>
      <w:del w:id="3081" w:author="Susan Doron" w:date="2024-07-15T18:23:00Z" w16du:dateUtc="2024-07-15T15:23:00Z">
        <w:r w:rsidR="00981446" w:rsidRPr="00EC1C92" w:rsidDel="004F483A">
          <w:rPr>
            <w:rFonts w:asciiTheme="majorBidi" w:eastAsia="TimesNewRomanPSMT" w:hAnsiTheme="majorBidi" w:cstheme="majorBidi"/>
            <w:color w:val="000000"/>
            <w:sz w:val="24"/>
            <w:szCs w:val="24"/>
          </w:rPr>
          <w:delText xml:space="preserve">well as </w:delText>
        </w:r>
      </w:del>
      <w:r w:rsidR="00981446" w:rsidRPr="00EC1C92">
        <w:rPr>
          <w:rFonts w:asciiTheme="majorBidi" w:eastAsia="TimesNewRomanPSMT" w:hAnsiTheme="majorBidi" w:cstheme="majorBidi"/>
          <w:color w:val="000000"/>
          <w:sz w:val="24"/>
          <w:szCs w:val="24"/>
        </w:rPr>
        <w:t>developed</w:t>
      </w:r>
      <w:r w:rsidR="000B0A88" w:rsidRPr="00EC1C92">
        <w:rPr>
          <w:rFonts w:asciiTheme="majorBidi" w:eastAsia="TimesNewRomanPSMT" w:hAnsiTheme="majorBidi" w:cstheme="majorBidi"/>
          <w:color w:val="000000"/>
          <w:sz w:val="24"/>
          <w:szCs w:val="24"/>
        </w:rPr>
        <w:t xml:space="preserve"> </w:t>
      </w:r>
      <w:ins w:id="3082" w:author="Susan Doron" w:date="2024-07-15T18:23:00Z" w16du:dateUtc="2024-07-15T15:23:00Z">
        <w:r w:rsidR="004F483A">
          <w:rPr>
            <w:rFonts w:asciiTheme="majorBidi" w:eastAsia="TimesNewRomanPSMT" w:hAnsiTheme="majorBidi" w:cstheme="majorBidi"/>
            <w:color w:val="000000"/>
            <w:sz w:val="24"/>
            <w:szCs w:val="24"/>
          </w:rPr>
          <w:t>countries</w:t>
        </w:r>
      </w:ins>
      <w:del w:id="3083" w:author="Susan Doron" w:date="2024-07-15T18:23:00Z" w16du:dateUtc="2024-07-15T15:23:00Z">
        <w:r w:rsidR="000B0A88" w:rsidRPr="00EC1C92" w:rsidDel="004F483A">
          <w:rPr>
            <w:rFonts w:asciiTheme="majorBidi" w:eastAsia="TimesNewRomanPSMT" w:hAnsiTheme="majorBidi" w:cstheme="majorBidi"/>
            <w:color w:val="000000"/>
            <w:sz w:val="24"/>
            <w:szCs w:val="24"/>
          </w:rPr>
          <w:delText>counties</w:delText>
        </w:r>
      </w:del>
      <w:r w:rsidR="004B1358" w:rsidRPr="00EC1C92">
        <w:rPr>
          <w:rFonts w:asciiTheme="majorBidi" w:eastAsia="TimesNewRomanPSMT" w:hAnsiTheme="majorBidi" w:cstheme="majorBidi"/>
          <w:color w:val="000000"/>
          <w:sz w:val="24"/>
          <w:szCs w:val="24"/>
        </w:rPr>
        <w:t>.</w:t>
      </w:r>
      <w:r w:rsidR="000B0A88" w:rsidRPr="00EC1C92">
        <w:rPr>
          <w:rFonts w:asciiTheme="majorBidi" w:eastAsia="TimesNewRomanPSMT" w:hAnsiTheme="majorBidi" w:cstheme="majorBidi"/>
          <w:color w:val="000000"/>
          <w:sz w:val="24"/>
          <w:szCs w:val="24"/>
        </w:rPr>
        <w:t xml:space="preserve"> </w:t>
      </w:r>
      <w:r w:rsidR="00182437" w:rsidRPr="00EC1C92">
        <w:rPr>
          <w:rFonts w:asciiTheme="majorBidi" w:hAnsiTheme="majorBidi" w:cstheme="majorBidi"/>
          <w:sz w:val="24"/>
          <w:szCs w:val="24"/>
        </w:rPr>
        <w:t xml:space="preserve">These studies </w:t>
      </w:r>
      <w:ins w:id="3084" w:author="Susan Doron" w:date="2024-07-15T18:25:00Z" w16du:dateUtc="2024-07-15T15:25:00Z">
        <w:r w:rsidR="004F483A">
          <w:rPr>
            <w:rFonts w:asciiTheme="majorBidi" w:hAnsiTheme="majorBidi" w:cstheme="majorBidi"/>
            <w:sz w:val="24"/>
            <w:szCs w:val="24"/>
          </w:rPr>
          <w:t>conducted</w:t>
        </w:r>
      </w:ins>
      <w:del w:id="3085" w:author="Susan Doron" w:date="2024-07-15T18:25:00Z" w16du:dateUtc="2024-07-15T15:25:00Z">
        <w:r w:rsidR="00182437" w:rsidRPr="00EC1C92" w:rsidDel="004F483A">
          <w:rPr>
            <w:rFonts w:asciiTheme="majorBidi" w:hAnsiTheme="majorBidi" w:cstheme="majorBidi"/>
            <w:sz w:val="24"/>
            <w:szCs w:val="24"/>
          </w:rPr>
          <w:delText>from</w:delText>
        </w:r>
      </w:del>
      <w:r w:rsidR="00182437" w:rsidRPr="00EC1C92">
        <w:rPr>
          <w:rFonts w:asciiTheme="majorBidi" w:hAnsiTheme="majorBidi" w:cstheme="majorBidi"/>
          <w:sz w:val="24"/>
          <w:szCs w:val="24"/>
        </w:rPr>
        <w:t xml:space="preserve"> </w:t>
      </w:r>
      <w:ins w:id="3086" w:author="Susan Doron" w:date="2024-07-15T18:25:00Z" w16du:dateUtc="2024-07-15T15:25:00Z">
        <w:r w:rsidR="004F483A">
          <w:rPr>
            <w:rFonts w:asciiTheme="majorBidi" w:hAnsiTheme="majorBidi" w:cstheme="majorBidi"/>
            <w:sz w:val="24"/>
            <w:szCs w:val="24"/>
          </w:rPr>
          <w:t>in</w:t>
        </w:r>
      </w:ins>
      <w:del w:id="3087" w:author="Susan Doron" w:date="2024-07-15T18:25:00Z" w16du:dateUtc="2024-07-15T15:25:00Z">
        <w:r w:rsidR="00182437" w:rsidRPr="00EC1C92" w:rsidDel="004F483A">
          <w:rPr>
            <w:rFonts w:asciiTheme="majorBidi" w:hAnsiTheme="majorBidi" w:cstheme="majorBidi"/>
            <w:sz w:val="24"/>
            <w:szCs w:val="24"/>
          </w:rPr>
          <w:delText>many</w:delText>
        </w:r>
      </w:del>
      <w:r w:rsidR="00182437" w:rsidRPr="00EC1C92">
        <w:rPr>
          <w:rFonts w:asciiTheme="majorBidi" w:hAnsiTheme="majorBidi" w:cstheme="majorBidi"/>
          <w:sz w:val="24"/>
          <w:szCs w:val="24"/>
        </w:rPr>
        <w:t xml:space="preserve"> </w:t>
      </w:r>
      <w:ins w:id="3088" w:author="Susan Doron" w:date="2024-07-15T18:25:00Z" w16du:dateUtc="2024-07-15T15:25:00Z">
        <w:r w:rsidR="004F483A">
          <w:rPr>
            <w:rFonts w:asciiTheme="majorBidi" w:hAnsiTheme="majorBidi" w:cstheme="majorBidi"/>
            <w:sz w:val="24"/>
            <w:szCs w:val="24"/>
          </w:rPr>
          <w:t xml:space="preserve">both </w:t>
        </w:r>
      </w:ins>
      <w:r w:rsidR="00182437" w:rsidRPr="00EC1C92">
        <w:rPr>
          <w:rFonts w:asciiTheme="majorBidi" w:hAnsiTheme="majorBidi" w:cstheme="majorBidi"/>
          <w:sz w:val="24"/>
          <w:szCs w:val="24"/>
        </w:rPr>
        <w:t xml:space="preserve">developing </w:t>
      </w:r>
      <w:del w:id="3089" w:author="Susan Doron" w:date="2024-07-15T18:25:00Z" w16du:dateUtc="2024-07-15T15:25:00Z">
        <w:r w:rsidR="00182437" w:rsidRPr="00EC1C92" w:rsidDel="004F483A">
          <w:rPr>
            <w:rFonts w:asciiTheme="majorBidi" w:hAnsiTheme="majorBidi" w:cstheme="majorBidi"/>
            <w:sz w:val="24"/>
            <w:szCs w:val="24"/>
          </w:rPr>
          <w:delText xml:space="preserve">countries </w:delText>
        </w:r>
      </w:del>
      <w:r w:rsidR="00182437" w:rsidRPr="00EC1C92">
        <w:rPr>
          <w:rFonts w:asciiTheme="majorBidi" w:hAnsiTheme="majorBidi" w:cstheme="majorBidi"/>
          <w:sz w:val="24"/>
          <w:szCs w:val="24"/>
        </w:rPr>
        <w:t xml:space="preserve">and </w:t>
      </w:r>
      <w:del w:id="3090" w:author="Susan Doron" w:date="2024-07-15T18:25:00Z" w16du:dateUtc="2024-07-15T15:25:00Z">
        <w:r w:rsidR="00182437" w:rsidRPr="00EC1C92" w:rsidDel="004F483A">
          <w:rPr>
            <w:rFonts w:asciiTheme="majorBidi" w:hAnsiTheme="majorBidi" w:cstheme="majorBidi"/>
            <w:sz w:val="24"/>
            <w:szCs w:val="24"/>
          </w:rPr>
          <w:delText xml:space="preserve">some </w:delText>
        </w:r>
      </w:del>
      <w:r w:rsidR="00182437" w:rsidRPr="00EC1C92">
        <w:rPr>
          <w:rFonts w:asciiTheme="majorBidi" w:hAnsiTheme="majorBidi" w:cstheme="majorBidi"/>
          <w:sz w:val="24"/>
          <w:szCs w:val="24"/>
        </w:rPr>
        <w:t xml:space="preserve">developed </w:t>
      </w:r>
      <w:r w:rsidR="00C52590" w:rsidRPr="00EC1C92">
        <w:rPr>
          <w:rFonts w:asciiTheme="majorBidi" w:hAnsiTheme="majorBidi" w:cstheme="majorBidi"/>
          <w:sz w:val="24"/>
          <w:szCs w:val="24"/>
        </w:rPr>
        <w:t xml:space="preserve">countries </w:t>
      </w:r>
      <w:ins w:id="3091" w:author="Susan Doron" w:date="2024-07-15T18:25:00Z" w16du:dateUtc="2024-07-15T15:25:00Z">
        <w:r w:rsidR="004F483A">
          <w:rPr>
            <w:rFonts w:asciiTheme="majorBidi" w:hAnsiTheme="majorBidi" w:cstheme="majorBidi"/>
            <w:sz w:val="24"/>
            <w:szCs w:val="24"/>
          </w:rPr>
          <w:t>have</w:t>
        </w:r>
      </w:ins>
      <w:del w:id="3092" w:author="Susan Doron" w:date="2024-07-15T18:25:00Z" w16du:dateUtc="2024-07-15T15:25:00Z">
        <w:r w:rsidR="00C52590" w:rsidRPr="00EC1C92" w:rsidDel="004F483A">
          <w:rPr>
            <w:rFonts w:asciiTheme="majorBidi" w:hAnsiTheme="majorBidi" w:cstheme="majorBidi"/>
            <w:sz w:val="24"/>
            <w:szCs w:val="24"/>
          </w:rPr>
          <w:delText>collectively</w:delText>
        </w:r>
      </w:del>
      <w:r w:rsidR="00182437" w:rsidRPr="00EC1C92">
        <w:rPr>
          <w:rFonts w:asciiTheme="majorBidi" w:hAnsiTheme="majorBidi" w:cstheme="majorBidi"/>
          <w:sz w:val="24"/>
          <w:szCs w:val="24"/>
        </w:rPr>
        <w:t xml:space="preserve"> </w:t>
      </w:r>
      <w:ins w:id="3093" w:author="Susan Doron" w:date="2024-07-15T18:25:00Z" w16du:dateUtc="2024-07-15T15:25:00Z">
        <w:r w:rsidR="004F483A">
          <w:rPr>
            <w:rFonts w:asciiTheme="majorBidi" w:hAnsiTheme="majorBidi" w:cstheme="majorBidi"/>
            <w:sz w:val="24"/>
            <w:szCs w:val="24"/>
          </w:rPr>
          <w:t>highlighted</w:t>
        </w:r>
      </w:ins>
      <w:del w:id="3094" w:author="Susan Doron" w:date="2024-07-15T18:25:00Z" w16du:dateUtc="2024-07-15T15:25:00Z">
        <w:r w:rsidR="00182437" w:rsidRPr="00EC1C92" w:rsidDel="004F483A">
          <w:rPr>
            <w:rFonts w:asciiTheme="majorBidi" w:hAnsiTheme="majorBidi" w:cstheme="majorBidi"/>
            <w:sz w:val="24"/>
            <w:szCs w:val="24"/>
          </w:rPr>
          <w:delText>highlight</w:delText>
        </w:r>
      </w:del>
      <w:r w:rsidR="00182437" w:rsidRPr="00EC1C92">
        <w:rPr>
          <w:rFonts w:asciiTheme="majorBidi" w:hAnsiTheme="majorBidi" w:cstheme="majorBidi"/>
          <w:sz w:val="24"/>
          <w:szCs w:val="24"/>
        </w:rPr>
        <w:t xml:space="preserve"> the </w:t>
      </w:r>
      <w:ins w:id="3095" w:author="Susan Doron" w:date="2024-07-15T18:25:00Z" w16du:dateUtc="2024-07-15T15:25:00Z">
        <w:r w:rsidR="004F483A">
          <w:rPr>
            <w:rFonts w:asciiTheme="majorBidi" w:hAnsiTheme="majorBidi" w:cstheme="majorBidi"/>
            <w:sz w:val="24"/>
            <w:szCs w:val="24"/>
          </w:rPr>
          <w:t>significant</w:t>
        </w:r>
      </w:ins>
      <w:del w:id="3096" w:author="Susan Doron" w:date="2024-07-15T18:25:00Z" w16du:dateUtc="2024-07-15T15:25:00Z">
        <w:r w:rsidR="00182437" w:rsidRPr="00EC1C92" w:rsidDel="004F483A">
          <w:rPr>
            <w:rFonts w:asciiTheme="majorBidi" w:hAnsiTheme="majorBidi" w:cstheme="majorBidi"/>
            <w:sz w:val="24"/>
            <w:szCs w:val="24"/>
          </w:rPr>
          <w:delText>crucial</w:delText>
        </w:r>
      </w:del>
      <w:r w:rsidR="00182437" w:rsidRPr="00EC1C92">
        <w:rPr>
          <w:rFonts w:asciiTheme="majorBidi" w:hAnsiTheme="majorBidi" w:cstheme="majorBidi"/>
          <w:sz w:val="24"/>
          <w:szCs w:val="24"/>
        </w:rPr>
        <w:t xml:space="preserve"> </w:t>
      </w:r>
      <w:ins w:id="3097" w:author="Susan Doron" w:date="2024-07-15T18:25:00Z" w16du:dateUtc="2024-07-15T15:25:00Z">
        <w:r w:rsidR="004F483A">
          <w:rPr>
            <w:rFonts w:asciiTheme="majorBidi" w:hAnsiTheme="majorBidi" w:cstheme="majorBidi"/>
            <w:sz w:val="24"/>
            <w:szCs w:val="24"/>
          </w:rPr>
          <w:t>impact</w:t>
        </w:r>
      </w:ins>
      <w:del w:id="3098" w:author="Susan Doron" w:date="2024-07-15T18:25:00Z" w16du:dateUtc="2024-07-15T15:25:00Z">
        <w:r w:rsidR="00182437" w:rsidRPr="00EC1C92" w:rsidDel="004F483A">
          <w:rPr>
            <w:rFonts w:asciiTheme="majorBidi" w:hAnsiTheme="majorBidi" w:cstheme="majorBidi"/>
            <w:sz w:val="24"/>
            <w:szCs w:val="24"/>
          </w:rPr>
          <w:delText>role</w:delText>
        </w:r>
      </w:del>
      <w:r w:rsidR="00182437" w:rsidRPr="00EC1C92">
        <w:rPr>
          <w:rFonts w:asciiTheme="majorBidi" w:hAnsiTheme="majorBidi" w:cstheme="majorBidi"/>
          <w:sz w:val="24"/>
          <w:szCs w:val="24"/>
        </w:rPr>
        <w:t xml:space="preserve"> of trust in government and institutions </w:t>
      </w:r>
      <w:ins w:id="3099" w:author="Susan Doron" w:date="2024-07-15T18:25:00Z" w16du:dateUtc="2024-07-15T15:25:00Z">
        <w:r w:rsidR="004F483A">
          <w:rPr>
            <w:rFonts w:asciiTheme="majorBidi" w:hAnsiTheme="majorBidi" w:cstheme="majorBidi"/>
            <w:sz w:val="24"/>
            <w:szCs w:val="24"/>
          </w:rPr>
          <w:t>on</w:t>
        </w:r>
      </w:ins>
      <w:del w:id="3100" w:author="Susan Doron" w:date="2024-07-15T18:25:00Z" w16du:dateUtc="2024-07-15T15:25:00Z">
        <w:r w:rsidR="00182437" w:rsidRPr="00EC1C92" w:rsidDel="004F483A">
          <w:rPr>
            <w:rFonts w:asciiTheme="majorBidi" w:hAnsiTheme="majorBidi" w:cstheme="majorBidi"/>
            <w:sz w:val="24"/>
            <w:szCs w:val="24"/>
          </w:rPr>
          <w:delText>in</w:delText>
        </w:r>
      </w:del>
      <w:r w:rsidR="00182437" w:rsidRPr="00EC1C92">
        <w:rPr>
          <w:rFonts w:asciiTheme="majorBidi" w:hAnsiTheme="majorBidi" w:cstheme="majorBidi"/>
          <w:sz w:val="24"/>
          <w:szCs w:val="24"/>
        </w:rPr>
        <w:t xml:space="preserve"> shaping citizens</w:t>
      </w:r>
      <w:ins w:id="3101" w:author="Susan Doron" w:date="2024-07-15T18:25:00Z" w16du:dateUtc="2024-07-15T15:25:00Z">
        <w:r w:rsidR="004F483A">
          <w:rPr>
            <w:rFonts w:asciiTheme="majorBidi" w:hAnsiTheme="majorBidi" w:cstheme="majorBidi"/>
            <w:sz w:val="24"/>
            <w:szCs w:val="24"/>
          </w:rPr>
          <w:t>’</w:t>
        </w:r>
      </w:ins>
      <w:del w:id="3102" w:author="Susan Doron" w:date="2024-07-15T18:25:00Z" w16du:dateUtc="2024-07-15T15:25:00Z">
        <w:r w:rsidR="00182437" w:rsidRPr="00EC1C92" w:rsidDel="004F483A">
          <w:rPr>
            <w:rFonts w:asciiTheme="majorBidi" w:hAnsiTheme="majorBidi" w:cstheme="majorBidi"/>
            <w:sz w:val="24"/>
            <w:szCs w:val="24"/>
          </w:rPr>
          <w:delText>'</w:delText>
        </w:r>
      </w:del>
      <w:r w:rsidR="00182437" w:rsidRPr="00EC1C92">
        <w:rPr>
          <w:rFonts w:asciiTheme="majorBidi" w:hAnsiTheme="majorBidi" w:cstheme="majorBidi"/>
          <w:sz w:val="24"/>
          <w:szCs w:val="24"/>
        </w:rPr>
        <w:t xml:space="preserve"> attitudes towards taxation and compliance.</w:t>
      </w:r>
      <w:ins w:id="3103" w:author="Susan Doron" w:date="2024-07-15T18:25:00Z" w16du:dateUtc="2024-07-15T15:25:00Z">
        <w:r w:rsidR="004F483A">
          <w:rPr>
            <w:rFonts w:asciiTheme="majorBidi" w:hAnsiTheme="majorBidi" w:cstheme="majorBidi"/>
            <w:sz w:val="24"/>
            <w:szCs w:val="24"/>
          </w:rPr>
          <w:t xml:space="preserve"> Gustavo</w:t>
        </w:r>
      </w:ins>
      <w:r w:rsidR="00182437" w:rsidRPr="00EC1C92">
        <w:rPr>
          <w:rFonts w:asciiTheme="majorBidi" w:hAnsiTheme="majorBidi" w:cstheme="majorBidi"/>
          <w:sz w:val="24"/>
          <w:szCs w:val="24"/>
        </w:rPr>
        <w:t xml:space="preserve"> Flores-Macías</w:t>
      </w:r>
      <w:del w:id="3104" w:author="Susan Doron" w:date="2024-07-15T18:25:00Z" w16du:dateUtc="2024-07-15T15:25:00Z">
        <w:r w:rsidR="00C52590" w:rsidRPr="00EC1C92" w:rsidDel="004F483A">
          <w:rPr>
            <w:rFonts w:asciiTheme="majorBidi" w:hAnsiTheme="majorBidi" w:cstheme="majorBidi"/>
            <w:sz w:val="24"/>
            <w:szCs w:val="24"/>
          </w:rPr>
          <w:delText>,</w:delText>
        </w:r>
        <w:r w:rsidR="00182437" w:rsidRPr="00EC1C92" w:rsidDel="004F483A">
          <w:rPr>
            <w:rStyle w:val="FootnoteReference"/>
            <w:rFonts w:asciiTheme="majorBidi" w:eastAsia="TimesNewRomanPSMT" w:hAnsiTheme="majorBidi" w:cstheme="majorBidi"/>
            <w:color w:val="000000"/>
            <w:sz w:val="24"/>
            <w:szCs w:val="24"/>
          </w:rPr>
          <w:footnoteReference w:id="84"/>
        </w:r>
        <w:r w:rsidR="00182437" w:rsidRPr="00EC1C92" w:rsidDel="004F483A">
          <w:rPr>
            <w:rFonts w:asciiTheme="majorBidi" w:eastAsia="TimesNewRomanPSMT" w:hAnsiTheme="majorBidi" w:cstheme="majorBidi"/>
            <w:color w:val="000000"/>
            <w:sz w:val="24"/>
            <w:szCs w:val="24"/>
          </w:rPr>
          <w:delText xml:space="preserve"> </w:delText>
        </w:r>
      </w:del>
      <w:r w:rsidR="00182437" w:rsidRPr="00EC1C92">
        <w:rPr>
          <w:rFonts w:asciiTheme="majorBidi" w:hAnsiTheme="majorBidi" w:cstheme="majorBidi"/>
          <w:sz w:val="24"/>
          <w:szCs w:val="24"/>
        </w:rPr>
        <w:t xml:space="preserve"> found that in Mexico, </w:t>
      </w:r>
      <w:ins w:id="3107" w:author="Susan Doron" w:date="2024-07-15T18:30:00Z" w16du:dateUtc="2024-07-15T15:30:00Z">
        <w:r w:rsidR="004F483A">
          <w:rPr>
            <w:rFonts w:asciiTheme="majorBidi" w:hAnsiTheme="majorBidi" w:cstheme="majorBidi"/>
            <w:sz w:val="24"/>
            <w:szCs w:val="24"/>
          </w:rPr>
          <w:t xml:space="preserve">implementing </w:t>
        </w:r>
      </w:ins>
      <w:r w:rsidR="00182437" w:rsidRPr="00EC1C92">
        <w:rPr>
          <w:rFonts w:asciiTheme="majorBidi" w:hAnsiTheme="majorBidi" w:cstheme="majorBidi"/>
          <w:sz w:val="24"/>
          <w:szCs w:val="24"/>
        </w:rPr>
        <w:t xml:space="preserve">mechanisms for civil society oversight and earmarking taxes for specific programs increased </w:t>
      </w:r>
      <w:ins w:id="3108" w:author="Susan Doron" w:date="2024-07-15T18:30:00Z" w16du:dateUtc="2024-07-15T15:30:00Z">
        <w:r w:rsidR="004F483A">
          <w:rPr>
            <w:rFonts w:asciiTheme="majorBidi" w:hAnsiTheme="majorBidi" w:cstheme="majorBidi"/>
            <w:sz w:val="24"/>
            <w:szCs w:val="24"/>
          </w:rPr>
          <w:t xml:space="preserve">public </w:t>
        </w:r>
      </w:ins>
      <w:r w:rsidR="00182437" w:rsidRPr="00EC1C92">
        <w:rPr>
          <w:rFonts w:asciiTheme="majorBidi" w:hAnsiTheme="majorBidi" w:cstheme="majorBidi"/>
          <w:sz w:val="24"/>
          <w:szCs w:val="24"/>
        </w:rPr>
        <w:t>support for taxation</w:t>
      </w:r>
      <w:ins w:id="3109" w:author="Susan Doron" w:date="2024-07-15T18:26:00Z" w16du:dateUtc="2024-07-15T15:26:00Z">
        <w:r w:rsidR="004F483A">
          <w:rPr>
            <w:rFonts w:asciiTheme="majorBidi" w:hAnsiTheme="majorBidi" w:cstheme="majorBidi"/>
            <w:sz w:val="24"/>
            <w:szCs w:val="24"/>
          </w:rPr>
          <w:t>.</w:t>
        </w:r>
      </w:ins>
      <w:ins w:id="3110" w:author="Susan Doron" w:date="2024-07-15T18:25:00Z" w16du:dateUtc="2024-07-15T15:25:00Z">
        <w:r w:rsidR="004F483A" w:rsidRPr="00EC1C92">
          <w:rPr>
            <w:rStyle w:val="FootnoteReference"/>
            <w:rFonts w:asciiTheme="majorBidi" w:eastAsia="TimesNewRomanPSMT" w:hAnsiTheme="majorBidi" w:cstheme="majorBidi"/>
            <w:color w:val="000000"/>
            <w:sz w:val="24"/>
            <w:szCs w:val="24"/>
          </w:rPr>
          <w:footnoteReference w:id="85"/>
        </w:r>
      </w:ins>
      <w:del w:id="3113" w:author="Susan Doron" w:date="2024-07-15T18:26:00Z" w16du:dateUtc="2024-07-15T15:26:00Z">
        <w:r w:rsidR="00182437" w:rsidRPr="00EC1C92" w:rsidDel="004F483A">
          <w:rPr>
            <w:rFonts w:asciiTheme="majorBidi" w:hAnsiTheme="majorBidi" w:cstheme="majorBidi"/>
            <w:sz w:val="24"/>
            <w:szCs w:val="24"/>
          </w:rPr>
          <w:delText>.</w:delText>
        </w:r>
      </w:del>
      <w:r w:rsidR="00182437" w:rsidRPr="00EC1C92">
        <w:rPr>
          <w:rFonts w:asciiTheme="majorBidi" w:hAnsiTheme="majorBidi" w:cstheme="majorBidi"/>
          <w:sz w:val="24"/>
          <w:szCs w:val="24"/>
        </w:rPr>
        <w:t xml:space="preserve"> The study also </w:t>
      </w:r>
      <w:ins w:id="3114" w:author="Susan Doron" w:date="2024-07-15T18:30:00Z" w16du:dateUtc="2024-07-15T15:30:00Z">
        <w:r w:rsidR="004F483A">
          <w:rPr>
            <w:rFonts w:asciiTheme="majorBidi" w:hAnsiTheme="majorBidi" w:cstheme="majorBidi"/>
            <w:sz w:val="24"/>
            <w:szCs w:val="24"/>
          </w:rPr>
          <w:t>analyzed</w:t>
        </w:r>
      </w:ins>
      <w:del w:id="3115" w:author="Susan Doron" w:date="2024-07-15T18:30:00Z" w16du:dateUtc="2024-07-15T15:30:00Z">
        <w:r w:rsidR="00182437" w:rsidRPr="00EC1C92" w:rsidDel="004F483A">
          <w:rPr>
            <w:rFonts w:asciiTheme="majorBidi" w:hAnsiTheme="majorBidi" w:cstheme="majorBidi"/>
            <w:sz w:val="24"/>
            <w:szCs w:val="24"/>
          </w:rPr>
          <w:delText>examined</w:delText>
        </w:r>
      </w:del>
      <w:r w:rsidR="00182437" w:rsidRPr="00EC1C92">
        <w:rPr>
          <w:rFonts w:asciiTheme="majorBidi" w:hAnsiTheme="majorBidi" w:cstheme="majorBidi"/>
          <w:sz w:val="24"/>
          <w:szCs w:val="24"/>
        </w:rPr>
        <w:t xml:space="preserve"> the effects of these measures </w:t>
      </w:r>
      <w:ins w:id="3116" w:author="Susan Doron" w:date="2024-07-15T18:30:00Z" w16du:dateUtc="2024-07-15T15:30:00Z">
        <w:r w:rsidR="004F483A">
          <w:rPr>
            <w:rFonts w:asciiTheme="majorBidi" w:hAnsiTheme="majorBidi" w:cstheme="majorBidi"/>
            <w:sz w:val="24"/>
            <w:szCs w:val="24"/>
          </w:rPr>
          <w:t xml:space="preserve">by considering </w:t>
        </w:r>
      </w:ins>
      <w:del w:id="3117" w:author="Susan Doron" w:date="2024-07-15T18:30:00Z" w16du:dateUtc="2024-07-15T15:30:00Z">
        <w:r w:rsidR="00182437" w:rsidRPr="00EC1C92" w:rsidDel="004F483A">
          <w:rPr>
            <w:rFonts w:asciiTheme="majorBidi" w:hAnsiTheme="majorBidi" w:cstheme="majorBidi"/>
            <w:sz w:val="24"/>
            <w:szCs w:val="24"/>
          </w:rPr>
          <w:delText xml:space="preserve">through </w:delText>
        </w:r>
      </w:del>
      <w:r w:rsidR="00182437" w:rsidRPr="00EC1C92">
        <w:rPr>
          <w:rFonts w:asciiTheme="majorBidi" w:hAnsiTheme="majorBidi" w:cstheme="majorBidi"/>
          <w:sz w:val="24"/>
          <w:szCs w:val="24"/>
        </w:rPr>
        <w:t>factors such as trust in government, perception of the public good, and income.</w:t>
      </w:r>
    </w:p>
    <w:p w14:paraId="515470ED" w14:textId="4F7CBE2C" w:rsidR="00EC4019" w:rsidRPr="00EC1C92" w:rsidRDefault="004F483A" w:rsidP="0094266B">
      <w:pPr>
        <w:pStyle w:val="whitespace-pre-wrap"/>
        <w:spacing w:line="360" w:lineRule="auto"/>
        <w:ind w:firstLine="720"/>
        <w:jc w:val="both"/>
        <w:rPr>
          <w:rFonts w:asciiTheme="majorBidi" w:hAnsiTheme="majorBidi" w:cstheme="majorBidi"/>
        </w:rPr>
        <w:pPrChange w:id="3118" w:author="Susan Doron" w:date="2024-07-15T21:30:00Z" w16du:dateUtc="2024-07-15T18:30:00Z">
          <w:pPr>
            <w:pStyle w:val="whitespace-pre-wrap"/>
            <w:spacing w:line="360" w:lineRule="auto"/>
            <w:jc w:val="both"/>
          </w:pPr>
        </w:pPrChange>
      </w:pPr>
      <w:ins w:id="3119" w:author="Susan Doron" w:date="2024-07-15T18:30:00Z" w16du:dateUtc="2024-07-15T15:30:00Z">
        <w:r>
          <w:rPr>
            <w:rFonts w:asciiTheme="majorBidi" w:hAnsiTheme="majorBidi" w:cstheme="majorBidi"/>
          </w:rPr>
          <w:t>Numerous</w:t>
        </w:r>
      </w:ins>
      <w:del w:id="3120" w:author="Susan Doron" w:date="2024-07-15T18:30:00Z" w16du:dateUtc="2024-07-15T15:30:00Z">
        <w:r w:rsidR="003F487F" w:rsidRPr="00EC1C92" w:rsidDel="004F483A">
          <w:rPr>
            <w:rFonts w:asciiTheme="majorBidi" w:hAnsiTheme="majorBidi" w:cstheme="majorBidi"/>
          </w:rPr>
          <w:delText>The</w:delText>
        </w:r>
      </w:del>
      <w:r w:rsidR="003F487F" w:rsidRPr="00EC1C92">
        <w:rPr>
          <w:rFonts w:asciiTheme="majorBidi" w:hAnsiTheme="majorBidi" w:cstheme="majorBidi"/>
        </w:rPr>
        <w:t xml:space="preserve"> </w:t>
      </w:r>
      <w:ins w:id="3121" w:author="Susan Doron" w:date="2024-07-15T18:30:00Z" w16du:dateUtc="2024-07-15T15:30:00Z">
        <w:r>
          <w:rPr>
            <w:rFonts w:asciiTheme="majorBidi" w:hAnsiTheme="majorBidi" w:cstheme="majorBidi"/>
          </w:rPr>
          <w:t>studies</w:t>
        </w:r>
      </w:ins>
      <w:del w:id="3122" w:author="Susan Doron" w:date="2024-07-15T18:30:00Z" w16du:dateUtc="2024-07-15T15:30:00Z">
        <w:r w:rsidR="003F487F" w:rsidRPr="00EC1C92" w:rsidDel="004F483A">
          <w:rPr>
            <w:rFonts w:asciiTheme="majorBidi" w:hAnsiTheme="majorBidi" w:cstheme="majorBidi"/>
          </w:rPr>
          <w:delText>importance</w:delText>
        </w:r>
      </w:del>
      <w:r w:rsidR="003F487F" w:rsidRPr="00EC1C92">
        <w:rPr>
          <w:rFonts w:asciiTheme="majorBidi" w:hAnsiTheme="majorBidi" w:cstheme="majorBidi"/>
        </w:rPr>
        <w:t xml:space="preserve"> </w:t>
      </w:r>
      <w:ins w:id="3123" w:author="Susan Doron" w:date="2024-07-15T18:30:00Z" w16du:dateUtc="2024-07-15T15:30:00Z">
        <w:r>
          <w:rPr>
            <w:rFonts w:asciiTheme="majorBidi" w:hAnsiTheme="majorBidi" w:cstheme="majorBidi"/>
          </w:rPr>
          <w:t>conducted</w:t>
        </w:r>
      </w:ins>
      <w:del w:id="3124" w:author="Susan Doron" w:date="2024-07-15T18:30:00Z" w16du:dateUtc="2024-07-15T15:30:00Z">
        <w:r w:rsidR="003F487F" w:rsidRPr="00EC1C92" w:rsidDel="004F483A">
          <w:rPr>
            <w:rFonts w:asciiTheme="majorBidi" w:hAnsiTheme="majorBidi" w:cstheme="majorBidi"/>
          </w:rPr>
          <w:delText>of</w:delText>
        </w:r>
      </w:del>
      <w:r w:rsidR="003F487F" w:rsidRPr="00EC1C92">
        <w:rPr>
          <w:rFonts w:asciiTheme="majorBidi" w:hAnsiTheme="majorBidi" w:cstheme="majorBidi"/>
        </w:rPr>
        <w:t xml:space="preserve"> </w:t>
      </w:r>
      <w:del w:id="3125" w:author="Susan Doron" w:date="2024-07-15T18:30:00Z" w16du:dateUtc="2024-07-15T15:30:00Z">
        <w:r w:rsidR="003F487F" w:rsidRPr="00EC1C92" w:rsidDel="004F483A">
          <w:rPr>
            <w:rFonts w:asciiTheme="majorBidi" w:hAnsiTheme="majorBidi" w:cstheme="majorBidi"/>
          </w:rPr>
          <w:delText xml:space="preserve">trust </w:delText>
        </w:r>
      </w:del>
      <w:ins w:id="3126" w:author="Susan Doron" w:date="2024-07-15T18:31:00Z" w16du:dateUtc="2024-07-15T15:31:00Z">
        <w:r>
          <w:rPr>
            <w:rFonts w:asciiTheme="majorBidi" w:hAnsiTheme="majorBidi" w:cstheme="majorBidi"/>
          </w:rPr>
          <w:t xml:space="preserve">mostly </w:t>
        </w:r>
      </w:ins>
      <w:r w:rsidR="003F487F" w:rsidRPr="00EC1C92">
        <w:rPr>
          <w:rFonts w:asciiTheme="majorBidi" w:hAnsiTheme="majorBidi" w:cstheme="majorBidi"/>
        </w:rPr>
        <w:t xml:space="preserve">in </w:t>
      </w:r>
      <w:ins w:id="3127" w:author="Susan Doron" w:date="2024-07-15T18:30:00Z" w16du:dateUtc="2024-07-15T15:30:00Z">
        <w:r>
          <w:rPr>
            <w:rFonts w:asciiTheme="majorBidi" w:hAnsiTheme="majorBidi" w:cstheme="majorBidi"/>
          </w:rPr>
          <w:t>developing</w:t>
        </w:r>
      </w:ins>
      <w:del w:id="3128" w:author="Susan Doron" w:date="2024-07-15T18:30:00Z" w16du:dateUtc="2024-07-15T15:30:00Z">
        <w:r w:rsidR="003F487F" w:rsidRPr="00EC1C92" w:rsidDel="004F483A">
          <w:rPr>
            <w:rFonts w:asciiTheme="majorBidi" w:hAnsiTheme="majorBidi" w:cstheme="majorBidi"/>
          </w:rPr>
          <w:delText>tax</w:delText>
        </w:r>
      </w:del>
      <w:r w:rsidR="003F487F" w:rsidRPr="00EC1C92">
        <w:rPr>
          <w:rFonts w:asciiTheme="majorBidi" w:hAnsiTheme="majorBidi" w:cstheme="majorBidi"/>
        </w:rPr>
        <w:t xml:space="preserve"> </w:t>
      </w:r>
      <w:ins w:id="3129" w:author="Susan Doron" w:date="2024-07-15T18:30:00Z" w16du:dateUtc="2024-07-15T15:30:00Z">
        <w:r>
          <w:rPr>
            <w:rFonts w:asciiTheme="majorBidi" w:hAnsiTheme="majorBidi" w:cstheme="majorBidi"/>
          </w:rPr>
          <w:t>countries</w:t>
        </w:r>
      </w:ins>
      <w:del w:id="3130" w:author="Susan Doron" w:date="2024-07-15T18:30:00Z" w16du:dateUtc="2024-07-15T15:30:00Z">
        <w:r w:rsidR="003F487F" w:rsidRPr="00EC1C92" w:rsidDel="004F483A">
          <w:rPr>
            <w:rFonts w:asciiTheme="majorBidi" w:hAnsiTheme="majorBidi" w:cstheme="majorBidi"/>
          </w:rPr>
          <w:delText>compliance</w:delText>
        </w:r>
      </w:del>
      <w:r w:rsidR="003F487F" w:rsidRPr="00EC1C92">
        <w:rPr>
          <w:rFonts w:asciiTheme="majorBidi" w:hAnsiTheme="majorBidi" w:cstheme="majorBidi"/>
        </w:rPr>
        <w:t xml:space="preserve"> </w:t>
      </w:r>
      <w:ins w:id="3131" w:author="Susan Doron" w:date="2024-07-15T18:30:00Z" w16du:dateUtc="2024-07-15T15:30:00Z">
        <w:r>
          <w:rPr>
            <w:rFonts w:asciiTheme="majorBidi" w:hAnsiTheme="majorBidi" w:cstheme="majorBidi"/>
          </w:rPr>
          <w:t>have</w:t>
        </w:r>
      </w:ins>
      <w:del w:id="3132" w:author="Susan Doron" w:date="2024-07-15T18:30:00Z" w16du:dateUtc="2024-07-15T15:30:00Z">
        <w:r w:rsidR="003F487F" w:rsidRPr="00EC1C92" w:rsidDel="004F483A">
          <w:rPr>
            <w:rFonts w:asciiTheme="majorBidi" w:hAnsiTheme="majorBidi" w:cstheme="majorBidi"/>
          </w:rPr>
          <w:delText>was</w:delText>
        </w:r>
      </w:del>
      <w:r w:rsidR="003F487F" w:rsidRPr="00EC1C92">
        <w:rPr>
          <w:rFonts w:asciiTheme="majorBidi" w:hAnsiTheme="majorBidi" w:cstheme="majorBidi"/>
        </w:rPr>
        <w:t xml:space="preserve"> demonstrated </w:t>
      </w:r>
      <w:ins w:id="3133" w:author="Susan Doron" w:date="2024-07-15T18:30:00Z" w16du:dateUtc="2024-07-15T15:30:00Z">
        <w:r>
          <w:rPr>
            <w:rFonts w:asciiTheme="majorBidi" w:hAnsiTheme="majorBidi" w:cstheme="majorBidi"/>
          </w:rPr>
          <w:t>the</w:t>
        </w:r>
      </w:ins>
      <w:del w:id="3134" w:author="Susan Doron" w:date="2024-07-15T18:30:00Z" w16du:dateUtc="2024-07-15T15:30:00Z">
        <w:r w:rsidR="003F487F" w:rsidRPr="00EC1C92" w:rsidDel="004F483A">
          <w:rPr>
            <w:rFonts w:asciiTheme="majorBidi" w:hAnsiTheme="majorBidi" w:cstheme="majorBidi"/>
          </w:rPr>
          <w:delText>in</w:delText>
        </w:r>
      </w:del>
      <w:r w:rsidR="003F487F" w:rsidRPr="00EC1C92">
        <w:rPr>
          <w:rFonts w:asciiTheme="majorBidi" w:hAnsiTheme="majorBidi" w:cstheme="majorBidi"/>
        </w:rPr>
        <w:t xml:space="preserve"> </w:t>
      </w:r>
      <w:ins w:id="3135" w:author="Susan Doron" w:date="2024-07-15T18:30:00Z" w16du:dateUtc="2024-07-15T15:30:00Z">
        <w:r>
          <w:rPr>
            <w:rFonts w:asciiTheme="majorBidi" w:hAnsiTheme="majorBidi" w:cstheme="majorBidi"/>
          </w:rPr>
          <w:t>significance</w:t>
        </w:r>
      </w:ins>
      <w:del w:id="3136" w:author="Susan Doron" w:date="2024-07-15T18:30:00Z" w16du:dateUtc="2024-07-15T15:30:00Z">
        <w:r w:rsidR="003F487F" w:rsidRPr="00EC1C92" w:rsidDel="004F483A">
          <w:rPr>
            <w:rFonts w:asciiTheme="majorBidi" w:hAnsiTheme="majorBidi" w:cstheme="majorBidi"/>
          </w:rPr>
          <w:delText>a</w:delText>
        </w:r>
      </w:del>
      <w:r w:rsidR="003F487F" w:rsidRPr="00EC1C92">
        <w:rPr>
          <w:rFonts w:asciiTheme="majorBidi" w:hAnsiTheme="majorBidi" w:cstheme="majorBidi"/>
        </w:rPr>
        <w:t xml:space="preserve"> </w:t>
      </w:r>
      <w:del w:id="3137" w:author="Susan Doron" w:date="2024-07-15T18:30:00Z" w16du:dateUtc="2024-07-15T15:30:00Z">
        <w:r w:rsidR="003F487F" w:rsidRPr="00EC1C92" w:rsidDel="004F483A">
          <w:rPr>
            <w:rFonts w:asciiTheme="majorBidi" w:hAnsiTheme="majorBidi" w:cstheme="majorBidi"/>
          </w:rPr>
          <w:delText xml:space="preserve">long list </w:delText>
        </w:r>
      </w:del>
      <w:r w:rsidR="003F487F" w:rsidRPr="00EC1C92">
        <w:rPr>
          <w:rFonts w:asciiTheme="majorBidi" w:hAnsiTheme="majorBidi" w:cstheme="majorBidi"/>
        </w:rPr>
        <w:t xml:space="preserve">of </w:t>
      </w:r>
      <w:ins w:id="3138" w:author="Susan Doron" w:date="2024-07-15T18:30:00Z" w16du:dateUtc="2024-07-15T15:30:00Z">
        <w:r>
          <w:rPr>
            <w:rFonts w:asciiTheme="majorBidi" w:hAnsiTheme="majorBidi" w:cstheme="majorBidi"/>
          </w:rPr>
          <w:t>trust</w:t>
        </w:r>
      </w:ins>
      <w:del w:id="3139" w:author="Susan Doron" w:date="2024-07-15T18:30:00Z" w16du:dateUtc="2024-07-15T15:30:00Z">
        <w:r w:rsidR="003F487F" w:rsidRPr="00EC1C92" w:rsidDel="004F483A">
          <w:rPr>
            <w:rFonts w:asciiTheme="majorBidi" w:hAnsiTheme="majorBidi" w:cstheme="majorBidi"/>
          </w:rPr>
          <w:delText>studies</w:delText>
        </w:r>
      </w:del>
      <w:r w:rsidR="003F487F" w:rsidRPr="00EC1C92">
        <w:rPr>
          <w:rFonts w:asciiTheme="majorBidi" w:hAnsiTheme="majorBidi" w:cstheme="majorBidi"/>
        </w:rPr>
        <w:t xml:space="preserve"> </w:t>
      </w:r>
      <w:del w:id="3140" w:author="Susan Doron" w:date="2024-07-15T18:30:00Z" w16du:dateUtc="2024-07-15T15:30:00Z">
        <w:r w:rsidR="003F487F" w:rsidRPr="00EC1C92" w:rsidDel="004F483A">
          <w:rPr>
            <w:rFonts w:asciiTheme="majorBidi" w:hAnsiTheme="majorBidi" w:cstheme="majorBidi"/>
          </w:rPr>
          <w:delText xml:space="preserve">done, mostly </w:delText>
        </w:r>
      </w:del>
      <w:r w:rsidR="003F487F" w:rsidRPr="00EC1C92">
        <w:rPr>
          <w:rFonts w:asciiTheme="majorBidi" w:hAnsiTheme="majorBidi" w:cstheme="majorBidi"/>
        </w:rPr>
        <w:t xml:space="preserve">in </w:t>
      </w:r>
      <w:ins w:id="3141" w:author="Susan Doron" w:date="2024-07-15T18:30:00Z" w16du:dateUtc="2024-07-15T15:30:00Z">
        <w:r>
          <w:rPr>
            <w:rFonts w:asciiTheme="majorBidi" w:hAnsiTheme="majorBidi" w:cstheme="majorBidi"/>
          </w:rPr>
          <w:t>tax</w:t>
        </w:r>
      </w:ins>
      <w:del w:id="3142" w:author="Susan Doron" w:date="2024-07-15T18:30:00Z" w16du:dateUtc="2024-07-15T15:30:00Z">
        <w:r w:rsidR="003F487F" w:rsidRPr="00EC1C92" w:rsidDel="004F483A">
          <w:rPr>
            <w:rFonts w:asciiTheme="majorBidi" w:hAnsiTheme="majorBidi" w:cstheme="majorBidi"/>
          </w:rPr>
          <w:delText>developing</w:delText>
        </w:r>
      </w:del>
      <w:r w:rsidR="003F487F" w:rsidRPr="00EC1C92">
        <w:rPr>
          <w:rFonts w:asciiTheme="majorBidi" w:hAnsiTheme="majorBidi" w:cstheme="majorBidi"/>
        </w:rPr>
        <w:t xml:space="preserve"> </w:t>
      </w:r>
      <w:ins w:id="3143" w:author="Susan Doron" w:date="2024-07-15T18:30:00Z" w16du:dateUtc="2024-07-15T15:30:00Z">
        <w:r>
          <w:rPr>
            <w:rFonts w:asciiTheme="majorBidi" w:hAnsiTheme="majorBidi" w:cstheme="majorBidi"/>
          </w:rPr>
          <w:t>compliance</w:t>
        </w:r>
      </w:ins>
      <w:del w:id="3144" w:author="Susan Doron" w:date="2024-07-15T18:30:00Z" w16du:dateUtc="2024-07-15T15:30:00Z">
        <w:r w:rsidR="003F487F" w:rsidRPr="00EC1C92" w:rsidDel="004F483A">
          <w:rPr>
            <w:rFonts w:asciiTheme="majorBidi" w:hAnsiTheme="majorBidi" w:cstheme="majorBidi"/>
          </w:rPr>
          <w:delText>countries</w:delText>
        </w:r>
      </w:del>
      <w:r w:rsidR="003F487F" w:rsidRPr="00EC1C92">
        <w:rPr>
          <w:rFonts w:asciiTheme="majorBidi" w:hAnsiTheme="majorBidi" w:cstheme="majorBidi"/>
        </w:rPr>
        <w:t xml:space="preserve">. </w:t>
      </w:r>
      <w:del w:id="3145" w:author="Susan Doron" w:date="2024-07-15T20:24:00Z" w16du:dateUtc="2024-07-15T17:24:00Z">
        <w:r w:rsidR="003F487F" w:rsidRPr="00EC1C92" w:rsidDel="0057180C">
          <w:rPr>
            <w:rFonts w:asciiTheme="majorBidi" w:hAnsiTheme="majorBidi" w:cstheme="majorBidi"/>
          </w:rPr>
          <w:delText xml:space="preserve"> </w:delText>
        </w:r>
      </w:del>
      <w:ins w:id="3146" w:author="Susan Doron" w:date="2024-07-15T18:31:00Z" w16du:dateUtc="2024-07-15T15:31:00Z">
        <w:r>
          <w:rPr>
            <w:rFonts w:asciiTheme="majorBidi" w:hAnsiTheme="majorBidi" w:cstheme="majorBidi"/>
          </w:rPr>
          <w:t xml:space="preserve">For example, Peggy </w:t>
        </w:r>
      </w:ins>
      <w:r w:rsidR="00182437" w:rsidRPr="00EC1C92">
        <w:rPr>
          <w:rFonts w:asciiTheme="majorBidi" w:hAnsiTheme="majorBidi" w:cstheme="majorBidi"/>
        </w:rPr>
        <w:t xml:space="preserve">Jimenez and </w:t>
      </w:r>
      <w:ins w:id="3147" w:author="Susan Doron" w:date="2024-07-15T18:31:00Z" w16du:dateUtc="2024-07-15T15:31:00Z">
        <w:r>
          <w:rPr>
            <w:rFonts w:asciiTheme="majorBidi" w:hAnsiTheme="majorBidi" w:cstheme="majorBidi"/>
          </w:rPr>
          <w:t xml:space="preserve">Govind </w:t>
        </w:r>
      </w:ins>
      <w:r w:rsidR="00182437" w:rsidRPr="00EC1C92">
        <w:rPr>
          <w:rFonts w:asciiTheme="majorBidi" w:hAnsiTheme="majorBidi" w:cstheme="majorBidi"/>
        </w:rPr>
        <w:t>Iyer</w:t>
      </w:r>
      <w:del w:id="3148" w:author="Susan Doron" w:date="2024-07-15T18:31:00Z" w16du:dateUtc="2024-07-15T15:31:00Z">
        <w:r w:rsidR="00C52590" w:rsidRPr="00EC1C92" w:rsidDel="004F483A">
          <w:rPr>
            <w:rFonts w:asciiTheme="majorBidi" w:hAnsiTheme="majorBidi" w:cstheme="majorBidi"/>
          </w:rPr>
          <w:delText>,</w:delText>
        </w:r>
        <w:r w:rsidR="00182437" w:rsidRPr="00EC1C92" w:rsidDel="004F483A">
          <w:rPr>
            <w:rStyle w:val="FootnoteReference"/>
            <w:rFonts w:asciiTheme="majorBidi" w:eastAsia="TimesNewRomanPSMT" w:hAnsiTheme="majorBidi" w:cstheme="majorBidi"/>
            <w:color w:val="000000"/>
          </w:rPr>
          <w:footnoteReference w:id="86"/>
        </w:r>
      </w:del>
      <w:r w:rsidR="00182437" w:rsidRPr="00EC1C92">
        <w:rPr>
          <w:rFonts w:asciiTheme="majorBidi" w:hAnsiTheme="majorBidi" w:cstheme="majorBidi"/>
        </w:rPr>
        <w:t xml:space="preserve"> </w:t>
      </w:r>
      <w:ins w:id="3151" w:author="Susan Doron" w:date="2024-07-15T18:31:00Z" w16du:dateUtc="2024-07-15T15:31:00Z">
        <w:r>
          <w:rPr>
            <w:rFonts w:asciiTheme="majorBidi" w:hAnsiTheme="majorBidi" w:cstheme="majorBidi"/>
          </w:rPr>
          <w:t xml:space="preserve">have </w:t>
        </w:r>
      </w:ins>
      <w:r w:rsidR="00182437" w:rsidRPr="00EC1C92">
        <w:rPr>
          <w:rFonts w:asciiTheme="majorBidi" w:hAnsiTheme="majorBidi" w:cstheme="majorBidi"/>
        </w:rPr>
        <w:t>explored the influence of social and personal norms on tax compliance, finding that these norms both affect and are affected by trust in government</w:t>
      </w:r>
      <w:ins w:id="3152" w:author="Susan Doron" w:date="2024-07-15T18:31:00Z" w16du:dateUtc="2024-07-15T15:31:00Z">
        <w:r>
          <w:rPr>
            <w:rFonts w:asciiTheme="majorBidi" w:hAnsiTheme="majorBidi" w:cstheme="majorBidi"/>
          </w:rPr>
          <w:t>, as well as by</w:t>
        </w:r>
      </w:ins>
      <w:del w:id="3153" w:author="Susan Doron" w:date="2024-07-15T18:31:00Z" w16du:dateUtc="2024-07-15T15:31:00Z">
        <w:r w:rsidR="00182437" w:rsidRPr="00EC1C92" w:rsidDel="004F483A">
          <w:rPr>
            <w:rFonts w:asciiTheme="majorBidi" w:hAnsiTheme="majorBidi" w:cstheme="majorBidi"/>
          </w:rPr>
          <w:delText xml:space="preserve"> and </w:delText>
        </w:r>
      </w:del>
      <w:ins w:id="3154" w:author="Susan Doron" w:date="2024-07-15T18:31:00Z" w16du:dateUtc="2024-07-15T15:31:00Z">
        <w:r>
          <w:rPr>
            <w:rFonts w:asciiTheme="majorBidi" w:hAnsiTheme="majorBidi" w:cstheme="majorBidi"/>
          </w:rPr>
          <w:t xml:space="preserve"> </w:t>
        </w:r>
      </w:ins>
      <w:r w:rsidR="00182437" w:rsidRPr="00EC1C92">
        <w:rPr>
          <w:rFonts w:asciiTheme="majorBidi" w:hAnsiTheme="majorBidi" w:cstheme="majorBidi"/>
        </w:rPr>
        <w:t>other factors.</w:t>
      </w:r>
      <w:ins w:id="3155" w:author="Susan Doron" w:date="2024-07-15T18:31:00Z" w16du:dateUtc="2024-07-15T15:31:00Z">
        <w:r w:rsidRPr="00EC1C92">
          <w:rPr>
            <w:rStyle w:val="FootnoteReference"/>
            <w:rFonts w:asciiTheme="majorBidi" w:eastAsia="TimesNewRomanPSMT" w:hAnsiTheme="majorBidi" w:cstheme="majorBidi"/>
            <w:color w:val="000000"/>
          </w:rPr>
          <w:footnoteReference w:id="87"/>
        </w:r>
        <w:r w:rsidRPr="00EC1C92">
          <w:rPr>
            <w:rFonts w:asciiTheme="majorBidi" w:hAnsiTheme="majorBidi" w:cstheme="majorBidi"/>
          </w:rPr>
          <w:t xml:space="preserve"> </w:t>
        </w:r>
      </w:ins>
      <w:ins w:id="3158" w:author="Susan Doron" w:date="2024-07-15T18:32:00Z" w16du:dateUtc="2024-07-15T15:32:00Z">
        <w:r>
          <w:rPr>
            <w:rFonts w:asciiTheme="majorBidi" w:hAnsiTheme="majorBidi" w:cstheme="majorBidi"/>
          </w:rPr>
          <w:t>Abel</w:t>
        </w:r>
      </w:ins>
      <w:r w:rsidR="0068205D" w:rsidRPr="00EC1C92">
        <w:rPr>
          <w:rFonts w:asciiTheme="majorBidi" w:hAnsiTheme="majorBidi" w:cstheme="majorBidi"/>
          <w:rtl/>
        </w:rPr>
        <w:t xml:space="preserve"> </w:t>
      </w:r>
      <w:r w:rsidR="00182437" w:rsidRPr="00EC1C92">
        <w:rPr>
          <w:rFonts w:asciiTheme="majorBidi" w:hAnsiTheme="majorBidi" w:cstheme="majorBidi"/>
        </w:rPr>
        <w:t>Kinyondo and</w:t>
      </w:r>
      <w:ins w:id="3159" w:author="Susan Doron" w:date="2024-07-15T20:24:00Z" w16du:dateUtc="2024-07-15T17:24:00Z">
        <w:r w:rsidR="0057180C">
          <w:rPr>
            <w:rFonts w:asciiTheme="majorBidi" w:hAnsiTheme="majorBidi" w:cstheme="majorBidi"/>
          </w:rPr>
          <w:t xml:space="preserve"> </w:t>
        </w:r>
      </w:ins>
      <w:ins w:id="3160" w:author="Susan Doron" w:date="2024-07-15T18:32:00Z" w16du:dateUtc="2024-07-15T15:32:00Z">
        <w:r>
          <w:rPr>
            <w:rFonts w:asciiTheme="majorBidi" w:hAnsiTheme="majorBidi" w:cstheme="majorBidi"/>
          </w:rPr>
          <w:t xml:space="preserve">Myoba </w:t>
        </w:r>
      </w:ins>
      <w:del w:id="3161" w:author="Susan Doron" w:date="2024-07-15T18:32:00Z" w16du:dateUtc="2024-07-15T15:32:00Z">
        <w:r w:rsidR="00182437" w:rsidRPr="00EC1C92" w:rsidDel="004F483A">
          <w:rPr>
            <w:rFonts w:asciiTheme="majorBidi" w:hAnsiTheme="majorBidi" w:cstheme="majorBidi"/>
          </w:rPr>
          <w:delText xml:space="preserve"> </w:delText>
        </w:r>
      </w:del>
      <w:r w:rsidR="00182437" w:rsidRPr="00EC1C92">
        <w:rPr>
          <w:rFonts w:asciiTheme="majorBidi" w:hAnsiTheme="majorBidi" w:cstheme="majorBidi"/>
        </w:rPr>
        <w:t>Byaro</w:t>
      </w:r>
      <w:del w:id="3162" w:author="Susan Doron" w:date="2024-07-15T18:32:00Z" w16du:dateUtc="2024-07-15T15:32:00Z">
        <w:r w:rsidR="00C52590" w:rsidRPr="00EC1C92" w:rsidDel="004F483A">
          <w:rPr>
            <w:rFonts w:asciiTheme="majorBidi" w:hAnsiTheme="majorBidi" w:cstheme="majorBidi"/>
          </w:rPr>
          <w:delText>,</w:delText>
        </w:r>
        <w:r w:rsidR="00182437" w:rsidRPr="00EC1C92" w:rsidDel="004F483A">
          <w:rPr>
            <w:rStyle w:val="FootnoteReference"/>
            <w:rFonts w:asciiTheme="majorBidi" w:eastAsia="TimesNewRomanPSMT" w:hAnsiTheme="majorBidi" w:cstheme="majorBidi"/>
            <w:color w:val="000000"/>
          </w:rPr>
          <w:footnoteReference w:id="88"/>
        </w:r>
      </w:del>
      <w:r w:rsidR="00182437" w:rsidRPr="00EC1C92">
        <w:rPr>
          <w:rFonts w:asciiTheme="majorBidi" w:hAnsiTheme="majorBidi" w:cstheme="majorBidi"/>
        </w:rPr>
        <w:t xml:space="preserve"> studied the </w:t>
      </w:r>
      <w:ins w:id="3165" w:author="Susan Doron" w:date="2024-07-15T18:32:00Z" w16du:dateUtc="2024-07-15T15:32:00Z">
        <w:r>
          <w:rPr>
            <w:rFonts w:asciiTheme="majorBidi" w:hAnsiTheme="majorBidi" w:cstheme="majorBidi"/>
          </w:rPr>
          <w:t>connecti</w:t>
        </w:r>
      </w:ins>
      <w:ins w:id="3166" w:author="Susan Doron" w:date="2024-07-15T18:33:00Z" w16du:dateUtc="2024-07-15T15:33:00Z">
        <w:r>
          <w:rPr>
            <w:rFonts w:asciiTheme="majorBidi" w:hAnsiTheme="majorBidi" w:cstheme="majorBidi"/>
          </w:rPr>
          <w:t>on</w:t>
        </w:r>
      </w:ins>
      <w:del w:id="3167" w:author="Susan Doron" w:date="2024-07-15T18:33:00Z" w16du:dateUtc="2024-07-15T15:33:00Z">
        <w:r w:rsidR="00182437" w:rsidRPr="00EC1C92" w:rsidDel="004F483A">
          <w:rPr>
            <w:rFonts w:asciiTheme="majorBidi" w:hAnsiTheme="majorBidi" w:cstheme="majorBidi"/>
          </w:rPr>
          <w:delText>relationship</w:delText>
        </w:r>
      </w:del>
      <w:r w:rsidR="00182437" w:rsidRPr="00EC1C92">
        <w:rPr>
          <w:rFonts w:asciiTheme="majorBidi" w:hAnsiTheme="majorBidi" w:cstheme="majorBidi"/>
        </w:rPr>
        <w:t xml:space="preserve"> between citizens</w:t>
      </w:r>
      <w:ins w:id="3168" w:author="Susan Doron" w:date="2024-07-15T18:33:00Z" w16du:dateUtc="2024-07-15T15:33:00Z">
        <w:r>
          <w:rPr>
            <w:rFonts w:asciiTheme="majorBidi" w:hAnsiTheme="majorBidi" w:cstheme="majorBidi"/>
          </w:rPr>
          <w:t>’</w:t>
        </w:r>
      </w:ins>
      <w:del w:id="3169" w:author="Susan Doron" w:date="2024-07-15T18:33:00Z" w16du:dateUtc="2024-07-15T15:33:00Z">
        <w:r w:rsidR="00182437" w:rsidRPr="00EC1C92" w:rsidDel="004F483A">
          <w:rPr>
            <w:rFonts w:asciiTheme="majorBidi" w:hAnsiTheme="majorBidi" w:cstheme="majorBidi"/>
          </w:rPr>
          <w:delText>'</w:delText>
        </w:r>
      </w:del>
      <w:r w:rsidR="00182437" w:rsidRPr="00EC1C92">
        <w:rPr>
          <w:rFonts w:asciiTheme="majorBidi" w:hAnsiTheme="majorBidi" w:cstheme="majorBidi"/>
        </w:rPr>
        <w:t xml:space="preserve"> trust in government and </w:t>
      </w:r>
      <w:ins w:id="3170" w:author="Susan Doron" w:date="2024-07-15T18:33:00Z" w16du:dateUtc="2024-07-15T15:33:00Z">
        <w:r>
          <w:rPr>
            <w:rFonts w:asciiTheme="majorBidi" w:hAnsiTheme="majorBidi" w:cstheme="majorBidi"/>
          </w:rPr>
          <w:t xml:space="preserve">their </w:t>
        </w:r>
      </w:ins>
      <w:r w:rsidR="00182437" w:rsidRPr="00EC1C92">
        <w:rPr>
          <w:rFonts w:asciiTheme="majorBidi" w:hAnsiTheme="majorBidi" w:cstheme="majorBidi"/>
        </w:rPr>
        <w:t>willingness to pay taxes in Tanzania.</w:t>
      </w:r>
      <w:del w:id="3171" w:author="Susan Doron" w:date="2024-07-15T18:32:00Z" w16du:dateUtc="2024-07-15T15:32:00Z">
        <w:r w:rsidR="00182437" w:rsidRPr="00EC1C92" w:rsidDel="004F483A">
          <w:rPr>
            <w:rFonts w:asciiTheme="majorBidi" w:hAnsiTheme="majorBidi" w:cstheme="majorBidi"/>
          </w:rPr>
          <w:delText xml:space="preserve"> </w:delText>
        </w:r>
      </w:del>
      <w:ins w:id="3172" w:author="Susan Doron" w:date="2024-07-15T18:32:00Z" w16du:dateUtc="2024-07-15T15:32:00Z">
        <w:r w:rsidRPr="00EC1C92">
          <w:rPr>
            <w:rStyle w:val="FootnoteReference"/>
            <w:rFonts w:asciiTheme="majorBidi" w:eastAsia="TimesNewRomanPSMT" w:hAnsiTheme="majorBidi" w:cstheme="majorBidi"/>
            <w:color w:val="000000"/>
          </w:rPr>
          <w:footnoteReference w:id="89"/>
        </w:r>
        <w:r w:rsidRPr="00EC1C92">
          <w:rPr>
            <w:rFonts w:asciiTheme="majorBidi" w:hAnsiTheme="majorBidi" w:cstheme="majorBidi"/>
          </w:rPr>
          <w:t xml:space="preserve"> </w:t>
        </w:r>
      </w:ins>
      <w:r w:rsidR="00182437" w:rsidRPr="00EC1C92">
        <w:rPr>
          <w:rFonts w:asciiTheme="majorBidi" w:hAnsiTheme="majorBidi" w:cstheme="majorBidi"/>
        </w:rPr>
        <w:t xml:space="preserve">They </w:t>
      </w:r>
      <w:ins w:id="3175" w:author="Susan Doron" w:date="2024-07-15T18:33:00Z" w16du:dateUtc="2024-07-15T15:33:00Z">
        <w:r>
          <w:rPr>
            <w:rFonts w:asciiTheme="majorBidi" w:hAnsiTheme="majorBidi" w:cstheme="majorBidi"/>
          </w:rPr>
          <w:t>found</w:t>
        </w:r>
      </w:ins>
      <w:del w:id="3176" w:author="Susan Doron" w:date="2024-07-15T18:33:00Z" w16du:dateUtc="2024-07-15T15:33:00Z">
        <w:r w:rsidR="00182437" w:rsidRPr="00EC1C92" w:rsidDel="004F483A">
          <w:rPr>
            <w:rFonts w:asciiTheme="majorBidi" w:hAnsiTheme="majorBidi" w:cstheme="majorBidi"/>
          </w:rPr>
          <w:delText>discovered</w:delText>
        </w:r>
      </w:del>
      <w:r w:rsidR="00182437" w:rsidRPr="00EC1C92">
        <w:rPr>
          <w:rFonts w:asciiTheme="majorBidi" w:hAnsiTheme="majorBidi" w:cstheme="majorBidi"/>
        </w:rPr>
        <w:t xml:space="preserve"> that low trust, largely </w:t>
      </w:r>
      <w:ins w:id="3177" w:author="Susan Doron" w:date="2024-07-15T18:33:00Z" w16du:dateUtc="2024-07-15T15:33:00Z">
        <w:r>
          <w:rPr>
            <w:rFonts w:asciiTheme="majorBidi" w:hAnsiTheme="majorBidi" w:cstheme="majorBidi"/>
          </w:rPr>
          <w:t>caused by</w:t>
        </w:r>
      </w:ins>
      <w:del w:id="3178" w:author="Susan Doron" w:date="2024-07-15T18:33:00Z" w16du:dateUtc="2024-07-15T15:33:00Z">
        <w:r w:rsidR="00182437" w:rsidRPr="00EC1C92" w:rsidDel="004F483A">
          <w:rPr>
            <w:rFonts w:asciiTheme="majorBidi" w:hAnsiTheme="majorBidi" w:cstheme="majorBidi"/>
          </w:rPr>
          <w:delText xml:space="preserve">due to </w:delText>
        </w:r>
      </w:del>
      <w:ins w:id="3179" w:author="Susan Doron" w:date="2024-07-15T18:33:00Z" w16du:dateUtc="2024-07-15T15:33:00Z">
        <w:r>
          <w:rPr>
            <w:rFonts w:asciiTheme="majorBidi" w:hAnsiTheme="majorBidi" w:cstheme="majorBidi"/>
          </w:rPr>
          <w:t xml:space="preserve"> </w:t>
        </w:r>
      </w:ins>
      <w:r w:rsidR="00182437" w:rsidRPr="00EC1C92">
        <w:rPr>
          <w:rFonts w:asciiTheme="majorBidi" w:hAnsiTheme="majorBidi" w:cstheme="majorBidi"/>
        </w:rPr>
        <w:t xml:space="preserve">failures in public services, </w:t>
      </w:r>
      <w:ins w:id="3180" w:author="Susan Doron" w:date="2024-07-15T18:34:00Z" w16du:dateUtc="2024-07-15T15:34:00Z">
        <w:r>
          <w:rPr>
            <w:rFonts w:asciiTheme="majorBidi" w:hAnsiTheme="majorBidi" w:cstheme="majorBidi"/>
          </w:rPr>
          <w:t xml:space="preserve">led to a </w:t>
        </w:r>
      </w:ins>
      <w:del w:id="3181" w:author="Susan Doron" w:date="2024-07-15T18:34:00Z" w16du:dateUtc="2024-07-15T15:34:00Z">
        <w:r w:rsidR="00182437" w:rsidRPr="00EC1C92" w:rsidDel="004F483A">
          <w:rPr>
            <w:rFonts w:asciiTheme="majorBidi" w:hAnsiTheme="majorBidi" w:cstheme="majorBidi"/>
          </w:rPr>
          <w:delText>resulted in</w:delText>
        </w:r>
      </w:del>
      <w:del w:id="3182" w:author="Susan Doron" w:date="2024-07-15T20:24:00Z" w16du:dateUtc="2024-07-15T17:24:00Z">
        <w:r w:rsidR="00182437" w:rsidRPr="00EC1C92" w:rsidDel="0057180C">
          <w:rPr>
            <w:rFonts w:asciiTheme="majorBidi" w:hAnsiTheme="majorBidi" w:cstheme="majorBidi"/>
          </w:rPr>
          <w:delText xml:space="preserve"> </w:delText>
        </w:r>
      </w:del>
      <w:r w:rsidR="00182437" w:rsidRPr="00EC1C92">
        <w:rPr>
          <w:rFonts w:asciiTheme="majorBidi" w:hAnsiTheme="majorBidi" w:cstheme="majorBidi"/>
        </w:rPr>
        <w:t>reduced willingness to pay taxes.</w:t>
      </w:r>
      <w:ins w:id="3183" w:author="Susan Doron" w:date="2024-07-15T18:34:00Z" w16du:dateUtc="2024-07-15T15:34:00Z">
        <w:r>
          <w:rPr>
            <w:rFonts w:asciiTheme="majorBidi" w:hAnsiTheme="majorBidi" w:cstheme="majorBidi"/>
          </w:rPr>
          <w:t xml:space="preserve"> In their study of </w:t>
        </w:r>
      </w:ins>
      <w:ins w:id="3184" w:author="Susan Doron" w:date="2024-07-15T18:35:00Z" w16du:dateUtc="2024-07-15T15:35:00Z">
        <w:r>
          <w:rPr>
            <w:rFonts w:asciiTheme="majorBidi" w:hAnsiTheme="majorBidi" w:cstheme="majorBidi"/>
          </w:rPr>
          <w:t>the effects of</w:t>
        </w:r>
      </w:ins>
      <w:r w:rsidR="0068205D" w:rsidRPr="00EC1C92">
        <w:rPr>
          <w:rFonts w:asciiTheme="majorBidi" w:hAnsiTheme="majorBidi" w:cstheme="majorBidi"/>
          <w:rtl/>
        </w:rPr>
        <w:t xml:space="preserve"> </w:t>
      </w:r>
      <w:del w:id="3185" w:author="Susan Doron" w:date="2024-07-15T20:24:00Z" w16du:dateUtc="2024-07-15T17:24:00Z">
        <w:r w:rsidR="0068205D" w:rsidRPr="00EC1C92" w:rsidDel="0057180C">
          <w:rPr>
            <w:rFonts w:asciiTheme="majorBidi" w:hAnsiTheme="majorBidi" w:cstheme="majorBidi"/>
            <w:rtl/>
          </w:rPr>
          <w:delText xml:space="preserve"> </w:delText>
        </w:r>
      </w:del>
      <w:ins w:id="3186" w:author="Susan Doron" w:date="2024-07-15T18:35:00Z" w16du:dateUtc="2024-07-15T15:35:00Z">
        <w:r w:rsidRPr="00EC1C92">
          <w:rPr>
            <w:rFonts w:asciiTheme="majorBidi" w:hAnsiTheme="majorBidi" w:cstheme="majorBidi"/>
          </w:rPr>
          <w:t xml:space="preserve">various types of trust on </w:t>
        </w:r>
        <w:r w:rsidRPr="00EC1C92">
          <w:rPr>
            <w:rFonts w:asciiTheme="majorBidi" w:hAnsiTheme="majorBidi" w:cstheme="majorBidi"/>
          </w:rPr>
          <w:lastRenderedPageBreak/>
          <w:t>willingness to pay more taxes for welfare in South Korea and Taiwan</w:t>
        </w:r>
        <w:r>
          <w:rPr>
            <w:rFonts w:asciiTheme="majorBidi" w:hAnsiTheme="majorBidi" w:cstheme="majorBidi"/>
          </w:rPr>
          <w:t>,</w:t>
        </w:r>
        <w:r w:rsidRPr="00EC1C92">
          <w:rPr>
            <w:rFonts w:asciiTheme="majorBidi" w:hAnsiTheme="majorBidi" w:cstheme="majorBidi"/>
          </w:rPr>
          <w:t xml:space="preserve"> </w:t>
        </w:r>
      </w:ins>
      <w:ins w:id="3187" w:author="Susan Doron" w:date="2024-07-15T18:34:00Z" w16du:dateUtc="2024-07-15T15:34:00Z">
        <w:r>
          <w:rPr>
            <w:rFonts w:asciiTheme="majorBidi" w:hAnsiTheme="majorBidi" w:cstheme="majorBidi"/>
          </w:rPr>
          <w:t xml:space="preserve">Eunyoung </w:t>
        </w:r>
      </w:ins>
      <w:r w:rsidR="00182437" w:rsidRPr="00EC1C92">
        <w:rPr>
          <w:rFonts w:asciiTheme="majorBidi" w:hAnsiTheme="majorBidi" w:cstheme="majorBidi"/>
        </w:rPr>
        <w:t xml:space="preserve">Nam and </w:t>
      </w:r>
      <w:ins w:id="3188" w:author="Susan Doron" w:date="2024-07-15T18:34:00Z" w16du:dateUtc="2024-07-15T15:34:00Z">
        <w:r>
          <w:rPr>
            <w:rFonts w:asciiTheme="majorBidi" w:hAnsiTheme="majorBidi" w:cstheme="majorBidi"/>
          </w:rPr>
          <w:t xml:space="preserve">Myungsook </w:t>
        </w:r>
      </w:ins>
      <w:r w:rsidR="00182437" w:rsidRPr="00EC1C92">
        <w:rPr>
          <w:rFonts w:asciiTheme="majorBidi" w:hAnsiTheme="majorBidi" w:cstheme="majorBidi"/>
        </w:rPr>
        <w:t>Woo</w:t>
      </w:r>
      <w:del w:id="3189" w:author="Susan Doron" w:date="2024-07-15T18:34:00Z" w16du:dateUtc="2024-07-15T15:34:00Z">
        <w:r w:rsidR="00C52590" w:rsidRPr="00EC1C92" w:rsidDel="004F483A">
          <w:rPr>
            <w:rFonts w:asciiTheme="majorBidi" w:eastAsia="TimesNewRomanPSMT" w:hAnsiTheme="majorBidi" w:cstheme="majorBidi"/>
            <w:color w:val="000000"/>
          </w:rPr>
          <w:delText>,</w:delText>
        </w:r>
      </w:del>
      <w:del w:id="3190" w:author="Susan Doron" w:date="2024-07-15T18:35:00Z" w16du:dateUtc="2024-07-15T15:35:00Z">
        <w:r w:rsidR="00182437" w:rsidRPr="00EC1C92" w:rsidDel="004F483A">
          <w:rPr>
            <w:rStyle w:val="FootnoteReference"/>
            <w:rFonts w:asciiTheme="majorBidi" w:eastAsia="TimesNewRomanPSMT" w:hAnsiTheme="majorBidi" w:cstheme="majorBidi"/>
            <w:color w:val="000000"/>
          </w:rPr>
          <w:footnoteReference w:id="90"/>
        </w:r>
      </w:del>
      <w:r w:rsidR="00182437" w:rsidRPr="00EC1C92">
        <w:rPr>
          <w:rFonts w:asciiTheme="majorBidi" w:hAnsiTheme="majorBidi" w:cstheme="majorBidi"/>
        </w:rPr>
        <w:t xml:space="preserve"> </w:t>
      </w:r>
      <w:del w:id="3193" w:author="Susan Doron" w:date="2024-07-15T18:35:00Z" w16du:dateUtc="2024-07-15T15:35:00Z">
        <w:r w:rsidR="00182437" w:rsidRPr="00EC1C92" w:rsidDel="004F483A">
          <w:rPr>
            <w:rFonts w:asciiTheme="majorBidi" w:hAnsiTheme="majorBidi" w:cstheme="majorBidi"/>
          </w:rPr>
          <w:delText xml:space="preserve">examined </w:delText>
        </w:r>
      </w:del>
      <w:del w:id="3194" w:author="Susan Doron" w:date="2024-07-15T20:24:00Z" w16du:dateUtc="2024-07-15T17:24:00Z">
        <w:r w:rsidR="00182437" w:rsidRPr="00EC1C92" w:rsidDel="0057180C">
          <w:rPr>
            <w:rFonts w:asciiTheme="majorBidi" w:hAnsiTheme="majorBidi" w:cstheme="majorBidi"/>
          </w:rPr>
          <w:delText xml:space="preserve">the effects of </w:delText>
        </w:r>
      </w:del>
      <w:del w:id="3195" w:author="Susan Doron" w:date="2024-07-15T18:35:00Z" w16du:dateUtc="2024-07-15T15:35:00Z">
        <w:r w:rsidR="00182437" w:rsidRPr="00EC1C92" w:rsidDel="004F483A">
          <w:rPr>
            <w:rFonts w:asciiTheme="majorBidi" w:hAnsiTheme="majorBidi" w:cstheme="majorBidi"/>
          </w:rPr>
          <w:delText>various types of trust on willingness to pay more taxes for welfare in South Korea and Taiwan. They</w:delText>
        </w:r>
      </w:del>
      <w:del w:id="3196" w:author="Susan Doron" w:date="2024-07-15T20:24:00Z" w16du:dateUtc="2024-07-15T17:24:00Z">
        <w:r w:rsidR="00182437" w:rsidRPr="00EC1C92" w:rsidDel="0057180C">
          <w:rPr>
            <w:rFonts w:asciiTheme="majorBidi" w:hAnsiTheme="majorBidi" w:cstheme="majorBidi"/>
          </w:rPr>
          <w:delText xml:space="preserve"> </w:delText>
        </w:r>
      </w:del>
      <w:r w:rsidR="00182437" w:rsidRPr="00EC1C92">
        <w:rPr>
          <w:rFonts w:asciiTheme="majorBidi" w:hAnsiTheme="majorBidi" w:cstheme="majorBidi"/>
        </w:rPr>
        <w:t>found that</w:t>
      </w:r>
      <w:ins w:id="3197" w:author="Susan Doron" w:date="2024-07-15T18:36:00Z" w16du:dateUtc="2024-07-15T15:36:00Z">
        <w:r>
          <w:rPr>
            <w:rFonts w:asciiTheme="majorBidi" w:hAnsiTheme="majorBidi" w:cstheme="majorBidi"/>
          </w:rPr>
          <w:t xml:space="preserve"> in South Korea, having</w:t>
        </w:r>
      </w:ins>
      <w:r w:rsidR="00182437" w:rsidRPr="00EC1C92">
        <w:rPr>
          <w:rFonts w:asciiTheme="majorBidi" w:hAnsiTheme="majorBidi" w:cstheme="majorBidi"/>
        </w:rPr>
        <w:t xml:space="preserve"> trust in </w:t>
      </w:r>
      <w:ins w:id="3198" w:author="Susan Doron" w:date="2024-07-15T18:36:00Z" w16du:dateUtc="2024-07-15T15:36:00Z">
        <w:r>
          <w:rPr>
            <w:rFonts w:asciiTheme="majorBidi" w:hAnsiTheme="majorBidi" w:cstheme="majorBidi"/>
          </w:rPr>
          <w:t xml:space="preserve">the </w:t>
        </w:r>
      </w:ins>
      <w:r w:rsidR="00182437" w:rsidRPr="00EC1C92">
        <w:rPr>
          <w:rFonts w:asciiTheme="majorBidi" w:hAnsiTheme="majorBidi" w:cstheme="majorBidi"/>
        </w:rPr>
        <w:t xml:space="preserve">government led to </w:t>
      </w:r>
      <w:ins w:id="3199" w:author="Susan Doron" w:date="2024-07-15T18:36:00Z" w16du:dateUtc="2024-07-15T15:36:00Z">
        <w:r>
          <w:rPr>
            <w:rFonts w:asciiTheme="majorBidi" w:hAnsiTheme="majorBidi" w:cstheme="majorBidi"/>
          </w:rPr>
          <w:t xml:space="preserve">a </w:t>
        </w:r>
      </w:ins>
      <w:r w:rsidR="00182437" w:rsidRPr="00EC1C92">
        <w:rPr>
          <w:rFonts w:asciiTheme="majorBidi" w:hAnsiTheme="majorBidi" w:cstheme="majorBidi"/>
        </w:rPr>
        <w:t>higher willingness to pay taxes for welfare</w:t>
      </w:r>
      <w:ins w:id="3200" w:author="Susan Doron" w:date="2024-07-15T18:37:00Z" w16du:dateUtc="2024-07-15T15:37:00Z">
        <w:r>
          <w:rPr>
            <w:rFonts w:asciiTheme="majorBidi" w:hAnsiTheme="majorBidi" w:cstheme="majorBidi"/>
          </w:rPr>
          <w:t xml:space="preserve"> specifically</w:t>
        </w:r>
      </w:ins>
      <w:del w:id="3201" w:author="Susan Doron" w:date="2024-07-15T18:36:00Z" w16du:dateUtc="2024-07-15T15:36:00Z">
        <w:r w:rsidR="00182437" w:rsidRPr="00EC1C92" w:rsidDel="004F483A">
          <w:rPr>
            <w:rFonts w:asciiTheme="majorBidi" w:hAnsiTheme="majorBidi" w:cstheme="majorBidi"/>
          </w:rPr>
          <w:delText xml:space="preserve"> in South Korea</w:delText>
        </w:r>
      </w:del>
      <w:r w:rsidR="00182437" w:rsidRPr="00EC1C92">
        <w:rPr>
          <w:rFonts w:asciiTheme="majorBidi" w:hAnsiTheme="majorBidi" w:cstheme="majorBidi"/>
        </w:rPr>
        <w:t>.</w:t>
      </w:r>
      <w:ins w:id="3202" w:author="Susan Doron" w:date="2024-07-15T18:36:00Z" w16du:dateUtc="2024-07-15T15:36:00Z">
        <w:r w:rsidRPr="004F483A">
          <w:rPr>
            <w:rStyle w:val="FootnoteReference"/>
            <w:rFonts w:asciiTheme="majorBidi" w:eastAsia="TimesNewRomanPSMT" w:hAnsiTheme="majorBidi" w:cstheme="majorBidi"/>
            <w:color w:val="000000"/>
          </w:rPr>
          <w:t xml:space="preserve"> </w:t>
        </w:r>
        <w:r w:rsidRPr="00EC1C92">
          <w:rPr>
            <w:rStyle w:val="FootnoteReference"/>
            <w:rFonts w:asciiTheme="majorBidi" w:eastAsia="TimesNewRomanPSMT" w:hAnsiTheme="majorBidi" w:cstheme="majorBidi"/>
            <w:color w:val="000000"/>
          </w:rPr>
          <w:footnoteReference w:id="91"/>
        </w:r>
      </w:ins>
    </w:p>
    <w:p w14:paraId="37BA343A" w14:textId="3A390177" w:rsidR="00981446" w:rsidRPr="00EC1C92" w:rsidRDefault="004F483A" w:rsidP="0094266B">
      <w:pPr>
        <w:pStyle w:val="whitespace-pre-wrap"/>
        <w:spacing w:line="360" w:lineRule="auto"/>
        <w:ind w:firstLine="720"/>
        <w:jc w:val="both"/>
        <w:rPr>
          <w:rFonts w:asciiTheme="majorBidi" w:hAnsiTheme="majorBidi" w:cstheme="majorBidi"/>
        </w:rPr>
        <w:pPrChange w:id="3205" w:author="Susan Doron" w:date="2024-07-15T21:30:00Z" w16du:dateUtc="2024-07-15T18:30:00Z">
          <w:pPr>
            <w:pStyle w:val="whitespace-pre-wrap"/>
            <w:spacing w:line="360" w:lineRule="auto"/>
            <w:jc w:val="both"/>
          </w:pPr>
        </w:pPrChange>
      </w:pPr>
      <w:ins w:id="3206" w:author="Susan Doron" w:date="2024-07-15T18:37:00Z" w16du:dateUtc="2024-07-15T15:37:00Z">
        <w:r>
          <w:rPr>
            <w:rFonts w:asciiTheme="majorBidi" w:hAnsiTheme="majorBidi" w:cstheme="majorBidi"/>
          </w:rPr>
          <w:t>Analyzing</w:t>
        </w:r>
        <w:r w:rsidRPr="00EC1C92">
          <w:rPr>
            <w:rFonts w:asciiTheme="majorBidi" w:hAnsiTheme="majorBidi" w:cstheme="majorBidi"/>
          </w:rPr>
          <w:t xml:space="preserve"> tax culture in Russian society,</w:t>
        </w:r>
        <w:r>
          <w:rPr>
            <w:rFonts w:asciiTheme="majorBidi" w:hAnsiTheme="majorBidi" w:cstheme="majorBidi"/>
          </w:rPr>
          <w:t xml:space="preserve"> Irina </w:t>
        </w:r>
      </w:ins>
      <w:r w:rsidR="00182437" w:rsidRPr="00EC1C92">
        <w:rPr>
          <w:rFonts w:asciiTheme="majorBidi" w:hAnsiTheme="majorBidi" w:cstheme="majorBidi"/>
        </w:rPr>
        <w:t xml:space="preserve">Ogorodnikova </w:t>
      </w:r>
      <w:ins w:id="3207" w:author="Susan Doron" w:date="2024-07-15T18:37:00Z" w16du:dateUtc="2024-07-15T15:37:00Z">
        <w:r>
          <w:rPr>
            <w:rFonts w:asciiTheme="majorBidi" w:hAnsiTheme="majorBidi" w:cstheme="majorBidi"/>
          </w:rPr>
          <w:t>and colleagues</w:t>
        </w:r>
      </w:ins>
      <w:ins w:id="3208" w:author="Susan Doron" w:date="2024-07-15T20:24:00Z" w16du:dateUtc="2024-07-15T17:24:00Z">
        <w:r w:rsidR="0057180C">
          <w:rPr>
            <w:rFonts w:asciiTheme="majorBidi" w:hAnsiTheme="majorBidi" w:cstheme="majorBidi"/>
          </w:rPr>
          <w:t xml:space="preserve"> </w:t>
        </w:r>
      </w:ins>
      <w:del w:id="3209" w:author="Susan Doron" w:date="2024-07-15T18:37:00Z" w16du:dateUtc="2024-07-15T15:37:00Z">
        <w:r w:rsidR="00182437" w:rsidRPr="00EC1C92" w:rsidDel="004F483A">
          <w:rPr>
            <w:rFonts w:asciiTheme="majorBidi" w:hAnsiTheme="majorBidi" w:cstheme="majorBidi"/>
          </w:rPr>
          <w:delText>et al</w:delText>
        </w:r>
        <w:r w:rsidR="00C52590" w:rsidRPr="00EC1C92" w:rsidDel="004F483A">
          <w:rPr>
            <w:rFonts w:asciiTheme="majorBidi" w:hAnsiTheme="majorBidi" w:cstheme="majorBidi"/>
          </w:rPr>
          <w:delText>,</w:delText>
        </w:r>
      </w:del>
      <w:del w:id="3210" w:author="Susan Doron" w:date="2024-07-15T18:38:00Z" w16du:dateUtc="2024-07-15T15:38:00Z">
        <w:r w:rsidR="00182437" w:rsidRPr="00EC1C92" w:rsidDel="004F483A">
          <w:rPr>
            <w:rStyle w:val="FootnoteReference"/>
            <w:rFonts w:asciiTheme="majorBidi" w:eastAsia="TimesNewRomanPSMT" w:hAnsiTheme="majorBidi" w:cstheme="majorBidi"/>
            <w:color w:val="000000"/>
          </w:rPr>
          <w:footnoteReference w:id="92"/>
        </w:r>
        <w:r w:rsidR="00182437" w:rsidRPr="00EC1C92" w:rsidDel="004F483A">
          <w:rPr>
            <w:rFonts w:asciiTheme="majorBidi" w:hAnsiTheme="majorBidi" w:cstheme="majorBidi"/>
          </w:rPr>
          <w:delText xml:space="preserve"> </w:delText>
        </w:r>
      </w:del>
      <w:del w:id="3213" w:author="Susan Doron" w:date="2024-07-15T18:37:00Z" w16du:dateUtc="2024-07-15T15:37:00Z">
        <w:r w:rsidR="00182437" w:rsidRPr="00EC1C92" w:rsidDel="004F483A">
          <w:rPr>
            <w:rFonts w:asciiTheme="majorBidi" w:hAnsiTheme="majorBidi" w:cstheme="majorBidi"/>
          </w:rPr>
          <w:delText xml:space="preserve">analyzed tax culture in Russian society, </w:delText>
        </w:r>
      </w:del>
      <w:ins w:id="3214" w:author="Susan Doron" w:date="2024-07-15T18:38:00Z" w16du:dateUtc="2024-07-15T15:38:00Z">
        <w:r>
          <w:rPr>
            <w:rFonts w:asciiTheme="majorBidi" w:hAnsiTheme="majorBidi" w:cstheme="majorBidi"/>
          </w:rPr>
          <w:t>focused</w:t>
        </w:r>
      </w:ins>
      <w:del w:id="3215" w:author="Susan Doron" w:date="2024-07-15T18:38:00Z" w16du:dateUtc="2024-07-15T15:38:00Z">
        <w:r w:rsidR="00182437" w:rsidRPr="00EC1C92" w:rsidDel="004F483A">
          <w:rPr>
            <w:rFonts w:asciiTheme="majorBidi" w:hAnsiTheme="majorBidi" w:cstheme="majorBidi"/>
          </w:rPr>
          <w:delText>focusing</w:delText>
        </w:r>
      </w:del>
      <w:r w:rsidR="00182437" w:rsidRPr="00EC1C92">
        <w:rPr>
          <w:rFonts w:asciiTheme="majorBidi" w:hAnsiTheme="majorBidi" w:cstheme="majorBidi"/>
        </w:rPr>
        <w:t xml:space="preserve"> on tax morality, tax literacy, and tax behavior</w:t>
      </w:r>
      <w:ins w:id="3216" w:author="Susan Doron" w:date="2024-07-15T18:38:00Z" w16du:dateUtc="2024-07-15T15:38:00Z">
        <w:r>
          <w:rPr>
            <w:rFonts w:asciiTheme="majorBidi" w:hAnsiTheme="majorBidi" w:cstheme="majorBidi"/>
          </w:rPr>
          <w:t>, concluding</w:t>
        </w:r>
      </w:ins>
      <w:del w:id="3217" w:author="Susan Doron" w:date="2024-07-15T18:38:00Z" w16du:dateUtc="2024-07-15T15:38:00Z">
        <w:r w:rsidR="00182437" w:rsidRPr="00EC1C92" w:rsidDel="004F483A">
          <w:rPr>
            <w:rFonts w:asciiTheme="majorBidi" w:hAnsiTheme="majorBidi" w:cstheme="majorBidi"/>
          </w:rPr>
          <w:delText>. They concluded</w:delText>
        </w:r>
      </w:del>
      <w:r w:rsidR="00182437" w:rsidRPr="00EC1C92">
        <w:rPr>
          <w:rFonts w:asciiTheme="majorBidi" w:hAnsiTheme="majorBidi" w:cstheme="majorBidi"/>
        </w:rPr>
        <w:t xml:space="preserve"> that institutional trust is a crucial factor in shaping tax culture.</w:t>
      </w:r>
      <w:ins w:id="3218" w:author="Susan Doron" w:date="2024-07-15T18:38:00Z" w16du:dateUtc="2024-07-15T15:38:00Z">
        <w:r w:rsidRPr="00EC1C92">
          <w:rPr>
            <w:rStyle w:val="FootnoteReference"/>
            <w:rFonts w:asciiTheme="majorBidi" w:eastAsia="TimesNewRomanPSMT" w:hAnsiTheme="majorBidi" w:cstheme="majorBidi"/>
            <w:color w:val="000000"/>
          </w:rPr>
          <w:footnoteReference w:id="93"/>
        </w:r>
        <w:r w:rsidRPr="00EC1C92">
          <w:rPr>
            <w:rFonts w:asciiTheme="majorBidi" w:hAnsiTheme="majorBidi" w:cstheme="majorBidi"/>
          </w:rPr>
          <w:t xml:space="preserve"> </w:t>
        </w:r>
      </w:ins>
      <w:ins w:id="3221" w:author="Susan Doron" w:date="2024-07-15T18:39:00Z" w16du:dateUtc="2024-07-15T15:39:00Z">
        <w:r>
          <w:rPr>
            <w:rFonts w:asciiTheme="majorBidi" w:hAnsiTheme="majorBidi" w:cstheme="majorBidi"/>
          </w:rPr>
          <w:t xml:space="preserve">The study of </w:t>
        </w:r>
      </w:ins>
      <w:ins w:id="3222" w:author="Susan Doron" w:date="2024-07-15T18:38:00Z" w16du:dateUtc="2024-07-15T15:38:00Z">
        <w:r>
          <w:rPr>
            <w:rFonts w:asciiTheme="majorBidi" w:hAnsiTheme="majorBidi" w:cstheme="majorBidi"/>
          </w:rPr>
          <w:t>Georgia</w:t>
        </w:r>
      </w:ins>
      <w:r w:rsidR="0068205D" w:rsidRPr="00EC1C92">
        <w:rPr>
          <w:rFonts w:asciiTheme="majorBidi" w:hAnsiTheme="majorBidi" w:cstheme="majorBidi"/>
          <w:rtl/>
        </w:rPr>
        <w:t xml:space="preserve"> </w:t>
      </w:r>
      <w:r w:rsidR="00182437" w:rsidRPr="00EC1C92">
        <w:rPr>
          <w:rFonts w:asciiTheme="majorBidi" w:hAnsiTheme="majorBidi" w:cstheme="majorBidi"/>
        </w:rPr>
        <w:t xml:space="preserve">Kaplanoglou and </w:t>
      </w:r>
      <w:ins w:id="3223" w:author="Susan Doron" w:date="2024-07-15T18:39:00Z" w16du:dateUtc="2024-07-15T15:39:00Z">
        <w:r>
          <w:rPr>
            <w:rFonts w:asciiTheme="majorBidi" w:hAnsiTheme="majorBidi" w:cstheme="majorBidi"/>
          </w:rPr>
          <w:t xml:space="preserve">Vassilis </w:t>
        </w:r>
      </w:ins>
      <w:r w:rsidR="00182437" w:rsidRPr="00EC1C92">
        <w:rPr>
          <w:rFonts w:asciiTheme="majorBidi" w:hAnsiTheme="majorBidi" w:cstheme="majorBidi"/>
        </w:rPr>
        <w:t>Rapanos</w:t>
      </w:r>
      <w:del w:id="3224" w:author="Susan Doron" w:date="2024-07-15T18:39:00Z" w16du:dateUtc="2024-07-15T15:39:00Z">
        <w:r w:rsidR="00C52590" w:rsidRPr="00EC1C92" w:rsidDel="004F483A">
          <w:rPr>
            <w:rFonts w:asciiTheme="majorBidi" w:eastAsia="TimesNewRomanPSMT" w:hAnsiTheme="majorBidi" w:cstheme="majorBidi"/>
            <w:color w:val="000000"/>
          </w:rPr>
          <w:delText>,</w:delText>
        </w:r>
      </w:del>
      <w:del w:id="3225" w:author="Susan Doron" w:date="2024-07-15T21:31:00Z" w16du:dateUtc="2024-07-15T18:31:00Z">
        <w:r w:rsidR="00182437" w:rsidRPr="00EC1C92" w:rsidDel="0094266B">
          <w:rPr>
            <w:rStyle w:val="FootnoteReference"/>
            <w:rFonts w:asciiTheme="majorBidi" w:eastAsia="TimesNewRomanPSMT" w:hAnsiTheme="majorBidi" w:cstheme="majorBidi"/>
            <w:color w:val="000000"/>
          </w:rPr>
          <w:footnoteReference w:id="94"/>
        </w:r>
      </w:del>
      <w:r w:rsidR="00182437" w:rsidRPr="00EC1C92">
        <w:rPr>
          <w:rFonts w:asciiTheme="majorBidi" w:hAnsiTheme="majorBidi" w:cstheme="majorBidi"/>
        </w:rPr>
        <w:t xml:space="preserve"> </w:t>
      </w:r>
      <w:ins w:id="3228" w:author="Susan Doron" w:date="2024-07-15T18:39:00Z" w16du:dateUtc="2024-07-15T15:39:00Z">
        <w:r>
          <w:rPr>
            <w:rFonts w:asciiTheme="majorBidi" w:hAnsiTheme="majorBidi" w:cstheme="majorBidi"/>
          </w:rPr>
          <w:t>analyzed</w:t>
        </w:r>
      </w:ins>
      <w:del w:id="3229" w:author="Susan Doron" w:date="2024-07-15T18:39:00Z" w16du:dateUtc="2024-07-15T15:39:00Z">
        <w:r w:rsidR="00182437" w:rsidRPr="00EC1C92" w:rsidDel="004F483A">
          <w:rPr>
            <w:rFonts w:asciiTheme="majorBidi" w:hAnsiTheme="majorBidi" w:cstheme="majorBidi"/>
          </w:rPr>
          <w:delText>studied</w:delText>
        </w:r>
      </w:del>
      <w:r w:rsidR="00182437" w:rsidRPr="00EC1C92">
        <w:rPr>
          <w:rFonts w:asciiTheme="majorBidi" w:hAnsiTheme="majorBidi" w:cstheme="majorBidi"/>
        </w:rPr>
        <w:t xml:space="preserve"> the failures of the Greek tax system</w:t>
      </w:r>
      <w:ins w:id="3230" w:author="Susan Doron" w:date="2024-07-15T18:40:00Z" w16du:dateUtc="2024-07-15T15:40:00Z">
        <w:r>
          <w:rPr>
            <w:rFonts w:asciiTheme="majorBidi" w:hAnsiTheme="majorBidi" w:cstheme="majorBidi"/>
          </w:rPr>
          <w:t>, which</w:t>
        </w:r>
      </w:ins>
      <w:del w:id="3231" w:author="Susan Doron" w:date="2024-07-15T18:40:00Z" w16du:dateUtc="2024-07-15T15:40:00Z">
        <w:r w:rsidR="00182437" w:rsidRPr="00EC1C92" w:rsidDel="004F483A">
          <w:rPr>
            <w:rFonts w:asciiTheme="majorBidi" w:hAnsiTheme="majorBidi" w:cstheme="majorBidi"/>
          </w:rPr>
          <w:delText xml:space="preserve"> that</w:delText>
        </w:r>
      </w:del>
      <w:r w:rsidR="00182437" w:rsidRPr="00EC1C92">
        <w:rPr>
          <w:rFonts w:asciiTheme="majorBidi" w:hAnsiTheme="majorBidi" w:cstheme="majorBidi"/>
        </w:rPr>
        <w:t xml:space="preserve"> </w:t>
      </w:r>
      <w:ins w:id="3232" w:author="Susan Doron" w:date="2024-07-15T18:40:00Z" w16du:dateUtc="2024-07-15T15:40:00Z">
        <w:r>
          <w:rPr>
            <w:rFonts w:asciiTheme="majorBidi" w:hAnsiTheme="majorBidi" w:cstheme="majorBidi"/>
          </w:rPr>
          <w:t xml:space="preserve">ultimately </w:t>
        </w:r>
      </w:ins>
      <w:r w:rsidR="00182437" w:rsidRPr="00EC1C92">
        <w:rPr>
          <w:rFonts w:asciiTheme="majorBidi" w:hAnsiTheme="majorBidi" w:cstheme="majorBidi"/>
        </w:rPr>
        <w:t>led to a recession,</w:t>
      </w:r>
      <w:ins w:id="3233" w:author="Susan Doron" w:date="2024-07-15T18:39:00Z" w16du:dateUtc="2024-07-15T15:39:00Z">
        <w:r>
          <w:rPr>
            <w:rFonts w:asciiTheme="majorBidi" w:hAnsiTheme="majorBidi" w:cstheme="majorBidi"/>
          </w:rPr>
          <w:t xml:space="preserve"> and attributed </w:t>
        </w:r>
      </w:ins>
      <w:del w:id="3234" w:author="Susan Doron" w:date="2024-07-15T18:39:00Z" w16du:dateUtc="2024-07-15T15:39:00Z">
        <w:r w:rsidR="00182437" w:rsidRPr="00EC1C92" w:rsidDel="004F483A">
          <w:rPr>
            <w:rFonts w:asciiTheme="majorBidi" w:hAnsiTheme="majorBidi" w:cstheme="majorBidi"/>
          </w:rPr>
          <w:delText xml:space="preserve"> attributing </w:delText>
        </w:r>
      </w:del>
      <w:r w:rsidR="00182437" w:rsidRPr="00EC1C92">
        <w:rPr>
          <w:rFonts w:asciiTheme="majorBidi" w:hAnsiTheme="majorBidi" w:cstheme="majorBidi"/>
        </w:rPr>
        <w:t>them to several factors, including low institutional trust</w:t>
      </w:r>
      <w:ins w:id="3235" w:author="Susan Doron" w:date="2024-07-15T21:31:00Z" w16du:dateUtc="2024-07-15T18:31:00Z">
        <w:r w:rsidR="0094266B">
          <w:rPr>
            <w:rFonts w:asciiTheme="majorBidi" w:hAnsiTheme="majorBidi" w:cstheme="majorBidi"/>
          </w:rPr>
          <w:t>.</w:t>
        </w:r>
        <w:r w:rsidR="0094266B" w:rsidRPr="00EC1C92">
          <w:rPr>
            <w:rStyle w:val="FootnoteReference"/>
            <w:rFonts w:asciiTheme="majorBidi" w:eastAsia="TimesNewRomanPSMT" w:hAnsiTheme="majorBidi" w:cstheme="majorBidi"/>
            <w:color w:val="000000"/>
          </w:rPr>
          <w:footnoteReference w:id="95"/>
        </w:r>
      </w:ins>
      <w:del w:id="3238" w:author="Susan Doron" w:date="2024-07-15T21:31:00Z" w16du:dateUtc="2024-07-15T18:31:00Z">
        <w:r w:rsidR="00182437" w:rsidRPr="00EC1C92" w:rsidDel="0094266B">
          <w:rPr>
            <w:rFonts w:asciiTheme="majorBidi" w:hAnsiTheme="majorBidi" w:cstheme="majorBidi"/>
          </w:rPr>
          <w:delText>.</w:delText>
        </w:r>
      </w:del>
      <w:r w:rsidR="00981446" w:rsidRPr="00EC1C92">
        <w:rPr>
          <w:rFonts w:asciiTheme="majorBidi" w:hAnsiTheme="majorBidi" w:cstheme="majorBidi"/>
        </w:rPr>
        <w:t xml:space="preserve"> </w:t>
      </w:r>
      <w:ins w:id="3239" w:author="Susan Doron" w:date="2024-07-15T18:40:00Z" w16du:dateUtc="2024-07-15T15:40:00Z">
        <w:r>
          <w:rPr>
            <w:rFonts w:asciiTheme="majorBidi" w:hAnsiTheme="majorBidi" w:cstheme="majorBidi"/>
          </w:rPr>
          <w:t xml:space="preserve">Marcel </w:t>
        </w:r>
      </w:ins>
      <w:r w:rsidR="00981446" w:rsidRPr="00EC1C92">
        <w:rPr>
          <w:rFonts w:asciiTheme="majorBidi" w:hAnsiTheme="majorBidi" w:cstheme="majorBidi"/>
        </w:rPr>
        <w:t>Bergman</w:t>
      </w:r>
      <w:ins w:id="3240" w:author="Susan Doron" w:date="2024-07-15T18:41:00Z" w16du:dateUtc="2024-07-15T15:41:00Z">
        <w:r>
          <w:rPr>
            <w:rFonts w:asciiTheme="majorBidi" w:hAnsiTheme="majorBidi" w:cstheme="majorBidi"/>
          </w:rPr>
          <w:t>’s</w:t>
        </w:r>
      </w:ins>
      <w:del w:id="3241" w:author="Susan Doron" w:date="2024-07-15T18:40:00Z" w16du:dateUtc="2024-07-15T15:40:00Z">
        <w:r w:rsidR="00981446" w:rsidRPr="00EC1C92" w:rsidDel="004F483A">
          <w:rPr>
            <w:rFonts w:asciiTheme="majorBidi" w:hAnsiTheme="majorBidi" w:cstheme="majorBidi"/>
          </w:rPr>
          <w:delText>'s 2002 study,</w:delText>
        </w:r>
        <w:r w:rsidR="00981446" w:rsidRPr="00EC1C92" w:rsidDel="004F483A">
          <w:rPr>
            <w:rStyle w:val="FootnoteReference"/>
            <w:rFonts w:asciiTheme="majorBidi" w:eastAsia="TimesNewRomanPSMT" w:hAnsiTheme="majorBidi" w:cstheme="majorBidi"/>
            <w:color w:val="000000"/>
          </w:rPr>
          <w:footnoteReference w:id="96"/>
        </w:r>
      </w:del>
      <w:r w:rsidR="00981446" w:rsidRPr="00EC1C92">
        <w:rPr>
          <w:rFonts w:asciiTheme="majorBidi" w:hAnsiTheme="majorBidi" w:cstheme="majorBidi"/>
        </w:rPr>
        <w:t xml:space="preserve"> </w:t>
      </w:r>
      <w:ins w:id="3245" w:author="Susan Doron" w:date="2024-07-15T18:41:00Z" w16du:dateUtc="2024-07-15T15:41:00Z">
        <w:r>
          <w:rPr>
            <w:rFonts w:asciiTheme="majorBidi" w:hAnsiTheme="majorBidi" w:cstheme="majorBidi"/>
          </w:rPr>
          <w:t>study comparing</w:t>
        </w:r>
      </w:ins>
      <w:del w:id="3246" w:author="Susan Doron" w:date="2024-07-15T18:41:00Z" w16du:dateUtc="2024-07-15T15:41:00Z">
        <w:r w:rsidR="00981446" w:rsidRPr="00EC1C92" w:rsidDel="004F483A">
          <w:rPr>
            <w:rFonts w:asciiTheme="majorBidi" w:hAnsiTheme="majorBidi" w:cstheme="majorBidi"/>
          </w:rPr>
          <w:delText>compared</w:delText>
        </w:r>
      </w:del>
      <w:r w:rsidR="00981446" w:rsidRPr="00EC1C92">
        <w:rPr>
          <w:rFonts w:asciiTheme="majorBidi" w:hAnsiTheme="majorBidi" w:cstheme="majorBidi"/>
        </w:rPr>
        <w:t xml:space="preserve"> taxes and social policies in Chile and Argentina</w:t>
      </w:r>
      <w:ins w:id="3247" w:author="Susan Doron" w:date="2024-07-15T18:41:00Z" w16du:dateUtc="2024-07-15T15:41:00Z">
        <w:r>
          <w:rPr>
            <w:rFonts w:asciiTheme="majorBidi" w:hAnsiTheme="majorBidi" w:cstheme="majorBidi"/>
          </w:rPr>
          <w:t xml:space="preserve"> emphasized</w:t>
        </w:r>
      </w:ins>
      <w:del w:id="3248" w:author="Susan Doron" w:date="2024-07-15T18:41:00Z" w16du:dateUtc="2024-07-15T15:41:00Z">
        <w:r w:rsidR="00981446" w:rsidRPr="00EC1C92" w:rsidDel="004F483A">
          <w:rPr>
            <w:rFonts w:asciiTheme="majorBidi" w:hAnsiTheme="majorBidi" w:cstheme="majorBidi"/>
          </w:rPr>
          <w:delText>, emphasizing</w:delText>
        </w:r>
      </w:del>
      <w:r w:rsidR="00981446" w:rsidRPr="00EC1C92">
        <w:rPr>
          <w:rFonts w:asciiTheme="majorBidi" w:hAnsiTheme="majorBidi" w:cstheme="majorBidi"/>
        </w:rPr>
        <w:t xml:space="preserve"> the crucial role of trust in government as a factor influencing tax compliance.</w:t>
      </w:r>
      <w:ins w:id="3249" w:author="Susan Doron" w:date="2024-07-15T18:40:00Z" w16du:dateUtc="2024-07-15T15:40:00Z">
        <w:r w:rsidRPr="00EC1C92">
          <w:rPr>
            <w:rStyle w:val="FootnoteReference"/>
            <w:rFonts w:asciiTheme="majorBidi" w:eastAsia="TimesNewRomanPSMT" w:hAnsiTheme="majorBidi" w:cstheme="majorBidi"/>
            <w:color w:val="000000"/>
          </w:rPr>
          <w:footnoteReference w:id="97"/>
        </w:r>
        <w:r w:rsidRPr="00EC1C92">
          <w:rPr>
            <w:rFonts w:asciiTheme="majorBidi" w:hAnsiTheme="majorBidi" w:cstheme="majorBidi"/>
          </w:rPr>
          <w:t xml:space="preserve"> </w:t>
        </w:r>
      </w:ins>
      <w:ins w:id="3253" w:author="Susan Doron" w:date="2024-07-15T21:31:00Z" w16du:dateUtc="2024-07-15T18:31:00Z">
        <w:r w:rsidR="0094266B">
          <w:rPr>
            <w:rFonts w:asciiTheme="majorBidi" w:hAnsiTheme="majorBidi" w:cstheme="majorBidi"/>
          </w:rPr>
          <w:t>His</w:t>
        </w:r>
      </w:ins>
      <w:del w:id="3254" w:author="Susan Doron" w:date="2024-07-15T20:24:00Z" w16du:dateUtc="2024-07-15T17:24:00Z">
        <w:r w:rsidR="00981446" w:rsidRPr="00EC1C92" w:rsidDel="0057180C">
          <w:rPr>
            <w:rFonts w:asciiTheme="majorBidi" w:hAnsiTheme="majorBidi" w:cstheme="majorBidi"/>
          </w:rPr>
          <w:delText xml:space="preserve"> </w:delText>
        </w:r>
      </w:del>
      <w:del w:id="3255" w:author="Susan Doron" w:date="2024-07-15T21:31:00Z" w16du:dateUtc="2024-07-15T18:31:00Z">
        <w:r w:rsidR="00981446" w:rsidRPr="00EC1C92" w:rsidDel="0094266B">
          <w:rPr>
            <w:rFonts w:asciiTheme="majorBidi" w:hAnsiTheme="majorBidi" w:cstheme="majorBidi"/>
          </w:rPr>
          <w:delText>The</w:delText>
        </w:r>
      </w:del>
      <w:r w:rsidR="00981446" w:rsidRPr="00EC1C92">
        <w:rPr>
          <w:rFonts w:asciiTheme="majorBidi" w:hAnsiTheme="majorBidi" w:cstheme="majorBidi"/>
        </w:rPr>
        <w:t xml:space="preserve"> study found that </w:t>
      </w:r>
      <w:ins w:id="3256" w:author="Susan Doron" w:date="2024-07-15T18:41:00Z" w16du:dateUtc="2024-07-15T15:41:00Z">
        <w:r>
          <w:rPr>
            <w:rFonts w:asciiTheme="majorBidi" w:hAnsiTheme="majorBidi" w:cstheme="majorBidi"/>
          </w:rPr>
          <w:t xml:space="preserve">citizens with </w:t>
        </w:r>
      </w:ins>
      <w:r w:rsidR="00981446" w:rsidRPr="00EC1C92">
        <w:rPr>
          <w:rFonts w:asciiTheme="majorBidi" w:hAnsiTheme="majorBidi" w:cstheme="majorBidi"/>
        </w:rPr>
        <w:t xml:space="preserve">higher levels of trust were </w:t>
      </w:r>
      <w:ins w:id="3257" w:author="Susan Doron" w:date="2024-07-15T18:41:00Z" w16du:dateUtc="2024-07-15T15:41:00Z">
        <w:r>
          <w:rPr>
            <w:rFonts w:asciiTheme="majorBidi" w:hAnsiTheme="majorBidi" w:cstheme="majorBidi"/>
          </w:rPr>
          <w:t>more</w:t>
        </w:r>
      </w:ins>
      <w:del w:id="3258" w:author="Susan Doron" w:date="2024-07-15T18:41:00Z" w16du:dateUtc="2024-07-15T15:41:00Z">
        <w:r w:rsidR="00981446" w:rsidRPr="00EC1C92" w:rsidDel="004F483A">
          <w:rPr>
            <w:rFonts w:asciiTheme="majorBidi" w:hAnsiTheme="majorBidi" w:cstheme="majorBidi"/>
          </w:rPr>
          <w:delText>associated</w:delText>
        </w:r>
      </w:del>
      <w:r w:rsidR="00981446" w:rsidRPr="00EC1C92">
        <w:rPr>
          <w:rFonts w:asciiTheme="majorBidi" w:hAnsiTheme="majorBidi" w:cstheme="majorBidi"/>
        </w:rPr>
        <w:t xml:space="preserve"> </w:t>
      </w:r>
      <w:ins w:id="3259" w:author="Susan Doron" w:date="2024-07-15T18:41:00Z" w16du:dateUtc="2024-07-15T15:41:00Z">
        <w:r>
          <w:rPr>
            <w:rFonts w:asciiTheme="majorBidi" w:hAnsiTheme="majorBidi" w:cstheme="majorBidi"/>
          </w:rPr>
          <w:t>willing</w:t>
        </w:r>
      </w:ins>
      <w:del w:id="3260" w:author="Susan Doron" w:date="2024-07-15T18:41:00Z" w16du:dateUtc="2024-07-15T15:41:00Z">
        <w:r w:rsidR="00981446" w:rsidRPr="00EC1C92" w:rsidDel="004F483A">
          <w:rPr>
            <w:rFonts w:asciiTheme="majorBidi" w:hAnsiTheme="majorBidi" w:cstheme="majorBidi"/>
          </w:rPr>
          <w:delText>with</w:delText>
        </w:r>
      </w:del>
      <w:r w:rsidR="00981446" w:rsidRPr="00EC1C92">
        <w:rPr>
          <w:rFonts w:asciiTheme="majorBidi" w:hAnsiTheme="majorBidi" w:cstheme="majorBidi"/>
        </w:rPr>
        <w:t xml:space="preserve"> </w:t>
      </w:r>
      <w:del w:id="3261" w:author="Susan Doron" w:date="2024-07-15T18:41:00Z" w16du:dateUtc="2024-07-15T15:41:00Z">
        <w:r w:rsidR="00981446" w:rsidRPr="00EC1C92" w:rsidDel="004F483A">
          <w:rPr>
            <w:rFonts w:asciiTheme="majorBidi" w:hAnsiTheme="majorBidi" w:cstheme="majorBidi"/>
          </w:rPr>
          <w:delText xml:space="preserve">a greater willingness among citizens </w:delText>
        </w:r>
      </w:del>
      <w:r w:rsidR="00981446" w:rsidRPr="00EC1C92">
        <w:rPr>
          <w:rFonts w:asciiTheme="majorBidi" w:hAnsiTheme="majorBidi" w:cstheme="majorBidi"/>
        </w:rPr>
        <w:t xml:space="preserve">to pay taxes. </w:t>
      </w:r>
    </w:p>
    <w:p w14:paraId="62AE0B96" w14:textId="70519345" w:rsidR="004714FC" w:rsidRPr="00EC1C92" w:rsidRDefault="00182437" w:rsidP="00EC1C92">
      <w:pPr>
        <w:autoSpaceDE w:val="0"/>
        <w:autoSpaceDN w:val="0"/>
        <w:adjustRightInd w:val="0"/>
        <w:spacing w:after="0" w:line="360" w:lineRule="auto"/>
        <w:ind w:firstLine="720"/>
        <w:jc w:val="both"/>
        <w:rPr>
          <w:rFonts w:asciiTheme="majorBidi" w:hAnsiTheme="majorBidi" w:cstheme="majorBidi"/>
          <w:sz w:val="24"/>
          <w:szCs w:val="24"/>
        </w:rPr>
      </w:pPr>
      <w:r w:rsidRPr="00EC1C92">
        <w:rPr>
          <w:rFonts w:asciiTheme="majorBidi" w:hAnsiTheme="majorBidi" w:cstheme="majorBidi"/>
          <w:sz w:val="24"/>
          <w:szCs w:val="24"/>
        </w:rPr>
        <w:t xml:space="preserve">These studies </w:t>
      </w:r>
      <w:ins w:id="3262" w:author="Susan Doron" w:date="2024-07-15T18:42:00Z" w16du:dateUtc="2024-07-15T15:42:00Z">
        <w:r w:rsidR="004F483A">
          <w:rPr>
            <w:rFonts w:asciiTheme="majorBidi" w:hAnsiTheme="majorBidi" w:cstheme="majorBidi"/>
            <w:sz w:val="24"/>
            <w:szCs w:val="24"/>
          </w:rPr>
          <w:t>offer</w:t>
        </w:r>
      </w:ins>
      <w:del w:id="3263" w:author="Susan Doron" w:date="2024-07-15T18:42:00Z" w16du:dateUtc="2024-07-15T15:42:00Z">
        <w:r w:rsidRPr="00EC1C92" w:rsidDel="004F483A">
          <w:rPr>
            <w:rFonts w:asciiTheme="majorBidi" w:hAnsiTheme="majorBidi" w:cstheme="majorBidi"/>
            <w:sz w:val="24"/>
            <w:szCs w:val="24"/>
          </w:rPr>
          <w:delText>provide</w:delText>
        </w:r>
      </w:del>
      <w:r w:rsidRPr="00EC1C92">
        <w:rPr>
          <w:rFonts w:asciiTheme="majorBidi" w:hAnsiTheme="majorBidi" w:cstheme="majorBidi"/>
          <w:sz w:val="24"/>
          <w:szCs w:val="24"/>
        </w:rPr>
        <w:t xml:space="preserve"> </w:t>
      </w:r>
      <w:ins w:id="3264" w:author="Susan Doron" w:date="2024-07-15T18:42:00Z" w16du:dateUtc="2024-07-15T15:42:00Z">
        <w:r w:rsidR="004F483A">
          <w:rPr>
            <w:rFonts w:asciiTheme="majorBidi" w:hAnsiTheme="majorBidi" w:cstheme="majorBidi"/>
            <w:sz w:val="24"/>
            <w:szCs w:val="24"/>
          </w:rPr>
          <w:t>insight</w:t>
        </w:r>
      </w:ins>
      <w:del w:id="3265" w:author="Susan Doron" w:date="2024-07-15T18:42:00Z" w16du:dateUtc="2024-07-15T15:42:00Z">
        <w:r w:rsidRPr="00EC1C92" w:rsidDel="004F483A">
          <w:rPr>
            <w:rFonts w:asciiTheme="majorBidi" w:hAnsiTheme="majorBidi" w:cstheme="majorBidi"/>
            <w:sz w:val="24"/>
            <w:szCs w:val="24"/>
          </w:rPr>
          <w:delText>insights</w:delText>
        </w:r>
      </w:del>
      <w:r w:rsidRPr="00EC1C92">
        <w:rPr>
          <w:rFonts w:asciiTheme="majorBidi" w:hAnsiTheme="majorBidi" w:cstheme="majorBidi"/>
          <w:sz w:val="24"/>
          <w:szCs w:val="24"/>
        </w:rPr>
        <w:t xml:space="preserve"> into the importance of </w:t>
      </w:r>
      <w:ins w:id="3266" w:author="Susan Doron" w:date="2024-07-15T18:42:00Z" w16du:dateUtc="2024-07-15T15:42:00Z">
        <w:r w:rsidR="004F483A">
          <w:rPr>
            <w:rFonts w:asciiTheme="majorBidi" w:hAnsiTheme="majorBidi" w:cstheme="majorBidi"/>
            <w:sz w:val="24"/>
            <w:szCs w:val="24"/>
          </w:rPr>
          <w:t>establishing</w:t>
        </w:r>
      </w:ins>
      <w:del w:id="3267" w:author="Susan Doron" w:date="2024-07-15T18:42:00Z" w16du:dateUtc="2024-07-15T15:42:00Z">
        <w:r w:rsidRPr="00EC1C92" w:rsidDel="004F483A">
          <w:rPr>
            <w:rFonts w:asciiTheme="majorBidi" w:hAnsiTheme="majorBidi" w:cstheme="majorBidi"/>
            <w:sz w:val="24"/>
            <w:szCs w:val="24"/>
          </w:rPr>
          <w:delText>building</w:delText>
        </w:r>
      </w:del>
      <w:r w:rsidRPr="00EC1C92">
        <w:rPr>
          <w:rFonts w:asciiTheme="majorBidi" w:hAnsiTheme="majorBidi" w:cstheme="majorBidi"/>
          <w:sz w:val="24"/>
          <w:szCs w:val="24"/>
        </w:rPr>
        <w:t xml:space="preserve"> and </w:t>
      </w:r>
      <w:ins w:id="3268" w:author="Susan Doron" w:date="2024-07-15T18:42:00Z" w16du:dateUtc="2024-07-15T15:42:00Z">
        <w:r w:rsidR="004F483A">
          <w:rPr>
            <w:rFonts w:asciiTheme="majorBidi" w:hAnsiTheme="majorBidi" w:cstheme="majorBidi"/>
            <w:sz w:val="24"/>
            <w:szCs w:val="24"/>
          </w:rPr>
          <w:t>sustaining</w:t>
        </w:r>
      </w:ins>
      <w:del w:id="3269" w:author="Susan Doron" w:date="2024-07-15T18:42:00Z" w16du:dateUtc="2024-07-15T15:42:00Z">
        <w:r w:rsidRPr="00EC1C92" w:rsidDel="004F483A">
          <w:rPr>
            <w:rFonts w:asciiTheme="majorBidi" w:hAnsiTheme="majorBidi" w:cstheme="majorBidi"/>
            <w:sz w:val="24"/>
            <w:szCs w:val="24"/>
          </w:rPr>
          <w:delText>maintaining</w:delText>
        </w:r>
      </w:del>
      <w:r w:rsidRPr="00EC1C92">
        <w:rPr>
          <w:rFonts w:asciiTheme="majorBidi" w:hAnsiTheme="majorBidi" w:cstheme="majorBidi"/>
          <w:sz w:val="24"/>
          <w:szCs w:val="24"/>
        </w:rPr>
        <w:t xml:space="preserve"> </w:t>
      </w:r>
      <w:ins w:id="3270" w:author="Susan Doron" w:date="2024-07-15T18:42:00Z" w16du:dateUtc="2024-07-15T15:42:00Z">
        <w:r w:rsidR="004F483A">
          <w:rPr>
            <w:rFonts w:asciiTheme="majorBidi" w:hAnsiTheme="majorBidi" w:cstheme="majorBidi"/>
            <w:sz w:val="24"/>
            <w:szCs w:val="24"/>
          </w:rPr>
          <w:t>a</w:t>
        </w:r>
      </w:ins>
      <w:del w:id="3271" w:author="Susan Doron" w:date="2024-07-15T18:42:00Z" w16du:dateUtc="2024-07-15T15:42:00Z">
        <w:r w:rsidRPr="00EC1C92" w:rsidDel="004F483A">
          <w:rPr>
            <w:rFonts w:asciiTheme="majorBidi" w:hAnsiTheme="majorBidi" w:cstheme="majorBidi"/>
            <w:sz w:val="24"/>
            <w:szCs w:val="24"/>
          </w:rPr>
          <w:delText>trust</w:delText>
        </w:r>
      </w:del>
      <w:r w:rsidRPr="00EC1C92">
        <w:rPr>
          <w:rFonts w:asciiTheme="majorBidi" w:hAnsiTheme="majorBidi" w:cstheme="majorBidi"/>
          <w:sz w:val="24"/>
          <w:szCs w:val="24"/>
        </w:rPr>
        <w:t xml:space="preserve"> </w:t>
      </w:r>
      <w:ins w:id="3272" w:author="Susan Doron" w:date="2024-07-15T18:42:00Z" w16du:dateUtc="2024-07-15T15:42:00Z">
        <w:r w:rsidR="004F483A">
          <w:rPr>
            <w:rFonts w:asciiTheme="majorBidi" w:hAnsiTheme="majorBidi" w:cstheme="majorBidi"/>
            <w:sz w:val="24"/>
            <w:szCs w:val="24"/>
          </w:rPr>
          <w:t xml:space="preserve">trustworthy </w:t>
        </w:r>
      </w:ins>
      <w:r w:rsidR="00B333FA" w:rsidRPr="00EC1C92">
        <w:rPr>
          <w:rFonts w:asciiTheme="majorBidi" w:hAnsiTheme="majorBidi" w:cstheme="majorBidi"/>
          <w:sz w:val="24"/>
          <w:szCs w:val="24"/>
        </w:rPr>
        <w:t xml:space="preserve">relationship </w:t>
      </w:r>
      <w:r w:rsidRPr="00EC1C92">
        <w:rPr>
          <w:rFonts w:asciiTheme="majorBidi" w:hAnsiTheme="majorBidi" w:cstheme="majorBidi"/>
          <w:sz w:val="24"/>
          <w:szCs w:val="24"/>
        </w:rPr>
        <w:t>between governments and citizens</w:t>
      </w:r>
      <w:ins w:id="3273" w:author="Susan Doron" w:date="2024-07-15T18:42:00Z" w16du:dateUtc="2024-07-15T15:42:00Z">
        <w:r w:rsidR="004F483A">
          <w:rPr>
            <w:rFonts w:asciiTheme="majorBidi" w:hAnsiTheme="majorBidi" w:cstheme="majorBidi"/>
            <w:sz w:val="24"/>
            <w:szCs w:val="24"/>
          </w:rPr>
          <w:t>,</w:t>
        </w:r>
      </w:ins>
      <w:r w:rsidRPr="00EC1C92">
        <w:rPr>
          <w:rFonts w:asciiTheme="majorBidi" w:hAnsiTheme="majorBidi" w:cstheme="majorBidi"/>
          <w:sz w:val="24"/>
          <w:szCs w:val="24"/>
        </w:rPr>
        <w:t xml:space="preserve"> </w:t>
      </w:r>
      <w:ins w:id="3274" w:author="Susan Doron" w:date="2024-07-15T18:42:00Z" w16du:dateUtc="2024-07-15T15:42:00Z">
        <w:r w:rsidR="004F483A">
          <w:rPr>
            <w:rFonts w:asciiTheme="majorBidi" w:hAnsiTheme="majorBidi" w:cstheme="majorBidi"/>
            <w:sz w:val="24"/>
            <w:szCs w:val="24"/>
          </w:rPr>
          <w:t>which</w:t>
        </w:r>
      </w:ins>
      <w:del w:id="3275" w:author="Susan Doron" w:date="2024-07-15T18:42:00Z" w16du:dateUtc="2024-07-15T15:42:00Z">
        <w:r w:rsidRPr="00EC1C92" w:rsidDel="004F483A">
          <w:rPr>
            <w:rFonts w:asciiTheme="majorBidi" w:hAnsiTheme="majorBidi" w:cstheme="majorBidi"/>
            <w:sz w:val="24"/>
            <w:szCs w:val="24"/>
          </w:rPr>
          <w:delText>to</w:delText>
        </w:r>
      </w:del>
      <w:r w:rsidRPr="00EC1C92">
        <w:rPr>
          <w:rFonts w:asciiTheme="majorBidi" w:hAnsiTheme="majorBidi" w:cstheme="majorBidi"/>
          <w:sz w:val="24"/>
          <w:szCs w:val="24"/>
        </w:rPr>
        <w:t xml:space="preserve"> </w:t>
      </w:r>
      <w:ins w:id="3276" w:author="Susan Doron" w:date="2024-07-15T18:42:00Z" w16du:dateUtc="2024-07-15T15:42:00Z">
        <w:r w:rsidR="004F483A">
          <w:rPr>
            <w:rFonts w:asciiTheme="majorBidi" w:hAnsiTheme="majorBidi" w:cstheme="majorBidi"/>
            <w:sz w:val="24"/>
            <w:szCs w:val="24"/>
          </w:rPr>
          <w:t>in</w:t>
        </w:r>
      </w:ins>
      <w:del w:id="3277" w:author="Susan Doron" w:date="2024-07-15T18:42:00Z" w16du:dateUtc="2024-07-15T15:42:00Z">
        <w:r w:rsidRPr="00EC1C92" w:rsidDel="004F483A">
          <w:rPr>
            <w:rFonts w:asciiTheme="majorBidi" w:hAnsiTheme="majorBidi" w:cstheme="majorBidi"/>
            <w:sz w:val="24"/>
            <w:szCs w:val="24"/>
          </w:rPr>
          <w:delText>foster</w:delText>
        </w:r>
      </w:del>
      <w:r w:rsidRPr="00EC1C92">
        <w:rPr>
          <w:rFonts w:asciiTheme="majorBidi" w:hAnsiTheme="majorBidi" w:cstheme="majorBidi"/>
          <w:sz w:val="24"/>
          <w:szCs w:val="24"/>
        </w:rPr>
        <w:t xml:space="preserve"> </w:t>
      </w:r>
      <w:ins w:id="3278" w:author="Susan Doron" w:date="2024-07-15T18:42:00Z" w16du:dateUtc="2024-07-15T15:42:00Z">
        <w:r w:rsidR="004F483A">
          <w:rPr>
            <w:rFonts w:asciiTheme="majorBidi" w:hAnsiTheme="majorBidi" w:cstheme="majorBidi"/>
            <w:sz w:val="24"/>
            <w:szCs w:val="24"/>
          </w:rPr>
          <w:t xml:space="preserve">turn promotes </w:t>
        </w:r>
      </w:ins>
      <w:r w:rsidRPr="00EC1C92">
        <w:rPr>
          <w:rFonts w:asciiTheme="majorBidi" w:hAnsiTheme="majorBidi" w:cstheme="majorBidi"/>
          <w:sz w:val="24"/>
          <w:szCs w:val="24"/>
        </w:rPr>
        <w:t xml:space="preserve">a more cooperative and compliant tax environment. They </w:t>
      </w:r>
      <w:ins w:id="3279" w:author="Susan Doron" w:date="2024-07-15T18:42:00Z" w16du:dateUtc="2024-07-15T15:42:00Z">
        <w:r w:rsidR="004F483A">
          <w:rPr>
            <w:rFonts w:asciiTheme="majorBidi" w:hAnsiTheme="majorBidi" w:cstheme="majorBidi"/>
            <w:sz w:val="24"/>
            <w:szCs w:val="24"/>
          </w:rPr>
          <w:t>indicate</w:t>
        </w:r>
      </w:ins>
      <w:del w:id="3280" w:author="Susan Doron" w:date="2024-07-15T18:42:00Z" w16du:dateUtc="2024-07-15T15:42:00Z">
        <w:r w:rsidRPr="00EC1C92" w:rsidDel="004F483A">
          <w:rPr>
            <w:rFonts w:asciiTheme="majorBidi" w:hAnsiTheme="majorBidi" w:cstheme="majorBidi"/>
            <w:sz w:val="24"/>
            <w:szCs w:val="24"/>
          </w:rPr>
          <w:delText>suggest</w:delText>
        </w:r>
      </w:del>
      <w:r w:rsidRPr="00EC1C92">
        <w:rPr>
          <w:rFonts w:asciiTheme="majorBidi" w:hAnsiTheme="majorBidi" w:cstheme="majorBidi"/>
          <w:sz w:val="24"/>
          <w:szCs w:val="24"/>
        </w:rPr>
        <w:t xml:space="preserve"> that governments </w:t>
      </w:r>
      <w:del w:id="3281" w:author="Susan Doron" w:date="2024-07-15T18:42:00Z" w16du:dateUtc="2024-07-15T15:42:00Z">
        <w:r w:rsidRPr="00EC1C92" w:rsidDel="004F483A">
          <w:rPr>
            <w:rFonts w:asciiTheme="majorBidi" w:hAnsiTheme="majorBidi" w:cstheme="majorBidi"/>
            <w:sz w:val="24"/>
            <w:szCs w:val="24"/>
          </w:rPr>
          <w:delText xml:space="preserve">should </w:delText>
        </w:r>
      </w:del>
      <w:r w:rsidRPr="00EC1C92">
        <w:rPr>
          <w:rFonts w:asciiTheme="majorBidi" w:hAnsiTheme="majorBidi" w:cstheme="majorBidi"/>
          <w:sz w:val="24"/>
          <w:szCs w:val="24"/>
        </w:rPr>
        <w:t xml:space="preserve">invest in public services, promote transparency, and implement policies that </w:t>
      </w:r>
      <w:ins w:id="3282" w:author="Susan Doron" w:date="2024-07-15T18:42:00Z" w16du:dateUtc="2024-07-15T15:42:00Z">
        <w:r w:rsidR="004F483A">
          <w:rPr>
            <w:rFonts w:asciiTheme="majorBidi" w:hAnsiTheme="majorBidi" w:cstheme="majorBidi"/>
            <w:sz w:val="24"/>
            <w:szCs w:val="24"/>
          </w:rPr>
          <w:t>cultivate</w:t>
        </w:r>
      </w:ins>
      <w:del w:id="3283" w:author="Susan Doron" w:date="2024-07-15T18:42:00Z" w16du:dateUtc="2024-07-15T15:42:00Z">
        <w:r w:rsidRPr="00EC1C92" w:rsidDel="004F483A">
          <w:rPr>
            <w:rFonts w:asciiTheme="majorBidi" w:hAnsiTheme="majorBidi" w:cstheme="majorBidi"/>
            <w:sz w:val="24"/>
            <w:szCs w:val="24"/>
          </w:rPr>
          <w:delText>enhance</w:delText>
        </w:r>
      </w:del>
      <w:r w:rsidRPr="00EC1C92">
        <w:rPr>
          <w:rFonts w:asciiTheme="majorBidi" w:hAnsiTheme="majorBidi" w:cstheme="majorBidi"/>
          <w:sz w:val="24"/>
          <w:szCs w:val="24"/>
        </w:rPr>
        <w:t xml:space="preserve"> trust to </w:t>
      </w:r>
      <w:ins w:id="3284" w:author="Susan Doron" w:date="2024-07-15T18:42:00Z" w16du:dateUtc="2024-07-15T15:42:00Z">
        <w:r w:rsidR="004F483A">
          <w:rPr>
            <w:rFonts w:asciiTheme="majorBidi" w:hAnsiTheme="majorBidi" w:cstheme="majorBidi"/>
            <w:sz w:val="24"/>
            <w:szCs w:val="24"/>
          </w:rPr>
          <w:t>enhance</w:t>
        </w:r>
      </w:ins>
      <w:del w:id="3285" w:author="Susan Doron" w:date="2024-07-15T18:42:00Z" w16du:dateUtc="2024-07-15T15:42:00Z">
        <w:r w:rsidRPr="00EC1C92" w:rsidDel="004F483A">
          <w:rPr>
            <w:rFonts w:asciiTheme="majorBidi" w:hAnsiTheme="majorBidi" w:cstheme="majorBidi"/>
            <w:sz w:val="24"/>
            <w:szCs w:val="24"/>
          </w:rPr>
          <w:delText>improve</w:delText>
        </w:r>
      </w:del>
      <w:r w:rsidRPr="00EC1C92">
        <w:rPr>
          <w:rFonts w:asciiTheme="majorBidi" w:hAnsiTheme="majorBidi" w:cstheme="majorBidi"/>
          <w:sz w:val="24"/>
          <w:szCs w:val="24"/>
        </w:rPr>
        <w:t xml:space="preserve"> tax compliance and </w:t>
      </w:r>
      <w:ins w:id="3286" w:author="Susan Doron" w:date="2024-07-15T18:42:00Z" w16du:dateUtc="2024-07-15T15:42:00Z">
        <w:r w:rsidR="004F483A">
          <w:rPr>
            <w:rFonts w:asciiTheme="majorBidi" w:hAnsiTheme="majorBidi" w:cstheme="majorBidi"/>
            <w:sz w:val="24"/>
            <w:szCs w:val="24"/>
          </w:rPr>
          <w:t xml:space="preserve">garner </w:t>
        </w:r>
      </w:ins>
      <w:r w:rsidRPr="00EC1C92">
        <w:rPr>
          <w:rFonts w:asciiTheme="majorBidi" w:hAnsiTheme="majorBidi" w:cstheme="majorBidi"/>
          <w:sz w:val="24"/>
          <w:szCs w:val="24"/>
        </w:rPr>
        <w:t>support for taxation.</w:t>
      </w:r>
      <w:r w:rsidR="004714FC" w:rsidRPr="00EC1C92">
        <w:rPr>
          <w:rFonts w:asciiTheme="majorBidi" w:hAnsiTheme="majorBidi" w:cstheme="majorBidi"/>
          <w:sz w:val="24"/>
          <w:szCs w:val="24"/>
        </w:rPr>
        <w:t xml:space="preserve"> However, while each of the studies </w:t>
      </w:r>
      <w:ins w:id="3287" w:author="Susan Doron" w:date="2024-07-15T18:42:00Z" w16du:dateUtc="2024-07-15T15:42:00Z">
        <w:r w:rsidR="004F483A">
          <w:rPr>
            <w:rFonts w:asciiTheme="majorBidi" w:hAnsiTheme="majorBidi" w:cstheme="majorBidi"/>
            <w:sz w:val="24"/>
            <w:szCs w:val="24"/>
          </w:rPr>
          <w:t>focuses</w:t>
        </w:r>
      </w:ins>
      <w:del w:id="3288" w:author="Susan Doron" w:date="2024-07-15T18:42:00Z" w16du:dateUtc="2024-07-15T15:42:00Z">
        <w:r w:rsidR="004714FC" w:rsidRPr="00EC1C92" w:rsidDel="004F483A">
          <w:rPr>
            <w:rFonts w:asciiTheme="majorBidi" w:hAnsiTheme="majorBidi" w:cstheme="majorBidi"/>
            <w:sz w:val="24"/>
            <w:szCs w:val="24"/>
          </w:rPr>
          <w:delText>focus</w:delText>
        </w:r>
      </w:del>
      <w:r w:rsidR="004714FC" w:rsidRPr="00EC1C92">
        <w:rPr>
          <w:rFonts w:asciiTheme="majorBidi" w:hAnsiTheme="majorBidi" w:cstheme="majorBidi"/>
          <w:sz w:val="24"/>
          <w:szCs w:val="24"/>
        </w:rPr>
        <w:t xml:space="preserve"> on different definitions </w:t>
      </w:r>
      <w:ins w:id="3289" w:author="Susan Doron" w:date="2024-07-15T18:42:00Z" w16du:dateUtc="2024-07-15T15:42:00Z">
        <w:r w:rsidR="004F483A">
          <w:rPr>
            <w:rFonts w:asciiTheme="majorBidi" w:hAnsiTheme="majorBidi" w:cstheme="majorBidi"/>
            <w:sz w:val="24"/>
            <w:szCs w:val="24"/>
          </w:rPr>
          <w:t>of</w:t>
        </w:r>
      </w:ins>
      <w:del w:id="3290" w:author="Susan Doron" w:date="2024-07-15T18:42:00Z" w16du:dateUtc="2024-07-15T15:42:00Z">
        <w:r w:rsidR="004714FC" w:rsidRPr="00EC1C92" w:rsidDel="004F483A">
          <w:rPr>
            <w:rFonts w:asciiTheme="majorBidi" w:hAnsiTheme="majorBidi" w:cstheme="majorBidi"/>
            <w:sz w:val="24"/>
            <w:szCs w:val="24"/>
          </w:rPr>
          <w:delText>to</w:delText>
        </w:r>
      </w:del>
      <w:r w:rsidR="004714FC" w:rsidRPr="00EC1C92">
        <w:rPr>
          <w:rFonts w:asciiTheme="majorBidi" w:hAnsiTheme="majorBidi" w:cstheme="majorBidi"/>
          <w:sz w:val="24"/>
          <w:szCs w:val="24"/>
        </w:rPr>
        <w:t xml:space="preserve"> trust, </w:t>
      </w:r>
      <w:ins w:id="3291" w:author="Susan Doron" w:date="2024-07-15T18:42:00Z" w16du:dateUtc="2024-07-15T15:42:00Z">
        <w:r w:rsidR="004F483A">
          <w:rPr>
            <w:rFonts w:asciiTheme="majorBidi" w:hAnsiTheme="majorBidi" w:cstheme="majorBidi"/>
            <w:sz w:val="24"/>
            <w:szCs w:val="24"/>
          </w:rPr>
          <w:t>they</w:t>
        </w:r>
      </w:ins>
      <w:del w:id="3292" w:author="Susan Doron" w:date="2024-07-15T18:42:00Z" w16du:dateUtc="2024-07-15T15:42:00Z">
        <w:r w:rsidR="004714FC" w:rsidRPr="00EC1C92" w:rsidDel="004F483A">
          <w:rPr>
            <w:rFonts w:asciiTheme="majorBidi" w:hAnsiTheme="majorBidi" w:cstheme="majorBidi"/>
            <w:sz w:val="24"/>
            <w:szCs w:val="24"/>
          </w:rPr>
          <w:delText>demonstrating</w:delText>
        </w:r>
      </w:del>
      <w:r w:rsidR="004714FC" w:rsidRPr="00EC1C92">
        <w:rPr>
          <w:rFonts w:asciiTheme="majorBidi" w:hAnsiTheme="majorBidi" w:cstheme="majorBidi"/>
          <w:sz w:val="24"/>
          <w:szCs w:val="24"/>
        </w:rPr>
        <w:t xml:space="preserve"> </w:t>
      </w:r>
      <w:ins w:id="3293" w:author="Susan Doron" w:date="2024-07-15T18:42:00Z" w16du:dateUtc="2024-07-15T15:42:00Z">
        <w:r w:rsidR="004F483A">
          <w:rPr>
            <w:rFonts w:asciiTheme="majorBidi" w:hAnsiTheme="majorBidi" w:cstheme="majorBidi"/>
            <w:sz w:val="24"/>
            <w:szCs w:val="24"/>
          </w:rPr>
          <w:t xml:space="preserve">all seem to point </w:t>
        </w:r>
      </w:ins>
      <w:ins w:id="3294" w:author="Susan Doron" w:date="2024-07-15T18:47:00Z" w16du:dateUtc="2024-07-15T15:47:00Z">
        <w:r w:rsidR="004F483A">
          <w:rPr>
            <w:rFonts w:asciiTheme="majorBidi" w:hAnsiTheme="majorBidi" w:cstheme="majorBidi"/>
            <w:sz w:val="24"/>
            <w:szCs w:val="24"/>
          </w:rPr>
          <w:t>to a consistent trend</w:t>
        </w:r>
      </w:ins>
      <w:del w:id="3295" w:author="Susan Doron" w:date="2024-07-15T18:47:00Z" w16du:dateUtc="2024-07-15T15:47:00Z">
        <w:r w:rsidR="004714FC" w:rsidRPr="00EC1C92" w:rsidDel="004F483A">
          <w:rPr>
            <w:rFonts w:asciiTheme="majorBidi" w:hAnsiTheme="majorBidi" w:cstheme="majorBidi"/>
            <w:sz w:val="24"/>
            <w:szCs w:val="24"/>
          </w:rPr>
          <w:delText xml:space="preserve">the </w:delText>
        </w:r>
      </w:del>
      <w:ins w:id="3296" w:author="Susan Doron" w:date="2024-07-15T18:42:00Z" w16du:dateUtc="2024-07-15T15:42:00Z">
        <w:r w:rsidR="004F483A">
          <w:rPr>
            <w:rFonts w:asciiTheme="majorBidi" w:hAnsiTheme="majorBidi" w:cstheme="majorBidi"/>
            <w:sz w:val="24"/>
            <w:szCs w:val="24"/>
          </w:rPr>
          <w:t xml:space="preserve">. This demonstrates the </w:t>
        </w:r>
      </w:ins>
      <w:r w:rsidR="004714FC" w:rsidRPr="00EC1C92">
        <w:rPr>
          <w:rFonts w:asciiTheme="majorBidi" w:hAnsiTheme="majorBidi" w:cstheme="majorBidi"/>
          <w:sz w:val="24"/>
          <w:szCs w:val="24"/>
        </w:rPr>
        <w:t xml:space="preserve">multifaceted nature of the relationship between trust and taxation, </w:t>
      </w:r>
      <w:ins w:id="3297" w:author="Susan Doron" w:date="2024-07-15T18:42:00Z" w16du:dateUtc="2024-07-15T15:42:00Z">
        <w:r w:rsidR="004F483A">
          <w:rPr>
            <w:rFonts w:asciiTheme="majorBidi" w:hAnsiTheme="majorBidi" w:cstheme="majorBidi"/>
            <w:sz w:val="24"/>
            <w:szCs w:val="24"/>
          </w:rPr>
          <w:t>where</w:t>
        </w:r>
      </w:ins>
      <w:del w:id="3298" w:author="Susan Doron" w:date="2024-07-15T18:42:00Z" w16du:dateUtc="2024-07-15T15:42:00Z">
        <w:r w:rsidR="004714FC" w:rsidRPr="00EC1C92" w:rsidDel="004F483A">
          <w:rPr>
            <w:rFonts w:asciiTheme="majorBidi" w:hAnsiTheme="majorBidi" w:cstheme="majorBidi"/>
            <w:sz w:val="24"/>
            <w:szCs w:val="24"/>
          </w:rPr>
          <w:delText>they</w:delText>
        </w:r>
      </w:del>
      <w:r w:rsidR="004714FC" w:rsidRPr="00EC1C92">
        <w:rPr>
          <w:rFonts w:asciiTheme="majorBidi" w:hAnsiTheme="majorBidi" w:cstheme="majorBidi"/>
          <w:sz w:val="24"/>
          <w:szCs w:val="24"/>
        </w:rPr>
        <w:t xml:space="preserve"> </w:t>
      </w:r>
      <w:ins w:id="3299" w:author="Susan Doron" w:date="2024-07-15T18:42:00Z" w16du:dateUtc="2024-07-15T15:42:00Z">
        <w:r w:rsidR="004F483A">
          <w:rPr>
            <w:rFonts w:asciiTheme="majorBidi" w:hAnsiTheme="majorBidi" w:cstheme="majorBidi"/>
            <w:sz w:val="24"/>
            <w:szCs w:val="24"/>
          </w:rPr>
          <w:t>higher</w:t>
        </w:r>
      </w:ins>
      <w:del w:id="3300" w:author="Susan Doron" w:date="2024-07-15T18:42:00Z" w16du:dateUtc="2024-07-15T15:42:00Z">
        <w:r w:rsidR="004714FC" w:rsidRPr="00EC1C92" w:rsidDel="004F483A">
          <w:rPr>
            <w:rFonts w:asciiTheme="majorBidi" w:hAnsiTheme="majorBidi" w:cstheme="majorBidi"/>
            <w:sz w:val="24"/>
            <w:szCs w:val="24"/>
          </w:rPr>
          <w:delText>all</w:delText>
        </w:r>
      </w:del>
      <w:r w:rsidR="004714FC" w:rsidRPr="00EC1C92">
        <w:rPr>
          <w:rFonts w:asciiTheme="majorBidi" w:hAnsiTheme="majorBidi" w:cstheme="majorBidi"/>
          <w:sz w:val="24"/>
          <w:szCs w:val="24"/>
        </w:rPr>
        <w:t xml:space="preserve"> </w:t>
      </w:r>
      <w:ins w:id="3301" w:author="Susan Doron" w:date="2024-07-15T18:42:00Z" w16du:dateUtc="2024-07-15T15:42:00Z">
        <w:r w:rsidR="004F483A">
          <w:rPr>
            <w:rFonts w:asciiTheme="majorBidi" w:hAnsiTheme="majorBidi" w:cstheme="majorBidi"/>
            <w:sz w:val="24"/>
            <w:szCs w:val="24"/>
          </w:rPr>
          <w:t>levels</w:t>
        </w:r>
      </w:ins>
      <w:del w:id="3302" w:author="Susan Doron" w:date="2024-07-15T18:42:00Z" w16du:dateUtc="2024-07-15T15:42:00Z">
        <w:r w:rsidR="004714FC" w:rsidRPr="00EC1C92" w:rsidDel="004F483A">
          <w:rPr>
            <w:rFonts w:asciiTheme="majorBidi" w:hAnsiTheme="majorBidi" w:cstheme="majorBidi"/>
            <w:sz w:val="24"/>
            <w:szCs w:val="24"/>
          </w:rPr>
          <w:delText>seem</w:delText>
        </w:r>
      </w:del>
      <w:r w:rsidR="004714FC" w:rsidRPr="00EC1C92">
        <w:rPr>
          <w:rFonts w:asciiTheme="majorBidi" w:hAnsiTheme="majorBidi" w:cstheme="majorBidi"/>
          <w:sz w:val="24"/>
          <w:szCs w:val="24"/>
        </w:rPr>
        <w:t xml:space="preserve"> </w:t>
      </w:r>
      <w:ins w:id="3303" w:author="Susan Doron" w:date="2024-07-15T18:42:00Z" w16du:dateUtc="2024-07-15T15:42:00Z">
        <w:r w:rsidR="004F483A">
          <w:rPr>
            <w:rFonts w:asciiTheme="majorBidi" w:hAnsiTheme="majorBidi" w:cstheme="majorBidi"/>
            <w:sz w:val="24"/>
            <w:szCs w:val="24"/>
          </w:rPr>
          <w:t>of</w:t>
        </w:r>
      </w:ins>
      <w:del w:id="3304" w:author="Susan Doron" w:date="2024-07-15T18:42:00Z" w16du:dateUtc="2024-07-15T15:42:00Z">
        <w:r w:rsidR="004714FC" w:rsidRPr="00EC1C92" w:rsidDel="004F483A">
          <w:rPr>
            <w:rFonts w:asciiTheme="majorBidi" w:hAnsiTheme="majorBidi" w:cstheme="majorBidi"/>
            <w:sz w:val="24"/>
            <w:szCs w:val="24"/>
          </w:rPr>
          <w:delText>to</w:delText>
        </w:r>
      </w:del>
      <w:r w:rsidR="004714FC" w:rsidRPr="00EC1C92">
        <w:rPr>
          <w:rFonts w:asciiTheme="majorBidi" w:hAnsiTheme="majorBidi" w:cstheme="majorBidi"/>
          <w:sz w:val="24"/>
          <w:szCs w:val="24"/>
        </w:rPr>
        <w:t xml:space="preserve"> </w:t>
      </w:r>
      <w:del w:id="3305" w:author="Susan Doron" w:date="2024-07-15T18:42:00Z" w16du:dateUtc="2024-07-15T15:42:00Z">
        <w:r w:rsidR="004714FC" w:rsidRPr="00EC1C92" w:rsidDel="004F483A">
          <w:rPr>
            <w:rFonts w:asciiTheme="majorBidi" w:hAnsiTheme="majorBidi" w:cstheme="majorBidi"/>
            <w:sz w:val="24"/>
            <w:szCs w:val="24"/>
          </w:rPr>
          <w:delText xml:space="preserve">move in the same direction where higher </w:delText>
        </w:r>
      </w:del>
      <w:r w:rsidR="004714FC" w:rsidRPr="00EC1C92">
        <w:rPr>
          <w:rFonts w:asciiTheme="majorBidi" w:hAnsiTheme="majorBidi" w:cstheme="majorBidi"/>
          <w:sz w:val="24"/>
          <w:szCs w:val="24"/>
        </w:rPr>
        <w:t xml:space="preserve">trust </w:t>
      </w:r>
      <w:ins w:id="3306" w:author="Susan Doron" w:date="2024-07-15T18:42:00Z" w16du:dateUtc="2024-07-15T15:42:00Z">
        <w:r w:rsidR="004F483A">
          <w:rPr>
            <w:rFonts w:asciiTheme="majorBidi" w:hAnsiTheme="majorBidi" w:cstheme="majorBidi"/>
            <w:sz w:val="24"/>
            <w:szCs w:val="24"/>
          </w:rPr>
          <w:t>correlate</w:t>
        </w:r>
      </w:ins>
      <w:del w:id="3307" w:author="Susan Doron" w:date="2024-07-15T18:42:00Z" w16du:dateUtc="2024-07-15T15:42:00Z">
        <w:r w:rsidR="004714FC" w:rsidRPr="00EC1C92" w:rsidDel="004F483A">
          <w:rPr>
            <w:rFonts w:asciiTheme="majorBidi" w:hAnsiTheme="majorBidi" w:cstheme="majorBidi"/>
            <w:sz w:val="24"/>
            <w:szCs w:val="24"/>
          </w:rPr>
          <w:delText>correlates</w:delText>
        </w:r>
      </w:del>
      <w:r w:rsidR="004714FC" w:rsidRPr="00EC1C92">
        <w:rPr>
          <w:rFonts w:asciiTheme="majorBidi" w:hAnsiTheme="majorBidi" w:cstheme="majorBidi"/>
          <w:sz w:val="24"/>
          <w:szCs w:val="24"/>
        </w:rPr>
        <w:t xml:space="preserve"> with </w:t>
      </w:r>
      <w:ins w:id="3308" w:author="Susan Doron" w:date="2024-07-15T18:42:00Z" w16du:dateUtc="2024-07-15T15:42:00Z">
        <w:r w:rsidR="004F483A">
          <w:rPr>
            <w:rFonts w:asciiTheme="majorBidi" w:hAnsiTheme="majorBidi" w:cstheme="majorBidi"/>
            <w:sz w:val="24"/>
            <w:szCs w:val="24"/>
          </w:rPr>
          <w:t>greater</w:t>
        </w:r>
      </w:ins>
      <w:del w:id="3309" w:author="Susan Doron" w:date="2024-07-15T18:42:00Z" w16du:dateUtc="2024-07-15T15:42:00Z">
        <w:r w:rsidR="004714FC" w:rsidRPr="00EC1C92" w:rsidDel="004F483A">
          <w:rPr>
            <w:rFonts w:asciiTheme="majorBidi" w:hAnsiTheme="majorBidi" w:cstheme="majorBidi"/>
            <w:sz w:val="24"/>
            <w:szCs w:val="24"/>
          </w:rPr>
          <w:delText>higher</w:delText>
        </w:r>
      </w:del>
      <w:r w:rsidR="004714FC" w:rsidRPr="00EC1C92">
        <w:rPr>
          <w:rFonts w:asciiTheme="majorBidi" w:hAnsiTheme="majorBidi" w:cstheme="majorBidi"/>
          <w:sz w:val="24"/>
          <w:szCs w:val="24"/>
        </w:rPr>
        <w:t xml:space="preserve"> compliance. While these studies are </w:t>
      </w:r>
      <w:ins w:id="3310" w:author="Susan Doron" w:date="2024-07-15T18:46:00Z" w16du:dateUtc="2024-07-15T15:46:00Z">
        <w:r w:rsidR="004F483A">
          <w:rPr>
            <w:rFonts w:asciiTheme="majorBidi" w:hAnsiTheme="majorBidi" w:cstheme="majorBidi"/>
            <w:sz w:val="24"/>
            <w:szCs w:val="24"/>
          </w:rPr>
          <w:t>certainly</w:t>
        </w:r>
      </w:ins>
      <w:del w:id="3311" w:author="Susan Doron" w:date="2024-07-15T18:46:00Z" w16du:dateUtc="2024-07-15T15:46:00Z">
        <w:r w:rsidR="004714FC" w:rsidRPr="00EC1C92" w:rsidDel="004F483A">
          <w:rPr>
            <w:rFonts w:asciiTheme="majorBidi" w:hAnsiTheme="majorBidi" w:cstheme="majorBidi"/>
            <w:sz w:val="24"/>
            <w:szCs w:val="24"/>
          </w:rPr>
          <w:delText>highly</w:delText>
        </w:r>
      </w:del>
      <w:r w:rsidR="004714FC" w:rsidRPr="00EC1C92">
        <w:rPr>
          <w:rFonts w:asciiTheme="majorBidi" w:hAnsiTheme="majorBidi" w:cstheme="majorBidi"/>
          <w:sz w:val="24"/>
          <w:szCs w:val="24"/>
        </w:rPr>
        <w:t xml:space="preserve"> </w:t>
      </w:r>
      <w:ins w:id="3312" w:author="Susan Doron" w:date="2024-07-15T18:46:00Z" w16du:dateUtc="2024-07-15T15:46:00Z">
        <w:r w:rsidR="004F483A">
          <w:rPr>
            <w:rFonts w:asciiTheme="majorBidi" w:hAnsiTheme="majorBidi" w:cstheme="majorBidi"/>
            <w:sz w:val="24"/>
            <w:szCs w:val="24"/>
          </w:rPr>
          <w:t>valuable</w:t>
        </w:r>
      </w:ins>
      <w:del w:id="3313" w:author="Susan Doron" w:date="2024-07-15T18:46:00Z" w16du:dateUtc="2024-07-15T15:46:00Z">
        <w:r w:rsidR="00C52590" w:rsidRPr="00EC1C92" w:rsidDel="004F483A">
          <w:rPr>
            <w:rFonts w:asciiTheme="majorBidi" w:hAnsiTheme="majorBidi" w:cstheme="majorBidi"/>
            <w:sz w:val="24"/>
            <w:szCs w:val="24"/>
          </w:rPr>
          <w:delText>important</w:delText>
        </w:r>
      </w:del>
      <w:r w:rsidR="00C52590" w:rsidRPr="00EC1C92">
        <w:rPr>
          <w:rFonts w:asciiTheme="majorBidi" w:hAnsiTheme="majorBidi" w:cstheme="majorBidi"/>
          <w:sz w:val="24"/>
          <w:szCs w:val="24"/>
        </w:rPr>
        <w:t>,</w:t>
      </w:r>
      <w:r w:rsidR="004714FC" w:rsidRPr="00EC1C92">
        <w:rPr>
          <w:rFonts w:asciiTheme="majorBidi" w:hAnsiTheme="majorBidi" w:cstheme="majorBidi"/>
          <w:sz w:val="24"/>
          <w:szCs w:val="24"/>
        </w:rPr>
        <w:t xml:space="preserve"> </w:t>
      </w:r>
      <w:ins w:id="3314" w:author="Susan Doron" w:date="2024-07-15T18:46:00Z" w16du:dateUtc="2024-07-15T15:46:00Z">
        <w:r w:rsidR="004F483A">
          <w:rPr>
            <w:rFonts w:asciiTheme="majorBidi" w:hAnsiTheme="majorBidi" w:cstheme="majorBidi"/>
            <w:sz w:val="24"/>
            <w:szCs w:val="24"/>
          </w:rPr>
          <w:t>their</w:t>
        </w:r>
      </w:ins>
      <w:del w:id="3315" w:author="Susan Doron" w:date="2024-07-15T18:46:00Z" w16du:dateUtc="2024-07-15T15:46:00Z">
        <w:r w:rsidR="004714FC" w:rsidRPr="00EC1C92" w:rsidDel="004F483A">
          <w:rPr>
            <w:rFonts w:asciiTheme="majorBidi" w:hAnsiTheme="majorBidi" w:cstheme="majorBidi"/>
            <w:sz w:val="24"/>
            <w:szCs w:val="24"/>
          </w:rPr>
          <w:delText>they</w:delText>
        </w:r>
      </w:del>
      <w:r w:rsidR="004714FC" w:rsidRPr="00EC1C92">
        <w:rPr>
          <w:rFonts w:asciiTheme="majorBidi" w:hAnsiTheme="majorBidi" w:cstheme="majorBidi"/>
          <w:sz w:val="24"/>
          <w:szCs w:val="24"/>
        </w:rPr>
        <w:t xml:space="preserve"> </w:t>
      </w:r>
      <w:ins w:id="3316" w:author="Susan Doron" w:date="2024-07-15T18:46:00Z" w16du:dateUtc="2024-07-15T15:46:00Z">
        <w:r w:rsidR="004F483A">
          <w:rPr>
            <w:rFonts w:asciiTheme="majorBidi" w:hAnsiTheme="majorBidi" w:cstheme="majorBidi"/>
            <w:sz w:val="24"/>
            <w:szCs w:val="24"/>
          </w:rPr>
          <w:t xml:space="preserve">findings </w:t>
        </w:r>
      </w:ins>
      <w:r w:rsidR="004714FC" w:rsidRPr="00EC1C92">
        <w:rPr>
          <w:rFonts w:asciiTheme="majorBidi" w:hAnsiTheme="majorBidi" w:cstheme="majorBidi"/>
          <w:sz w:val="24"/>
          <w:szCs w:val="24"/>
        </w:rPr>
        <w:t xml:space="preserve">are </w:t>
      </w:r>
      <w:ins w:id="3317" w:author="Susan Doron" w:date="2024-07-15T18:46:00Z" w16du:dateUtc="2024-07-15T15:46:00Z">
        <w:r w:rsidR="004F483A">
          <w:rPr>
            <w:rFonts w:asciiTheme="majorBidi" w:hAnsiTheme="majorBidi" w:cstheme="majorBidi"/>
            <w:sz w:val="24"/>
            <w:szCs w:val="24"/>
          </w:rPr>
          <w:t>largely</w:t>
        </w:r>
      </w:ins>
      <w:del w:id="3318" w:author="Susan Doron" w:date="2024-07-15T18:46:00Z" w16du:dateUtc="2024-07-15T15:46:00Z">
        <w:r w:rsidR="004714FC" w:rsidRPr="00EC1C92" w:rsidDel="004F483A">
          <w:rPr>
            <w:rFonts w:asciiTheme="majorBidi" w:hAnsiTheme="majorBidi" w:cstheme="majorBidi"/>
            <w:sz w:val="24"/>
            <w:szCs w:val="24"/>
          </w:rPr>
          <w:delText>mostly</w:delText>
        </w:r>
      </w:del>
      <w:r w:rsidR="004714FC" w:rsidRPr="00EC1C92">
        <w:rPr>
          <w:rFonts w:asciiTheme="majorBidi" w:hAnsiTheme="majorBidi" w:cstheme="majorBidi"/>
          <w:sz w:val="24"/>
          <w:szCs w:val="24"/>
        </w:rPr>
        <w:t xml:space="preserve"> </w:t>
      </w:r>
      <w:ins w:id="3319" w:author="Susan Doron" w:date="2024-07-15T18:46:00Z" w16du:dateUtc="2024-07-15T15:46:00Z">
        <w:r w:rsidR="004F483A">
          <w:rPr>
            <w:rFonts w:asciiTheme="majorBidi" w:hAnsiTheme="majorBidi" w:cstheme="majorBidi"/>
            <w:sz w:val="24"/>
            <w:szCs w:val="24"/>
          </w:rPr>
          <w:t>based</w:t>
        </w:r>
      </w:ins>
      <w:del w:id="3320" w:author="Susan Doron" w:date="2024-07-15T18:46:00Z" w16du:dateUtc="2024-07-15T15:46:00Z">
        <w:r w:rsidR="004714FC" w:rsidRPr="00EC1C92" w:rsidDel="004F483A">
          <w:rPr>
            <w:rFonts w:asciiTheme="majorBidi" w:hAnsiTheme="majorBidi" w:cstheme="majorBidi"/>
            <w:sz w:val="24"/>
            <w:szCs w:val="24"/>
          </w:rPr>
          <w:delText>correlated</w:delText>
        </w:r>
      </w:del>
      <w:r w:rsidR="004714FC" w:rsidRPr="00EC1C92">
        <w:rPr>
          <w:rFonts w:asciiTheme="majorBidi" w:hAnsiTheme="majorBidi" w:cstheme="majorBidi"/>
          <w:sz w:val="24"/>
          <w:szCs w:val="24"/>
        </w:rPr>
        <w:t xml:space="preserve"> </w:t>
      </w:r>
      <w:ins w:id="3321" w:author="Susan Doron" w:date="2024-07-15T18:46:00Z" w16du:dateUtc="2024-07-15T15:46:00Z">
        <w:r w:rsidR="004F483A">
          <w:rPr>
            <w:rFonts w:asciiTheme="majorBidi" w:hAnsiTheme="majorBidi" w:cstheme="majorBidi"/>
            <w:sz w:val="24"/>
            <w:szCs w:val="24"/>
          </w:rPr>
          <w:t>on</w:t>
        </w:r>
      </w:ins>
      <w:del w:id="3322" w:author="Susan Doron" w:date="2024-07-15T18:46:00Z" w16du:dateUtc="2024-07-15T15:46:00Z">
        <w:r w:rsidR="004714FC" w:rsidRPr="00EC1C92" w:rsidDel="004F483A">
          <w:rPr>
            <w:rFonts w:asciiTheme="majorBidi" w:hAnsiTheme="majorBidi" w:cstheme="majorBidi"/>
            <w:sz w:val="24"/>
            <w:szCs w:val="24"/>
          </w:rPr>
          <w:delText>where</w:delText>
        </w:r>
      </w:del>
      <w:r w:rsidR="004714FC" w:rsidRPr="00EC1C92">
        <w:rPr>
          <w:rFonts w:asciiTheme="majorBidi" w:hAnsiTheme="majorBidi" w:cstheme="majorBidi"/>
          <w:sz w:val="24"/>
          <w:szCs w:val="24"/>
        </w:rPr>
        <w:t xml:space="preserve"> </w:t>
      </w:r>
      <w:ins w:id="3323" w:author="Susan Doron" w:date="2024-07-15T18:46:00Z" w16du:dateUtc="2024-07-15T15:46:00Z">
        <w:r w:rsidR="004F483A">
          <w:rPr>
            <w:rFonts w:asciiTheme="majorBidi" w:hAnsiTheme="majorBidi" w:cstheme="majorBidi"/>
            <w:sz w:val="24"/>
            <w:szCs w:val="24"/>
          </w:rPr>
          <w:t>correlations</w:t>
        </w:r>
      </w:ins>
      <w:del w:id="3324" w:author="Susan Doron" w:date="2024-07-15T18:46:00Z" w16du:dateUtc="2024-07-15T15:46:00Z">
        <w:r w:rsidR="004714FC" w:rsidRPr="00EC1C92" w:rsidDel="004F483A">
          <w:rPr>
            <w:rFonts w:asciiTheme="majorBidi" w:hAnsiTheme="majorBidi" w:cstheme="majorBidi"/>
            <w:sz w:val="24"/>
            <w:szCs w:val="24"/>
          </w:rPr>
          <w:delText>the</w:delText>
        </w:r>
      </w:del>
      <w:r w:rsidR="004714FC" w:rsidRPr="00EC1C92">
        <w:rPr>
          <w:rFonts w:asciiTheme="majorBidi" w:hAnsiTheme="majorBidi" w:cstheme="majorBidi"/>
          <w:sz w:val="24"/>
          <w:szCs w:val="24"/>
        </w:rPr>
        <w:t xml:space="preserve"> </w:t>
      </w:r>
      <w:ins w:id="3325" w:author="Susan Doron" w:date="2024-07-15T18:46:00Z" w16du:dateUtc="2024-07-15T15:46:00Z">
        <w:r w:rsidR="004F483A">
          <w:rPr>
            <w:rFonts w:asciiTheme="majorBidi" w:hAnsiTheme="majorBidi" w:cstheme="majorBidi"/>
            <w:sz w:val="24"/>
            <w:szCs w:val="24"/>
          </w:rPr>
          <w:t>between</w:t>
        </w:r>
      </w:ins>
      <w:del w:id="3326" w:author="Susan Doron" w:date="2024-07-15T18:46:00Z" w16du:dateUtc="2024-07-15T15:46:00Z">
        <w:r w:rsidR="004714FC" w:rsidRPr="00EC1C92" w:rsidDel="004F483A">
          <w:rPr>
            <w:rFonts w:asciiTheme="majorBidi" w:hAnsiTheme="majorBidi" w:cstheme="majorBidi"/>
            <w:sz w:val="24"/>
            <w:szCs w:val="24"/>
          </w:rPr>
          <w:delText>higher</w:delText>
        </w:r>
      </w:del>
      <w:r w:rsidR="004714FC" w:rsidRPr="00EC1C92">
        <w:rPr>
          <w:rFonts w:asciiTheme="majorBidi" w:hAnsiTheme="majorBidi" w:cstheme="majorBidi"/>
          <w:sz w:val="24"/>
          <w:szCs w:val="24"/>
        </w:rPr>
        <w:t xml:space="preserve"> </w:t>
      </w:r>
      <w:del w:id="3327" w:author="Susan Doron" w:date="2024-07-15T18:46:00Z" w16du:dateUtc="2024-07-15T15:46:00Z">
        <w:r w:rsidR="004714FC" w:rsidRPr="00EC1C92" w:rsidDel="004F483A">
          <w:rPr>
            <w:rFonts w:asciiTheme="majorBidi" w:hAnsiTheme="majorBidi" w:cstheme="majorBidi"/>
            <w:sz w:val="24"/>
            <w:szCs w:val="24"/>
          </w:rPr>
          <w:delText>trust</w:delText>
        </w:r>
      </w:del>
      <w:ins w:id="3328" w:author="Susan Doron" w:date="2024-07-15T18:46:00Z" w16du:dateUtc="2024-07-15T15:46:00Z">
        <w:r w:rsidR="004F483A">
          <w:rPr>
            <w:rFonts w:asciiTheme="majorBidi" w:hAnsiTheme="majorBidi" w:cstheme="majorBidi"/>
            <w:sz w:val="24"/>
            <w:szCs w:val="24"/>
          </w:rPr>
          <w:t>self-reported</w:t>
        </w:r>
      </w:ins>
      <w:r w:rsidR="004714FC" w:rsidRPr="00EC1C92">
        <w:rPr>
          <w:rFonts w:asciiTheme="majorBidi" w:hAnsiTheme="majorBidi" w:cstheme="majorBidi"/>
          <w:sz w:val="24"/>
          <w:szCs w:val="24"/>
        </w:rPr>
        <w:t xml:space="preserve"> </w:t>
      </w:r>
      <w:ins w:id="3329" w:author="Susan Doron" w:date="2024-07-15T18:46:00Z" w16du:dateUtc="2024-07-15T15:46:00Z">
        <w:r w:rsidR="004F483A">
          <w:rPr>
            <w:rFonts w:asciiTheme="majorBidi" w:hAnsiTheme="majorBidi" w:cstheme="majorBidi"/>
            <w:sz w:val="24"/>
            <w:szCs w:val="24"/>
          </w:rPr>
          <w:t>levels</w:t>
        </w:r>
      </w:ins>
      <w:del w:id="3330" w:author="Susan Doron" w:date="2024-07-15T18:46:00Z" w16du:dateUtc="2024-07-15T15:46:00Z">
        <w:r w:rsidR="004714FC" w:rsidRPr="00EC1C92" w:rsidDel="004F483A">
          <w:rPr>
            <w:rFonts w:asciiTheme="majorBidi" w:hAnsiTheme="majorBidi" w:cstheme="majorBidi"/>
            <w:sz w:val="24"/>
            <w:szCs w:val="24"/>
          </w:rPr>
          <w:delText>was</w:delText>
        </w:r>
      </w:del>
      <w:r w:rsidR="004714FC" w:rsidRPr="00EC1C92">
        <w:rPr>
          <w:rFonts w:asciiTheme="majorBidi" w:hAnsiTheme="majorBidi" w:cstheme="majorBidi"/>
          <w:sz w:val="24"/>
          <w:szCs w:val="24"/>
        </w:rPr>
        <w:t xml:space="preserve"> </w:t>
      </w:r>
      <w:ins w:id="3331" w:author="Susan Doron" w:date="2024-07-15T18:46:00Z" w16du:dateUtc="2024-07-15T15:46:00Z">
        <w:r w:rsidR="004F483A">
          <w:rPr>
            <w:rFonts w:asciiTheme="majorBidi" w:hAnsiTheme="majorBidi" w:cstheme="majorBidi"/>
            <w:sz w:val="24"/>
            <w:szCs w:val="24"/>
          </w:rPr>
          <w:t>of</w:t>
        </w:r>
      </w:ins>
      <w:del w:id="3332" w:author="Susan Doron" w:date="2024-07-15T18:46:00Z" w16du:dateUtc="2024-07-15T15:46:00Z">
        <w:r w:rsidR="004714FC" w:rsidRPr="00EC1C92" w:rsidDel="004F483A">
          <w:rPr>
            <w:rFonts w:asciiTheme="majorBidi" w:hAnsiTheme="majorBidi" w:cstheme="majorBidi"/>
            <w:sz w:val="24"/>
            <w:szCs w:val="24"/>
          </w:rPr>
          <w:delText>not</w:delText>
        </w:r>
      </w:del>
      <w:r w:rsidR="004714FC" w:rsidRPr="00EC1C92">
        <w:rPr>
          <w:rFonts w:asciiTheme="majorBidi" w:hAnsiTheme="majorBidi" w:cstheme="majorBidi"/>
          <w:sz w:val="24"/>
          <w:szCs w:val="24"/>
        </w:rPr>
        <w:t xml:space="preserve"> </w:t>
      </w:r>
      <w:ins w:id="3333" w:author="Susan Doron" w:date="2024-07-15T18:46:00Z" w16du:dateUtc="2024-07-15T15:46:00Z">
        <w:r w:rsidR="004F483A">
          <w:rPr>
            <w:rFonts w:asciiTheme="majorBidi" w:hAnsiTheme="majorBidi" w:cstheme="majorBidi"/>
            <w:sz w:val="24"/>
            <w:szCs w:val="24"/>
          </w:rPr>
          <w:t>trust</w:t>
        </w:r>
      </w:ins>
      <w:del w:id="3334" w:author="Susan Doron" w:date="2024-07-15T18:46:00Z" w16du:dateUtc="2024-07-15T15:46:00Z">
        <w:r w:rsidR="004714FC" w:rsidRPr="00EC1C92" w:rsidDel="004F483A">
          <w:rPr>
            <w:rFonts w:asciiTheme="majorBidi" w:hAnsiTheme="majorBidi" w:cstheme="majorBidi"/>
            <w:sz w:val="24"/>
            <w:szCs w:val="24"/>
          </w:rPr>
          <w:delText>manipulated</w:delText>
        </w:r>
      </w:del>
      <w:r w:rsidR="004714FC" w:rsidRPr="00EC1C92">
        <w:rPr>
          <w:rFonts w:asciiTheme="majorBidi" w:hAnsiTheme="majorBidi" w:cstheme="majorBidi"/>
          <w:sz w:val="24"/>
          <w:szCs w:val="24"/>
        </w:rPr>
        <w:t xml:space="preserve"> </w:t>
      </w:r>
      <w:ins w:id="3335" w:author="Susan Doron" w:date="2024-07-15T18:46:00Z" w16du:dateUtc="2024-07-15T15:46:00Z">
        <w:r w:rsidR="004F483A">
          <w:rPr>
            <w:rFonts w:asciiTheme="majorBidi" w:hAnsiTheme="majorBidi" w:cstheme="majorBidi"/>
            <w:sz w:val="24"/>
            <w:szCs w:val="24"/>
          </w:rPr>
          <w:t>and</w:t>
        </w:r>
      </w:ins>
      <w:del w:id="3336" w:author="Susan Doron" w:date="2024-07-15T18:46:00Z" w16du:dateUtc="2024-07-15T15:46:00Z">
        <w:r w:rsidR="004714FC" w:rsidRPr="00EC1C92" w:rsidDel="004F483A">
          <w:rPr>
            <w:rFonts w:asciiTheme="majorBidi" w:hAnsiTheme="majorBidi" w:cstheme="majorBidi"/>
            <w:sz w:val="24"/>
            <w:szCs w:val="24"/>
          </w:rPr>
          <w:delText>but</w:delText>
        </w:r>
      </w:del>
      <w:r w:rsidR="004714FC" w:rsidRPr="00EC1C92">
        <w:rPr>
          <w:rFonts w:asciiTheme="majorBidi" w:hAnsiTheme="majorBidi" w:cstheme="majorBidi"/>
          <w:sz w:val="24"/>
          <w:szCs w:val="24"/>
        </w:rPr>
        <w:t xml:space="preserve"> </w:t>
      </w:r>
      <w:del w:id="3337" w:author="Susan Doron" w:date="2024-07-15T18:46:00Z" w16du:dateUtc="2024-07-15T15:46:00Z">
        <w:r w:rsidR="00C52590" w:rsidRPr="00EC1C92" w:rsidDel="004F483A">
          <w:rPr>
            <w:rFonts w:asciiTheme="majorBidi" w:hAnsiTheme="majorBidi" w:cstheme="majorBidi"/>
            <w:sz w:val="24"/>
            <w:szCs w:val="24"/>
          </w:rPr>
          <w:delText>self-measured</w:delText>
        </w:r>
      </w:del>
      <w:ins w:id="3338" w:author="Susan Doron" w:date="2024-07-15T18:46:00Z" w16du:dateUtc="2024-07-15T15:46:00Z">
        <w:r w:rsidR="004F483A">
          <w:rPr>
            <w:rFonts w:asciiTheme="majorBidi" w:hAnsiTheme="majorBidi" w:cstheme="majorBidi"/>
            <w:sz w:val="24"/>
            <w:szCs w:val="24"/>
          </w:rPr>
          <w:t>compliance</w:t>
        </w:r>
      </w:ins>
      <w:r w:rsidR="004714FC" w:rsidRPr="00EC1C92">
        <w:rPr>
          <w:rFonts w:asciiTheme="majorBidi" w:hAnsiTheme="majorBidi" w:cstheme="majorBidi"/>
          <w:sz w:val="24"/>
          <w:szCs w:val="24"/>
        </w:rPr>
        <w:t xml:space="preserve">. </w:t>
      </w:r>
      <w:del w:id="3339" w:author="Susan Doron" w:date="2024-07-15T18:46:00Z" w16du:dateUtc="2024-07-15T15:46:00Z">
        <w:r w:rsidR="004714FC" w:rsidRPr="00EC1C92" w:rsidDel="004F483A">
          <w:rPr>
            <w:rFonts w:asciiTheme="majorBidi" w:hAnsiTheme="majorBidi" w:cstheme="majorBidi"/>
            <w:sz w:val="24"/>
            <w:szCs w:val="24"/>
          </w:rPr>
          <w:delText>This</w:delText>
        </w:r>
      </w:del>
      <w:ins w:id="3340" w:author="Susan Doron" w:date="2024-07-15T18:46:00Z" w16du:dateUtc="2024-07-15T15:46:00Z">
        <w:r w:rsidR="004F483A">
          <w:rPr>
            <w:rFonts w:asciiTheme="majorBidi" w:hAnsiTheme="majorBidi" w:cstheme="majorBidi"/>
            <w:sz w:val="24"/>
            <w:szCs w:val="24"/>
          </w:rPr>
          <w:t>However,</w:t>
        </w:r>
      </w:ins>
      <w:r w:rsidR="004714FC" w:rsidRPr="00EC1C92">
        <w:rPr>
          <w:rFonts w:asciiTheme="majorBidi" w:hAnsiTheme="majorBidi" w:cstheme="majorBidi"/>
          <w:sz w:val="24"/>
          <w:szCs w:val="24"/>
        </w:rPr>
        <w:t xml:space="preserve"> </w:t>
      </w:r>
      <w:ins w:id="3341" w:author="Susan Doron" w:date="2024-07-15T18:46:00Z" w16du:dateUtc="2024-07-15T15:46:00Z">
        <w:r w:rsidR="004F483A">
          <w:rPr>
            <w:rFonts w:asciiTheme="majorBidi" w:hAnsiTheme="majorBidi" w:cstheme="majorBidi"/>
            <w:sz w:val="24"/>
            <w:szCs w:val="24"/>
          </w:rPr>
          <w:t>it</w:t>
        </w:r>
      </w:ins>
      <w:del w:id="3342" w:author="Susan Doron" w:date="2024-07-15T18:46:00Z" w16du:dateUtc="2024-07-15T15:46:00Z">
        <w:r w:rsidR="004714FC" w:rsidRPr="00EC1C92" w:rsidDel="004F483A">
          <w:rPr>
            <w:rFonts w:asciiTheme="majorBidi" w:hAnsiTheme="majorBidi" w:cstheme="majorBidi"/>
            <w:sz w:val="24"/>
            <w:szCs w:val="24"/>
          </w:rPr>
          <w:delText>is</w:delText>
        </w:r>
      </w:del>
      <w:r w:rsidR="004714FC" w:rsidRPr="00EC1C92">
        <w:rPr>
          <w:rFonts w:asciiTheme="majorBidi" w:hAnsiTheme="majorBidi" w:cstheme="majorBidi"/>
          <w:sz w:val="24"/>
          <w:szCs w:val="24"/>
        </w:rPr>
        <w:t xml:space="preserve"> </w:t>
      </w:r>
      <w:ins w:id="3343" w:author="Susan Doron" w:date="2024-07-15T18:46:00Z" w16du:dateUtc="2024-07-15T15:46:00Z">
        <w:r w:rsidR="004F483A">
          <w:rPr>
            <w:rFonts w:asciiTheme="majorBidi" w:hAnsiTheme="majorBidi" w:cstheme="majorBidi"/>
            <w:sz w:val="24"/>
            <w:szCs w:val="24"/>
          </w:rPr>
          <w:t>remains</w:t>
        </w:r>
      </w:ins>
      <w:del w:id="3344" w:author="Susan Doron" w:date="2024-07-15T18:46:00Z" w16du:dateUtc="2024-07-15T15:46:00Z">
        <w:r w:rsidR="004714FC" w:rsidRPr="00EC1C92" w:rsidDel="004F483A">
          <w:rPr>
            <w:rFonts w:asciiTheme="majorBidi" w:hAnsiTheme="majorBidi" w:cstheme="majorBidi"/>
            <w:sz w:val="24"/>
            <w:szCs w:val="24"/>
          </w:rPr>
          <w:delText>of</w:delText>
        </w:r>
      </w:del>
      <w:r w:rsidR="004714FC" w:rsidRPr="00EC1C92">
        <w:rPr>
          <w:rFonts w:asciiTheme="majorBidi" w:hAnsiTheme="majorBidi" w:cstheme="majorBidi"/>
          <w:sz w:val="24"/>
          <w:szCs w:val="24"/>
        </w:rPr>
        <w:t xml:space="preserve"> </w:t>
      </w:r>
      <w:ins w:id="3345" w:author="Susan Doron" w:date="2024-07-15T18:46:00Z" w16du:dateUtc="2024-07-15T15:46:00Z">
        <w:r w:rsidR="004F483A">
          <w:rPr>
            <w:rFonts w:asciiTheme="majorBidi" w:hAnsiTheme="majorBidi" w:cstheme="majorBidi"/>
            <w:sz w:val="24"/>
            <w:szCs w:val="24"/>
          </w:rPr>
          <w:t>unclear</w:t>
        </w:r>
      </w:ins>
      <w:del w:id="3346" w:author="Susan Doron" w:date="2024-07-15T18:46:00Z" w16du:dateUtc="2024-07-15T15:46:00Z">
        <w:r w:rsidR="004714FC" w:rsidRPr="00EC1C92" w:rsidDel="004F483A">
          <w:rPr>
            <w:rFonts w:asciiTheme="majorBidi" w:hAnsiTheme="majorBidi" w:cstheme="majorBidi"/>
            <w:sz w:val="24"/>
            <w:szCs w:val="24"/>
          </w:rPr>
          <w:delText>course</w:delText>
        </w:r>
      </w:del>
      <w:r w:rsidR="004714FC" w:rsidRPr="00EC1C92">
        <w:rPr>
          <w:rFonts w:asciiTheme="majorBidi" w:hAnsiTheme="majorBidi" w:cstheme="majorBidi"/>
          <w:sz w:val="24"/>
          <w:szCs w:val="24"/>
        </w:rPr>
        <w:t xml:space="preserve"> </w:t>
      </w:r>
      <w:ins w:id="3347" w:author="Susan Doron" w:date="2024-07-15T18:46:00Z" w16du:dateUtc="2024-07-15T15:46:00Z">
        <w:r w:rsidR="004F483A">
          <w:rPr>
            <w:rFonts w:asciiTheme="majorBidi" w:hAnsiTheme="majorBidi" w:cstheme="majorBidi"/>
            <w:sz w:val="24"/>
            <w:szCs w:val="24"/>
          </w:rPr>
          <w:t>whether</w:t>
        </w:r>
      </w:ins>
      <w:del w:id="3348" w:author="Susan Doron" w:date="2024-07-15T18:46:00Z" w16du:dateUtc="2024-07-15T15:46:00Z">
        <w:r w:rsidR="004714FC" w:rsidRPr="00EC1C92" w:rsidDel="004F483A">
          <w:rPr>
            <w:rFonts w:asciiTheme="majorBidi" w:hAnsiTheme="majorBidi" w:cstheme="majorBidi"/>
            <w:sz w:val="24"/>
            <w:szCs w:val="24"/>
          </w:rPr>
          <w:delText>different</w:delText>
        </w:r>
      </w:del>
      <w:r w:rsidR="004714FC" w:rsidRPr="00EC1C92">
        <w:rPr>
          <w:rFonts w:asciiTheme="majorBidi" w:hAnsiTheme="majorBidi" w:cstheme="majorBidi"/>
          <w:sz w:val="24"/>
          <w:szCs w:val="24"/>
        </w:rPr>
        <w:t xml:space="preserve"> </w:t>
      </w:r>
      <w:ins w:id="3349" w:author="Susan Doron" w:date="2024-07-15T18:46:00Z" w16du:dateUtc="2024-07-15T15:46:00Z">
        <w:r w:rsidR="004F483A">
          <w:rPr>
            <w:rFonts w:asciiTheme="majorBidi" w:hAnsiTheme="majorBidi" w:cstheme="majorBidi"/>
            <w:sz w:val="24"/>
            <w:szCs w:val="24"/>
          </w:rPr>
          <w:t>actual</w:t>
        </w:r>
      </w:ins>
      <w:del w:id="3350" w:author="Susan Doron" w:date="2024-07-15T18:46:00Z" w16du:dateUtc="2024-07-15T15:46:00Z">
        <w:r w:rsidR="004714FC" w:rsidRPr="00EC1C92" w:rsidDel="004F483A">
          <w:rPr>
            <w:rFonts w:asciiTheme="majorBidi" w:hAnsiTheme="majorBidi" w:cstheme="majorBidi"/>
            <w:sz w:val="24"/>
            <w:szCs w:val="24"/>
          </w:rPr>
          <w:delText>from</w:delText>
        </w:r>
      </w:del>
      <w:r w:rsidR="004714FC" w:rsidRPr="00EC1C92">
        <w:rPr>
          <w:rFonts w:asciiTheme="majorBidi" w:hAnsiTheme="majorBidi" w:cstheme="majorBidi"/>
          <w:sz w:val="24"/>
          <w:szCs w:val="24"/>
        </w:rPr>
        <w:t xml:space="preserve"> </w:t>
      </w:r>
      <w:ins w:id="3351" w:author="Susan Doron" w:date="2024-07-15T18:46:00Z" w16du:dateUtc="2024-07-15T15:46:00Z">
        <w:r w:rsidR="004F483A">
          <w:rPr>
            <w:rFonts w:asciiTheme="majorBidi" w:hAnsiTheme="majorBidi" w:cstheme="majorBidi"/>
            <w:sz w:val="24"/>
            <w:szCs w:val="24"/>
          </w:rPr>
          <w:t>government</w:t>
        </w:r>
      </w:ins>
      <w:del w:id="3352" w:author="Susan Doron" w:date="2024-07-15T18:46:00Z" w16du:dateUtc="2024-07-15T15:46:00Z">
        <w:r w:rsidR="004714FC" w:rsidRPr="00EC1C92" w:rsidDel="004F483A">
          <w:rPr>
            <w:rFonts w:asciiTheme="majorBidi" w:hAnsiTheme="majorBidi" w:cstheme="majorBidi"/>
            <w:sz w:val="24"/>
            <w:szCs w:val="24"/>
          </w:rPr>
          <w:delText>the</w:delText>
        </w:r>
      </w:del>
      <w:r w:rsidR="004714FC" w:rsidRPr="00EC1C92">
        <w:rPr>
          <w:rFonts w:asciiTheme="majorBidi" w:hAnsiTheme="majorBidi" w:cstheme="majorBidi"/>
          <w:sz w:val="24"/>
          <w:szCs w:val="24"/>
        </w:rPr>
        <w:t xml:space="preserve"> </w:t>
      </w:r>
      <w:ins w:id="3353" w:author="Susan Doron" w:date="2024-07-15T18:46:00Z" w16du:dateUtc="2024-07-15T15:46:00Z">
        <w:r w:rsidR="004F483A">
          <w:rPr>
            <w:rFonts w:asciiTheme="majorBidi" w:hAnsiTheme="majorBidi" w:cstheme="majorBidi"/>
            <w:sz w:val="24"/>
            <w:szCs w:val="24"/>
          </w:rPr>
          <w:t>trust</w:t>
        </w:r>
      </w:ins>
      <w:del w:id="3354" w:author="Susan Doron" w:date="2024-07-15T18:46:00Z" w16du:dateUtc="2024-07-15T15:46:00Z">
        <w:r w:rsidR="004714FC" w:rsidRPr="00EC1C92" w:rsidDel="004F483A">
          <w:rPr>
            <w:rFonts w:asciiTheme="majorBidi" w:hAnsiTheme="majorBidi" w:cstheme="majorBidi"/>
            <w:sz w:val="24"/>
            <w:szCs w:val="24"/>
          </w:rPr>
          <w:delText>more</w:delText>
        </w:r>
      </w:del>
      <w:r w:rsidR="004714FC" w:rsidRPr="00EC1C92">
        <w:rPr>
          <w:rFonts w:asciiTheme="majorBidi" w:hAnsiTheme="majorBidi" w:cstheme="majorBidi"/>
          <w:sz w:val="24"/>
          <w:szCs w:val="24"/>
        </w:rPr>
        <w:t xml:space="preserve"> </w:t>
      </w:r>
      <w:ins w:id="3355" w:author="Susan Doron" w:date="2024-07-15T18:46:00Z" w16du:dateUtc="2024-07-15T15:46:00Z">
        <w:r w:rsidR="004F483A">
          <w:rPr>
            <w:rFonts w:asciiTheme="majorBidi" w:hAnsiTheme="majorBidi" w:cstheme="majorBidi"/>
            <w:sz w:val="24"/>
            <w:szCs w:val="24"/>
          </w:rPr>
          <w:t>leads</w:t>
        </w:r>
      </w:ins>
      <w:del w:id="3356" w:author="Susan Doron" w:date="2024-07-15T18:46:00Z" w16du:dateUtc="2024-07-15T15:46:00Z">
        <w:r w:rsidR="004714FC" w:rsidRPr="00EC1C92" w:rsidDel="004F483A">
          <w:rPr>
            <w:rFonts w:asciiTheme="majorBidi" w:hAnsiTheme="majorBidi" w:cstheme="majorBidi"/>
            <w:sz w:val="24"/>
            <w:szCs w:val="24"/>
          </w:rPr>
          <w:delText>important</w:delText>
        </w:r>
      </w:del>
      <w:r w:rsidR="004714FC" w:rsidRPr="00EC1C92">
        <w:rPr>
          <w:rFonts w:asciiTheme="majorBidi" w:hAnsiTheme="majorBidi" w:cstheme="majorBidi"/>
          <w:sz w:val="24"/>
          <w:szCs w:val="24"/>
        </w:rPr>
        <w:t xml:space="preserve"> </w:t>
      </w:r>
      <w:ins w:id="3357" w:author="Susan Doron" w:date="2024-07-15T18:46:00Z" w16du:dateUtc="2024-07-15T15:46:00Z">
        <w:r w:rsidR="004F483A">
          <w:rPr>
            <w:rFonts w:asciiTheme="majorBidi" w:hAnsiTheme="majorBidi" w:cstheme="majorBidi"/>
            <w:sz w:val="24"/>
            <w:szCs w:val="24"/>
          </w:rPr>
          <w:t>to</w:t>
        </w:r>
      </w:ins>
      <w:del w:id="3358" w:author="Susan Doron" w:date="2024-07-15T18:46:00Z" w16du:dateUtc="2024-07-15T15:46:00Z">
        <w:r w:rsidR="004714FC" w:rsidRPr="00EC1C92" w:rsidDel="004F483A">
          <w:rPr>
            <w:rFonts w:asciiTheme="majorBidi" w:hAnsiTheme="majorBidi" w:cstheme="majorBidi"/>
            <w:sz w:val="24"/>
            <w:szCs w:val="24"/>
          </w:rPr>
          <w:delText>question</w:delText>
        </w:r>
      </w:del>
      <w:r w:rsidR="004714FC" w:rsidRPr="00EC1C92">
        <w:rPr>
          <w:rFonts w:asciiTheme="majorBidi" w:hAnsiTheme="majorBidi" w:cstheme="majorBidi"/>
          <w:sz w:val="24"/>
          <w:szCs w:val="24"/>
        </w:rPr>
        <w:t xml:space="preserve"> </w:t>
      </w:r>
      <w:ins w:id="3359" w:author="Susan Doron" w:date="2024-07-15T18:46:00Z" w16du:dateUtc="2024-07-15T15:46:00Z">
        <w:r w:rsidR="004F483A">
          <w:rPr>
            <w:rFonts w:asciiTheme="majorBidi" w:hAnsiTheme="majorBidi" w:cstheme="majorBidi"/>
            <w:sz w:val="24"/>
            <w:szCs w:val="24"/>
          </w:rPr>
          <w:t>increased</w:t>
        </w:r>
      </w:ins>
      <w:del w:id="3360" w:author="Susan Doron" w:date="2024-07-15T18:46:00Z" w16du:dateUtc="2024-07-15T15:46:00Z">
        <w:r w:rsidR="004714FC" w:rsidRPr="00EC1C92" w:rsidDel="004F483A">
          <w:rPr>
            <w:rFonts w:asciiTheme="majorBidi" w:hAnsiTheme="majorBidi" w:cstheme="majorBidi"/>
            <w:sz w:val="24"/>
            <w:szCs w:val="24"/>
          </w:rPr>
          <w:delText>whether</w:delText>
        </w:r>
      </w:del>
      <w:r w:rsidR="004714FC" w:rsidRPr="00EC1C92">
        <w:rPr>
          <w:rFonts w:asciiTheme="majorBidi" w:hAnsiTheme="majorBidi" w:cstheme="majorBidi"/>
          <w:sz w:val="24"/>
          <w:szCs w:val="24"/>
        </w:rPr>
        <w:t xml:space="preserve"> </w:t>
      </w:r>
      <w:ins w:id="3361" w:author="Susan Doron" w:date="2024-07-15T18:46:00Z" w16du:dateUtc="2024-07-15T15:46:00Z">
        <w:r w:rsidR="004F483A">
          <w:rPr>
            <w:rFonts w:asciiTheme="majorBidi" w:hAnsiTheme="majorBidi" w:cstheme="majorBidi"/>
            <w:sz w:val="24"/>
            <w:szCs w:val="24"/>
          </w:rPr>
          <w:t>tax</w:t>
        </w:r>
      </w:ins>
      <w:del w:id="3362" w:author="Susan Doron" w:date="2024-07-15T18:46:00Z" w16du:dateUtc="2024-07-15T15:46:00Z">
        <w:r w:rsidR="004714FC" w:rsidRPr="00EC1C92" w:rsidDel="004F483A">
          <w:rPr>
            <w:rFonts w:asciiTheme="majorBidi" w:hAnsiTheme="majorBidi" w:cstheme="majorBidi"/>
            <w:sz w:val="24"/>
            <w:szCs w:val="24"/>
          </w:rPr>
          <w:delText>the</w:delText>
        </w:r>
      </w:del>
      <w:r w:rsidR="004714FC" w:rsidRPr="00EC1C92">
        <w:rPr>
          <w:rFonts w:asciiTheme="majorBidi" w:hAnsiTheme="majorBidi" w:cstheme="majorBidi"/>
          <w:sz w:val="24"/>
          <w:szCs w:val="24"/>
        </w:rPr>
        <w:t xml:space="preserve"> </w:t>
      </w:r>
      <w:ins w:id="3363" w:author="Susan Doron" w:date="2024-07-15T18:46:00Z" w16du:dateUtc="2024-07-15T15:46:00Z">
        <w:r w:rsidR="004F483A">
          <w:rPr>
            <w:rFonts w:asciiTheme="majorBidi" w:hAnsiTheme="majorBidi" w:cstheme="majorBidi"/>
            <w:sz w:val="24"/>
            <w:szCs w:val="24"/>
          </w:rPr>
          <w:t>compliance</w:t>
        </w:r>
      </w:ins>
      <w:del w:id="3364" w:author="Susan Doron" w:date="2024-07-15T18:46:00Z" w16du:dateUtc="2024-07-15T15:46:00Z">
        <w:r w:rsidR="004714FC" w:rsidRPr="00EC1C92" w:rsidDel="004F483A">
          <w:rPr>
            <w:rFonts w:asciiTheme="majorBidi" w:hAnsiTheme="majorBidi" w:cstheme="majorBidi"/>
            <w:sz w:val="24"/>
            <w:szCs w:val="24"/>
          </w:rPr>
          <w:delText>actual</w:delText>
        </w:r>
      </w:del>
      <w:r w:rsidR="004714FC" w:rsidRPr="00EC1C92">
        <w:rPr>
          <w:rFonts w:asciiTheme="majorBidi" w:hAnsiTheme="majorBidi" w:cstheme="majorBidi"/>
          <w:sz w:val="24"/>
          <w:szCs w:val="24"/>
        </w:rPr>
        <w:t xml:space="preserve"> </w:t>
      </w:r>
      <w:ins w:id="3365" w:author="Susan Doron" w:date="2024-07-15T18:46:00Z" w16du:dateUtc="2024-07-15T15:46:00Z">
        <w:r w:rsidR="004F483A">
          <w:rPr>
            <w:rFonts w:asciiTheme="majorBidi" w:hAnsiTheme="majorBidi" w:cstheme="majorBidi"/>
            <w:sz w:val="24"/>
            <w:szCs w:val="24"/>
          </w:rPr>
          <w:t>among</w:t>
        </w:r>
      </w:ins>
      <w:del w:id="3366" w:author="Susan Doron" w:date="2024-07-15T18:46:00Z" w16du:dateUtc="2024-07-15T15:46:00Z">
        <w:r w:rsidR="004714FC" w:rsidRPr="00EC1C92" w:rsidDel="004F483A">
          <w:rPr>
            <w:rFonts w:asciiTheme="majorBidi" w:hAnsiTheme="majorBidi" w:cstheme="majorBidi"/>
            <w:sz w:val="24"/>
            <w:szCs w:val="24"/>
          </w:rPr>
          <w:delText>trust</w:delText>
        </w:r>
      </w:del>
      <w:r w:rsidR="004714FC" w:rsidRPr="00EC1C92">
        <w:rPr>
          <w:rFonts w:asciiTheme="majorBidi" w:hAnsiTheme="majorBidi" w:cstheme="majorBidi"/>
          <w:sz w:val="24"/>
          <w:szCs w:val="24"/>
        </w:rPr>
        <w:t xml:space="preserve"> </w:t>
      </w:r>
      <w:ins w:id="3367" w:author="Susan Doron" w:date="2024-07-15T18:46:00Z" w16du:dateUtc="2024-07-15T15:46:00Z">
        <w:r w:rsidR="004F483A">
          <w:rPr>
            <w:rFonts w:asciiTheme="majorBidi" w:hAnsiTheme="majorBidi" w:cstheme="majorBidi"/>
            <w:sz w:val="24"/>
            <w:szCs w:val="24"/>
          </w:rPr>
          <w:t>the</w:t>
        </w:r>
      </w:ins>
      <w:del w:id="3368" w:author="Susan Doron" w:date="2024-07-15T18:46:00Z" w16du:dateUtc="2024-07-15T15:46:00Z">
        <w:r w:rsidR="004714FC" w:rsidRPr="00EC1C92" w:rsidDel="004F483A">
          <w:rPr>
            <w:rFonts w:asciiTheme="majorBidi" w:hAnsiTheme="majorBidi" w:cstheme="majorBidi"/>
            <w:sz w:val="24"/>
            <w:szCs w:val="24"/>
          </w:rPr>
          <w:delText>by</w:delText>
        </w:r>
      </w:del>
      <w:r w:rsidR="004714FC" w:rsidRPr="00EC1C92">
        <w:rPr>
          <w:rFonts w:asciiTheme="majorBidi" w:hAnsiTheme="majorBidi" w:cstheme="majorBidi"/>
          <w:sz w:val="24"/>
          <w:szCs w:val="24"/>
        </w:rPr>
        <w:t xml:space="preserve"> </w:t>
      </w:r>
      <w:ins w:id="3369" w:author="Susan Doron" w:date="2024-07-15T18:46:00Z" w16du:dateUtc="2024-07-15T15:46:00Z">
        <w:r w:rsidR="004F483A">
          <w:rPr>
            <w:rFonts w:asciiTheme="majorBidi" w:hAnsiTheme="majorBidi" w:cstheme="majorBidi"/>
            <w:sz w:val="24"/>
            <w:szCs w:val="24"/>
          </w:rPr>
          <w:t>population</w:t>
        </w:r>
      </w:ins>
      <w:del w:id="3370" w:author="Susan Doron" w:date="2024-07-15T18:46:00Z" w16du:dateUtc="2024-07-15T15:46:00Z">
        <w:r w:rsidR="004714FC" w:rsidRPr="00EC1C92" w:rsidDel="004F483A">
          <w:rPr>
            <w:rFonts w:asciiTheme="majorBidi" w:hAnsiTheme="majorBidi" w:cstheme="majorBidi"/>
            <w:sz w:val="24"/>
            <w:szCs w:val="24"/>
          </w:rPr>
          <w:delText>government</w:delText>
        </w:r>
      </w:del>
      <w:r w:rsidR="004714FC" w:rsidRPr="00EC1C92">
        <w:rPr>
          <w:rFonts w:asciiTheme="majorBidi" w:hAnsiTheme="majorBidi" w:cstheme="majorBidi"/>
          <w:sz w:val="24"/>
          <w:szCs w:val="24"/>
        </w:rPr>
        <w:t xml:space="preserve"> </w:t>
      </w:r>
      <w:ins w:id="3371" w:author="Susan Doron" w:date="2024-07-15T18:46:00Z" w16du:dateUtc="2024-07-15T15:46:00Z">
        <w:r w:rsidR="004F483A">
          <w:rPr>
            <w:rFonts w:asciiTheme="majorBidi" w:hAnsiTheme="majorBidi" w:cstheme="majorBidi"/>
            <w:sz w:val="24"/>
            <w:szCs w:val="24"/>
          </w:rPr>
          <w:t>–</w:t>
        </w:r>
      </w:ins>
      <w:del w:id="3372" w:author="Susan Doron" w:date="2024-07-15T18:46:00Z" w16du:dateUtc="2024-07-15T15:46:00Z">
        <w:r w:rsidR="004714FC" w:rsidRPr="00EC1C92" w:rsidDel="004F483A">
          <w:rPr>
            <w:rFonts w:asciiTheme="majorBidi" w:hAnsiTheme="majorBidi" w:cstheme="majorBidi"/>
            <w:sz w:val="24"/>
            <w:szCs w:val="24"/>
          </w:rPr>
          <w:delText>breeds</w:delText>
        </w:r>
      </w:del>
      <w:r w:rsidR="004714FC" w:rsidRPr="00EC1C92">
        <w:rPr>
          <w:rFonts w:asciiTheme="majorBidi" w:hAnsiTheme="majorBidi" w:cstheme="majorBidi"/>
          <w:sz w:val="24"/>
          <w:szCs w:val="24"/>
        </w:rPr>
        <w:t xml:space="preserve"> </w:t>
      </w:r>
      <w:ins w:id="3373" w:author="Susan Doron" w:date="2024-07-15T18:46:00Z" w16du:dateUtc="2024-07-15T15:46:00Z">
        <w:r w:rsidR="004F483A">
          <w:rPr>
            <w:rFonts w:asciiTheme="majorBidi" w:hAnsiTheme="majorBidi" w:cstheme="majorBidi"/>
            <w:sz w:val="24"/>
            <w:szCs w:val="24"/>
          </w:rPr>
          <w:t>a</w:t>
        </w:r>
      </w:ins>
      <w:del w:id="3374" w:author="Susan Doron" w:date="2024-07-15T18:46:00Z" w16du:dateUtc="2024-07-15T15:46:00Z">
        <w:r w:rsidR="004714FC" w:rsidRPr="00EC1C92" w:rsidDel="004F483A">
          <w:rPr>
            <w:rFonts w:asciiTheme="majorBidi" w:hAnsiTheme="majorBidi" w:cstheme="majorBidi"/>
            <w:sz w:val="24"/>
            <w:szCs w:val="24"/>
          </w:rPr>
          <w:delText>better</w:delText>
        </w:r>
      </w:del>
      <w:r w:rsidR="004714FC" w:rsidRPr="00EC1C92">
        <w:rPr>
          <w:rFonts w:asciiTheme="majorBidi" w:hAnsiTheme="majorBidi" w:cstheme="majorBidi"/>
          <w:sz w:val="24"/>
          <w:szCs w:val="24"/>
        </w:rPr>
        <w:t xml:space="preserve"> </w:t>
      </w:r>
      <w:ins w:id="3375" w:author="Susan Doron" w:date="2024-07-15T18:46:00Z" w16du:dateUtc="2024-07-15T15:46:00Z">
        <w:r w:rsidR="004F483A">
          <w:rPr>
            <w:rFonts w:asciiTheme="majorBidi" w:hAnsiTheme="majorBidi" w:cstheme="majorBidi"/>
            <w:sz w:val="24"/>
            <w:szCs w:val="24"/>
          </w:rPr>
          <w:t>question</w:t>
        </w:r>
      </w:ins>
      <w:del w:id="3376" w:author="Susan Doron" w:date="2024-07-15T18:46:00Z" w16du:dateUtc="2024-07-15T15:46:00Z">
        <w:r w:rsidR="004714FC" w:rsidRPr="00EC1C92" w:rsidDel="004F483A">
          <w:rPr>
            <w:rFonts w:asciiTheme="majorBidi" w:hAnsiTheme="majorBidi" w:cstheme="majorBidi"/>
            <w:sz w:val="24"/>
            <w:szCs w:val="24"/>
          </w:rPr>
          <w:delText>tax</w:delText>
        </w:r>
      </w:del>
      <w:r w:rsidR="004714FC" w:rsidRPr="00EC1C92">
        <w:rPr>
          <w:rFonts w:asciiTheme="majorBidi" w:hAnsiTheme="majorBidi" w:cstheme="majorBidi"/>
          <w:sz w:val="24"/>
          <w:szCs w:val="24"/>
        </w:rPr>
        <w:t xml:space="preserve"> </w:t>
      </w:r>
      <w:ins w:id="3377" w:author="Susan Doron" w:date="2024-07-15T18:46:00Z" w16du:dateUtc="2024-07-15T15:46:00Z">
        <w:r w:rsidR="004F483A">
          <w:rPr>
            <w:rFonts w:asciiTheme="majorBidi" w:hAnsiTheme="majorBidi" w:cstheme="majorBidi"/>
            <w:sz w:val="24"/>
            <w:szCs w:val="24"/>
          </w:rPr>
          <w:t>that</w:t>
        </w:r>
      </w:ins>
      <w:del w:id="3378" w:author="Susan Doron" w:date="2024-07-15T18:46:00Z" w16du:dateUtc="2024-07-15T15:46:00Z">
        <w:r w:rsidR="004714FC" w:rsidRPr="00EC1C92" w:rsidDel="004F483A">
          <w:rPr>
            <w:rFonts w:asciiTheme="majorBidi" w:hAnsiTheme="majorBidi" w:cstheme="majorBidi"/>
            <w:sz w:val="24"/>
            <w:szCs w:val="24"/>
          </w:rPr>
          <w:delText>compliance</w:delText>
        </w:r>
      </w:del>
      <w:r w:rsidR="004714FC" w:rsidRPr="00EC1C92">
        <w:rPr>
          <w:rFonts w:asciiTheme="majorBidi" w:hAnsiTheme="majorBidi" w:cstheme="majorBidi"/>
          <w:sz w:val="24"/>
          <w:szCs w:val="24"/>
        </w:rPr>
        <w:t xml:space="preserve"> </w:t>
      </w:r>
      <w:ins w:id="3379" w:author="Susan Doron" w:date="2024-07-15T18:46:00Z" w16du:dateUtc="2024-07-15T15:46:00Z">
        <w:r w:rsidR="004F483A">
          <w:rPr>
            <w:rFonts w:asciiTheme="majorBidi" w:hAnsiTheme="majorBidi" w:cstheme="majorBidi"/>
            <w:sz w:val="24"/>
            <w:szCs w:val="24"/>
          </w:rPr>
          <w:t>deserves</w:t>
        </w:r>
      </w:ins>
      <w:del w:id="3380" w:author="Susan Doron" w:date="2024-07-15T18:46:00Z" w16du:dateUtc="2024-07-15T15:46:00Z">
        <w:r w:rsidR="004714FC" w:rsidRPr="00EC1C92" w:rsidDel="004F483A">
          <w:rPr>
            <w:rFonts w:asciiTheme="majorBidi" w:hAnsiTheme="majorBidi" w:cstheme="majorBidi"/>
            <w:sz w:val="24"/>
            <w:szCs w:val="24"/>
          </w:rPr>
          <w:delText>by</w:delText>
        </w:r>
      </w:del>
      <w:r w:rsidR="004714FC" w:rsidRPr="00EC1C92">
        <w:rPr>
          <w:rFonts w:asciiTheme="majorBidi" w:hAnsiTheme="majorBidi" w:cstheme="majorBidi"/>
          <w:sz w:val="24"/>
          <w:szCs w:val="24"/>
        </w:rPr>
        <w:t xml:space="preserve"> </w:t>
      </w:r>
      <w:del w:id="3381" w:author="Susan Doron" w:date="2024-07-15T18:46:00Z" w16du:dateUtc="2024-07-15T15:46:00Z">
        <w:r w:rsidR="004714FC" w:rsidRPr="00EC1C92" w:rsidDel="004F483A">
          <w:rPr>
            <w:rFonts w:asciiTheme="majorBidi" w:hAnsiTheme="majorBidi" w:cstheme="majorBidi"/>
            <w:sz w:val="24"/>
            <w:szCs w:val="24"/>
          </w:rPr>
          <w:delText>people</w:delText>
        </w:r>
      </w:del>
      <w:ins w:id="3382" w:author="Susan Doron" w:date="2024-07-15T18:46:00Z" w16du:dateUtc="2024-07-15T15:46:00Z">
        <w:r w:rsidR="004F483A">
          <w:rPr>
            <w:rFonts w:asciiTheme="majorBidi" w:hAnsiTheme="majorBidi" w:cstheme="majorBidi"/>
            <w:sz w:val="24"/>
            <w:szCs w:val="24"/>
          </w:rPr>
          <w:t>greater attention</w:t>
        </w:r>
      </w:ins>
      <w:r w:rsidR="004714FC" w:rsidRPr="00EC1C92">
        <w:rPr>
          <w:rFonts w:asciiTheme="majorBidi" w:hAnsiTheme="majorBidi" w:cstheme="majorBidi"/>
          <w:sz w:val="24"/>
          <w:szCs w:val="24"/>
        </w:rPr>
        <w:t>.</w:t>
      </w:r>
      <w:del w:id="3383" w:author="Susan Doron" w:date="2024-07-15T18:46:00Z" w16du:dateUtc="2024-07-15T15:46:00Z">
        <w:r w:rsidR="004714FC" w:rsidRPr="00EC1C92" w:rsidDel="004F483A">
          <w:rPr>
            <w:rFonts w:asciiTheme="majorBidi" w:hAnsiTheme="majorBidi" w:cstheme="majorBidi"/>
            <w:sz w:val="24"/>
            <w:szCs w:val="24"/>
          </w:rPr>
          <w:delText xml:space="preserve"> </w:delText>
        </w:r>
      </w:del>
    </w:p>
    <w:p w14:paraId="2D67232E" w14:textId="6D3A0AFC" w:rsidR="00182437" w:rsidRPr="00EC1C92" w:rsidRDefault="003B21A8" w:rsidP="00EC1C92">
      <w:pPr>
        <w:pStyle w:val="whitespace-pre-wrap"/>
        <w:spacing w:line="360" w:lineRule="auto"/>
        <w:ind w:firstLine="720"/>
        <w:jc w:val="both"/>
        <w:rPr>
          <w:rFonts w:asciiTheme="majorBidi" w:hAnsiTheme="majorBidi" w:cstheme="majorBidi"/>
        </w:rPr>
      </w:pPr>
      <w:ins w:id="3384" w:author="Susan Doron" w:date="2024-07-15T19:23:00Z" w16du:dateUtc="2024-07-15T16:23:00Z">
        <w:r>
          <w:rPr>
            <w:rFonts w:asciiTheme="majorBidi" w:hAnsiTheme="majorBidi" w:cstheme="majorBidi"/>
          </w:rPr>
          <w:lastRenderedPageBreak/>
          <w:t xml:space="preserve">An earlier study by </w:t>
        </w:r>
      </w:ins>
      <w:r w:rsidR="00182437" w:rsidRPr="00EC1C92">
        <w:rPr>
          <w:rFonts w:asciiTheme="majorBidi" w:hAnsiTheme="majorBidi" w:cstheme="majorBidi"/>
        </w:rPr>
        <w:t>Feld and Frey</w:t>
      </w:r>
      <w:del w:id="3385" w:author="Susan Doron" w:date="2024-07-15T19:23:00Z" w16du:dateUtc="2024-07-15T16:23:00Z">
        <w:r w:rsidR="00182437" w:rsidRPr="00EC1C92" w:rsidDel="003B21A8">
          <w:rPr>
            <w:rFonts w:asciiTheme="majorBidi" w:hAnsiTheme="majorBidi" w:cstheme="majorBidi"/>
          </w:rPr>
          <w:delText>'s 2002 study</w:delText>
        </w:r>
        <w:r w:rsidR="00C52590" w:rsidRPr="00EC1C92" w:rsidDel="003B21A8">
          <w:rPr>
            <w:rFonts w:asciiTheme="majorBidi" w:hAnsiTheme="majorBidi" w:cstheme="majorBidi"/>
          </w:rPr>
          <w:delText>,</w:delText>
        </w:r>
        <w:r w:rsidR="00182437" w:rsidRPr="00EC1C92" w:rsidDel="003B21A8">
          <w:rPr>
            <w:rStyle w:val="FootnoteReference"/>
            <w:rFonts w:asciiTheme="majorBidi" w:eastAsia="TimesNewRomanPSMT" w:hAnsiTheme="majorBidi" w:cstheme="majorBidi"/>
            <w:color w:val="000000"/>
          </w:rPr>
          <w:footnoteReference w:id="98"/>
        </w:r>
      </w:del>
      <w:r w:rsidR="00182437" w:rsidRPr="00EC1C92">
        <w:rPr>
          <w:rFonts w:asciiTheme="majorBidi" w:hAnsiTheme="majorBidi" w:cstheme="majorBidi"/>
        </w:rPr>
        <w:t xml:space="preserve"> focused on </w:t>
      </w:r>
      <w:ins w:id="3388" w:author="Susan Doron" w:date="2024-07-15T19:24:00Z" w16du:dateUtc="2024-07-15T16:24:00Z">
        <w:r>
          <w:rPr>
            <w:rFonts w:asciiTheme="majorBidi" w:hAnsiTheme="majorBidi" w:cstheme="majorBidi"/>
          </w:rPr>
          <w:t>efforts to improve</w:t>
        </w:r>
      </w:ins>
      <w:del w:id="3389" w:author="Susan Doron" w:date="2024-07-15T19:24:00Z" w16du:dateUtc="2024-07-15T16:24:00Z">
        <w:r w:rsidR="00182437" w:rsidRPr="00EC1C92" w:rsidDel="003B21A8">
          <w:rPr>
            <w:rFonts w:asciiTheme="majorBidi" w:hAnsiTheme="majorBidi" w:cstheme="majorBidi"/>
          </w:rPr>
          <w:delText>the</w:delText>
        </w:r>
        <w:r w:rsidR="00B333FA" w:rsidRPr="00EC1C92" w:rsidDel="003B21A8">
          <w:rPr>
            <w:rFonts w:asciiTheme="majorBidi" w:hAnsiTheme="majorBidi" w:cstheme="majorBidi"/>
          </w:rPr>
          <w:delText xml:space="preserve"> improving</w:delText>
        </w:r>
      </w:del>
      <w:r w:rsidR="00B333FA" w:rsidRPr="00EC1C92">
        <w:rPr>
          <w:rFonts w:asciiTheme="majorBidi" w:hAnsiTheme="majorBidi" w:cstheme="majorBidi"/>
        </w:rPr>
        <w:t xml:space="preserve"> </w:t>
      </w:r>
      <w:r w:rsidR="0006132A" w:rsidRPr="00EC1C92">
        <w:rPr>
          <w:rFonts w:asciiTheme="majorBidi" w:hAnsiTheme="majorBidi" w:cstheme="majorBidi"/>
        </w:rPr>
        <w:t>the relationship</w:t>
      </w:r>
      <w:r w:rsidR="00182437" w:rsidRPr="00EC1C92">
        <w:rPr>
          <w:rFonts w:asciiTheme="majorBidi" w:hAnsiTheme="majorBidi" w:cstheme="majorBidi"/>
        </w:rPr>
        <w:t xml:space="preserve"> between tax compliance and tax evasion</w:t>
      </w:r>
      <w:del w:id="3390" w:author="Susan Doron" w:date="2024-07-15T20:43:00Z" w16du:dateUtc="2024-07-15T17:43:00Z">
        <w:r w:rsidR="00182437" w:rsidRPr="00EC1C92" w:rsidDel="0057180C">
          <w:rPr>
            <w:rFonts w:asciiTheme="majorBidi" w:hAnsiTheme="majorBidi" w:cstheme="majorBidi"/>
          </w:rPr>
          <w:delText>,</w:delText>
        </w:r>
      </w:del>
      <w:r w:rsidR="00182437" w:rsidRPr="00EC1C92">
        <w:rPr>
          <w:rFonts w:asciiTheme="majorBidi" w:hAnsiTheme="majorBidi" w:cstheme="majorBidi"/>
        </w:rPr>
        <w:t xml:space="preserve"> </w:t>
      </w:r>
      <w:ins w:id="3391" w:author="Susan Doron" w:date="2024-07-15T19:24:00Z" w16du:dateUtc="2024-07-15T16:24:00Z">
        <w:r>
          <w:rPr>
            <w:rFonts w:asciiTheme="majorBidi" w:hAnsiTheme="majorBidi" w:cstheme="majorBidi"/>
          </w:rPr>
          <w:t>and suggested</w:t>
        </w:r>
      </w:ins>
      <w:del w:id="3392" w:author="Susan Doron" w:date="2024-07-15T19:24:00Z" w16du:dateUtc="2024-07-15T16:24:00Z">
        <w:r w:rsidR="00182437" w:rsidRPr="00EC1C92" w:rsidDel="003B21A8">
          <w:rPr>
            <w:rFonts w:asciiTheme="majorBidi" w:hAnsiTheme="majorBidi" w:cstheme="majorBidi"/>
          </w:rPr>
          <w:delText>suggesting</w:delText>
        </w:r>
      </w:del>
      <w:r w:rsidR="00182437" w:rsidRPr="00EC1C92">
        <w:rPr>
          <w:rFonts w:asciiTheme="majorBidi" w:hAnsiTheme="majorBidi" w:cstheme="majorBidi"/>
        </w:rPr>
        <w:t xml:space="preserve"> that promoting compliance is an effective strategy to combat evasion</w:t>
      </w:r>
      <w:ins w:id="3393" w:author="Susan Doron" w:date="2024-07-15T19:23:00Z" w16du:dateUtc="2024-07-15T16:23:00Z">
        <w:r>
          <w:rPr>
            <w:rFonts w:asciiTheme="majorBidi" w:hAnsiTheme="majorBidi" w:cstheme="majorBidi"/>
          </w:rPr>
          <w:t>.</w:t>
        </w:r>
        <w:r w:rsidRPr="00EC1C92">
          <w:rPr>
            <w:rStyle w:val="FootnoteReference"/>
            <w:rFonts w:asciiTheme="majorBidi" w:eastAsia="TimesNewRomanPSMT" w:hAnsiTheme="majorBidi" w:cstheme="majorBidi"/>
            <w:color w:val="000000"/>
          </w:rPr>
          <w:footnoteReference w:id="99"/>
        </w:r>
      </w:ins>
      <w:ins w:id="3396" w:author="Susan Doron" w:date="2024-07-15T21:31:00Z" w16du:dateUtc="2024-07-15T18:31:00Z">
        <w:r w:rsidR="0094266B">
          <w:rPr>
            <w:rFonts w:asciiTheme="majorBidi" w:hAnsiTheme="majorBidi" w:cstheme="majorBidi"/>
          </w:rPr>
          <w:t xml:space="preserve"> </w:t>
        </w:r>
      </w:ins>
      <w:del w:id="3397" w:author="Susan Doron" w:date="2024-07-15T19:24:00Z" w16du:dateUtc="2024-07-15T16:24:00Z">
        <w:r w:rsidR="00182437" w:rsidRPr="00EC1C92" w:rsidDel="003B21A8">
          <w:rPr>
            <w:rFonts w:asciiTheme="majorBidi" w:hAnsiTheme="majorBidi" w:cstheme="majorBidi"/>
          </w:rPr>
          <w:delText xml:space="preserve">. </w:delText>
        </w:r>
      </w:del>
      <w:r w:rsidR="00182437" w:rsidRPr="00EC1C92">
        <w:rPr>
          <w:rFonts w:asciiTheme="majorBidi" w:hAnsiTheme="majorBidi" w:cstheme="majorBidi"/>
        </w:rPr>
        <w:t xml:space="preserve">The researchers also analyzed the interaction between tax authorities and taxpayers, </w:t>
      </w:r>
      <w:ins w:id="3398" w:author="Susan Doron" w:date="2024-07-15T19:24:00Z" w16du:dateUtc="2024-07-15T16:24:00Z">
        <w:r>
          <w:rPr>
            <w:rFonts w:asciiTheme="majorBidi" w:hAnsiTheme="majorBidi" w:cstheme="majorBidi"/>
          </w:rPr>
          <w:t>emphasizing</w:t>
        </w:r>
      </w:ins>
      <w:del w:id="3399" w:author="Susan Doron" w:date="2024-07-15T19:24:00Z" w16du:dateUtc="2024-07-15T16:24:00Z">
        <w:r w:rsidR="00182437" w:rsidRPr="00EC1C92" w:rsidDel="003B21A8">
          <w:rPr>
            <w:rFonts w:asciiTheme="majorBidi" w:hAnsiTheme="majorBidi" w:cstheme="majorBidi"/>
          </w:rPr>
          <w:delText>highlighting</w:delText>
        </w:r>
      </w:del>
      <w:r w:rsidR="00182437" w:rsidRPr="00EC1C92">
        <w:rPr>
          <w:rFonts w:asciiTheme="majorBidi" w:hAnsiTheme="majorBidi" w:cstheme="majorBidi"/>
        </w:rPr>
        <w:t xml:space="preserve"> the </w:t>
      </w:r>
      <w:ins w:id="3400" w:author="Susan Doron" w:date="2024-07-15T19:24:00Z" w16du:dateUtc="2024-07-15T16:24:00Z">
        <w:r>
          <w:rPr>
            <w:rFonts w:asciiTheme="majorBidi" w:hAnsiTheme="majorBidi" w:cstheme="majorBidi"/>
          </w:rPr>
          <w:t>significance</w:t>
        </w:r>
      </w:ins>
      <w:del w:id="3401" w:author="Susan Doron" w:date="2024-07-15T19:24:00Z" w16du:dateUtc="2024-07-15T16:24:00Z">
        <w:r w:rsidR="00182437" w:rsidRPr="00EC1C92" w:rsidDel="003B21A8">
          <w:rPr>
            <w:rFonts w:asciiTheme="majorBidi" w:hAnsiTheme="majorBidi" w:cstheme="majorBidi"/>
          </w:rPr>
          <w:delText>importance</w:delText>
        </w:r>
      </w:del>
      <w:r w:rsidR="00182437" w:rsidRPr="00EC1C92">
        <w:rPr>
          <w:rFonts w:asciiTheme="majorBidi" w:hAnsiTheme="majorBidi" w:cstheme="majorBidi"/>
        </w:rPr>
        <w:t xml:space="preserve"> of this relationship in </w:t>
      </w:r>
      <w:ins w:id="3402" w:author="Susan Doron" w:date="2024-07-15T19:24:00Z" w16du:dateUtc="2024-07-15T16:24:00Z">
        <w:r>
          <w:rPr>
            <w:rFonts w:asciiTheme="majorBidi" w:hAnsiTheme="majorBidi" w:cstheme="majorBidi"/>
          </w:rPr>
          <w:t>determining</w:t>
        </w:r>
      </w:ins>
      <w:del w:id="3403" w:author="Susan Doron" w:date="2024-07-15T19:24:00Z" w16du:dateUtc="2024-07-15T16:24:00Z">
        <w:r w:rsidR="00182437" w:rsidRPr="00EC1C92" w:rsidDel="003B21A8">
          <w:rPr>
            <w:rFonts w:asciiTheme="majorBidi" w:hAnsiTheme="majorBidi" w:cstheme="majorBidi"/>
          </w:rPr>
          <w:delText>shaping</w:delText>
        </w:r>
      </w:del>
      <w:r w:rsidR="00182437" w:rsidRPr="00EC1C92">
        <w:rPr>
          <w:rFonts w:asciiTheme="majorBidi" w:hAnsiTheme="majorBidi" w:cstheme="majorBidi"/>
        </w:rPr>
        <w:t xml:space="preserve"> </w:t>
      </w:r>
      <w:del w:id="3404" w:author="Susan Doron" w:date="2024-07-15T19:24:00Z" w16du:dateUtc="2024-07-15T16:24:00Z">
        <w:r w:rsidR="00182437" w:rsidRPr="00EC1C92" w:rsidDel="003B21A8">
          <w:rPr>
            <w:rFonts w:asciiTheme="majorBidi" w:hAnsiTheme="majorBidi" w:cstheme="majorBidi"/>
          </w:rPr>
          <w:delText>tax</w:delText>
        </w:r>
      </w:del>
      <w:ins w:id="3405" w:author="Susan Doron" w:date="2024-07-15T19:24:00Z" w16du:dateUtc="2024-07-15T16:24:00Z">
        <w:r>
          <w:rPr>
            <w:rFonts w:asciiTheme="majorBidi" w:hAnsiTheme="majorBidi" w:cstheme="majorBidi"/>
          </w:rPr>
          <w:t>taxpayers</w:t>
        </w:r>
      </w:ins>
      <w:ins w:id="3406" w:author="Susan Doron" w:date="2024-07-15T21:38:00Z" w16du:dateUtc="2024-07-15T18:38:00Z">
        <w:r w:rsidR="0094266B">
          <w:rPr>
            <w:rFonts w:asciiTheme="majorBidi" w:hAnsiTheme="majorBidi" w:cstheme="majorBidi"/>
          </w:rPr>
          <w:t>’</w:t>
        </w:r>
      </w:ins>
      <w:r w:rsidR="00182437" w:rsidRPr="00EC1C92">
        <w:rPr>
          <w:rFonts w:asciiTheme="majorBidi" w:hAnsiTheme="majorBidi" w:cstheme="majorBidi"/>
        </w:rPr>
        <w:t xml:space="preserve"> compliance </w:t>
      </w:r>
      <w:del w:id="3407" w:author="Susan Doron" w:date="2024-07-15T19:24:00Z" w16du:dateUtc="2024-07-15T16:24:00Z">
        <w:r w:rsidR="00182437" w:rsidRPr="00EC1C92" w:rsidDel="003B21A8">
          <w:rPr>
            <w:rFonts w:asciiTheme="majorBidi" w:hAnsiTheme="majorBidi" w:cstheme="majorBidi"/>
          </w:rPr>
          <w:delText>behavior</w:delText>
        </w:r>
      </w:del>
      <w:ins w:id="3408" w:author="Susan Doron" w:date="2024-07-15T19:24:00Z" w16du:dateUtc="2024-07-15T16:24:00Z">
        <w:r>
          <w:rPr>
            <w:rFonts w:asciiTheme="majorBidi" w:hAnsiTheme="majorBidi" w:cstheme="majorBidi"/>
          </w:rPr>
          <w:t>with tax laws</w:t>
        </w:r>
      </w:ins>
      <w:r w:rsidR="00182437" w:rsidRPr="00EC1C92">
        <w:rPr>
          <w:rFonts w:asciiTheme="majorBidi" w:hAnsiTheme="majorBidi" w:cstheme="majorBidi"/>
        </w:rPr>
        <w:t>.</w:t>
      </w:r>
    </w:p>
    <w:p w14:paraId="073A72D6" w14:textId="7A7FFA7A" w:rsidR="0058224F" w:rsidRPr="00EC1C92" w:rsidRDefault="003B21A8" w:rsidP="00EC1C92">
      <w:pPr>
        <w:pStyle w:val="whitespace-pre-wrap"/>
        <w:spacing w:line="360" w:lineRule="auto"/>
        <w:ind w:firstLine="720"/>
        <w:jc w:val="both"/>
        <w:rPr>
          <w:rFonts w:asciiTheme="majorBidi" w:hAnsiTheme="majorBidi" w:cstheme="majorBidi"/>
        </w:rPr>
      </w:pPr>
      <w:ins w:id="3409" w:author="Susan Doron" w:date="2024-07-15T19:25:00Z" w16du:dateUtc="2024-07-15T16:25:00Z">
        <w:r>
          <w:rPr>
            <w:rFonts w:asciiTheme="majorBidi" w:hAnsiTheme="majorBidi" w:cstheme="majorBidi"/>
          </w:rPr>
          <w:t xml:space="preserve">All </w:t>
        </w:r>
        <w:commentRangeStart w:id="3410"/>
        <w:r>
          <w:rPr>
            <w:rFonts w:asciiTheme="majorBidi" w:hAnsiTheme="majorBidi" w:cstheme="majorBidi"/>
          </w:rPr>
          <w:t>these</w:t>
        </w:r>
      </w:ins>
      <w:del w:id="3411" w:author="Susan Doron" w:date="2024-07-15T19:25:00Z" w16du:dateUtc="2024-07-15T16:25:00Z">
        <w:r w:rsidR="00182437" w:rsidRPr="00EC1C92" w:rsidDel="003B21A8">
          <w:rPr>
            <w:rFonts w:asciiTheme="majorBidi" w:hAnsiTheme="majorBidi" w:cstheme="majorBidi"/>
          </w:rPr>
          <w:delText>Both</w:delText>
        </w:r>
      </w:del>
      <w:commentRangeEnd w:id="3410"/>
      <w:r>
        <w:rPr>
          <w:rStyle w:val="CommentReference"/>
          <w:rFonts w:asciiTheme="minorHAnsi" w:eastAsiaTheme="minorHAnsi" w:hAnsiTheme="minorHAnsi" w:cstheme="minorBidi"/>
        </w:rPr>
        <w:commentReference w:id="3410"/>
      </w:r>
      <w:r w:rsidR="00182437" w:rsidRPr="00EC1C92">
        <w:rPr>
          <w:rFonts w:asciiTheme="majorBidi" w:hAnsiTheme="majorBidi" w:cstheme="majorBidi"/>
        </w:rPr>
        <w:t xml:space="preserve"> studies </w:t>
      </w:r>
      <w:ins w:id="3412" w:author="Susan Doron" w:date="2024-07-15T19:25:00Z" w16du:dateUtc="2024-07-15T16:25:00Z">
        <w:r>
          <w:rPr>
            <w:rFonts w:asciiTheme="majorBidi" w:hAnsiTheme="majorBidi" w:cstheme="majorBidi"/>
          </w:rPr>
          <w:t>make significant contribut</w:t>
        </w:r>
      </w:ins>
      <w:ins w:id="3413" w:author="Susan Doron" w:date="2024-07-15T19:26:00Z" w16du:dateUtc="2024-07-15T16:26:00Z">
        <w:r>
          <w:rPr>
            <w:rFonts w:asciiTheme="majorBidi" w:hAnsiTheme="majorBidi" w:cstheme="majorBidi"/>
          </w:rPr>
          <w:t>ions</w:t>
        </w:r>
      </w:ins>
      <w:del w:id="3414" w:author="Susan Doron" w:date="2024-07-15T19:26:00Z" w16du:dateUtc="2024-07-15T16:26:00Z">
        <w:r w:rsidR="00182437" w:rsidRPr="00EC1C92" w:rsidDel="003B21A8">
          <w:rPr>
            <w:rFonts w:asciiTheme="majorBidi" w:hAnsiTheme="majorBidi" w:cstheme="majorBidi"/>
          </w:rPr>
          <w:delText>contribute significantly</w:delText>
        </w:r>
      </w:del>
      <w:r w:rsidR="00182437" w:rsidRPr="00EC1C92">
        <w:rPr>
          <w:rFonts w:asciiTheme="majorBidi" w:hAnsiTheme="majorBidi" w:cstheme="majorBidi"/>
        </w:rPr>
        <w:t xml:space="preserve"> to our understanding of the factors that influence tax compliance. They </w:t>
      </w:r>
      <w:ins w:id="3415" w:author="Susan Doron" w:date="2024-07-15T19:26:00Z" w16du:dateUtc="2024-07-15T16:26:00Z">
        <w:r>
          <w:rPr>
            <w:rFonts w:asciiTheme="majorBidi" w:hAnsiTheme="majorBidi" w:cstheme="majorBidi"/>
          </w:rPr>
          <w:t>highlight</w:t>
        </w:r>
      </w:ins>
      <w:del w:id="3416" w:author="Susan Doron" w:date="2024-07-15T19:26:00Z" w16du:dateUtc="2024-07-15T16:26:00Z">
        <w:r w:rsidR="00182437" w:rsidRPr="00EC1C92" w:rsidDel="003B21A8">
          <w:rPr>
            <w:rFonts w:asciiTheme="majorBidi" w:hAnsiTheme="majorBidi" w:cstheme="majorBidi"/>
          </w:rPr>
          <w:delText>underscore</w:delText>
        </w:r>
      </w:del>
      <w:r w:rsidR="00182437" w:rsidRPr="00EC1C92">
        <w:rPr>
          <w:rFonts w:asciiTheme="majorBidi" w:hAnsiTheme="majorBidi" w:cstheme="majorBidi"/>
        </w:rPr>
        <w:t xml:space="preserve"> the importance of </w:t>
      </w:r>
      <w:ins w:id="3417" w:author="Susan Doron" w:date="2024-07-15T19:27:00Z" w16du:dateUtc="2024-07-15T16:27:00Z">
        <w:r>
          <w:rPr>
            <w:rFonts w:asciiTheme="majorBidi" w:hAnsiTheme="majorBidi" w:cstheme="majorBidi"/>
          </w:rPr>
          <w:t>creating</w:t>
        </w:r>
      </w:ins>
      <w:ins w:id="3418" w:author="Susan Doron" w:date="2024-07-15T19:26:00Z" w16du:dateUtc="2024-07-15T16:26:00Z">
        <w:r>
          <w:rPr>
            <w:rFonts w:asciiTheme="majorBidi" w:hAnsiTheme="majorBidi" w:cstheme="majorBidi"/>
          </w:rPr>
          <w:t xml:space="preserve"> </w:t>
        </w:r>
      </w:ins>
      <w:r w:rsidR="00182437" w:rsidRPr="00EC1C92">
        <w:rPr>
          <w:rFonts w:asciiTheme="majorBidi" w:hAnsiTheme="majorBidi" w:cstheme="majorBidi"/>
        </w:rPr>
        <w:t xml:space="preserve">trust between citizens and </w:t>
      </w:r>
      <w:ins w:id="3419" w:author="Susan Doron" w:date="2024-07-15T19:26:00Z" w16du:dateUtc="2024-07-15T16:26:00Z">
        <w:r>
          <w:rPr>
            <w:rFonts w:asciiTheme="majorBidi" w:hAnsiTheme="majorBidi" w:cstheme="majorBidi"/>
          </w:rPr>
          <w:t>their</w:t>
        </w:r>
      </w:ins>
      <w:del w:id="3420" w:author="Susan Doron" w:date="2024-07-15T19:26:00Z" w16du:dateUtc="2024-07-15T16:26:00Z">
        <w:r w:rsidR="00182437" w:rsidRPr="00EC1C92" w:rsidDel="003B21A8">
          <w:rPr>
            <w:rFonts w:asciiTheme="majorBidi" w:hAnsiTheme="majorBidi" w:cstheme="majorBidi"/>
          </w:rPr>
          <w:delText>the</w:delText>
        </w:r>
      </w:del>
      <w:r w:rsidR="00182437" w:rsidRPr="00EC1C92">
        <w:rPr>
          <w:rFonts w:asciiTheme="majorBidi" w:hAnsiTheme="majorBidi" w:cstheme="majorBidi"/>
        </w:rPr>
        <w:t xml:space="preserve"> government</w:t>
      </w:r>
      <w:ins w:id="3421" w:author="Susan Doron" w:date="2024-07-15T19:26:00Z" w16du:dateUtc="2024-07-15T16:26:00Z">
        <w:r>
          <w:rPr>
            <w:rFonts w:asciiTheme="majorBidi" w:hAnsiTheme="majorBidi" w:cstheme="majorBidi"/>
          </w:rPr>
          <w:t>s</w:t>
        </w:r>
      </w:ins>
      <w:r w:rsidR="00182437" w:rsidRPr="00EC1C92">
        <w:rPr>
          <w:rFonts w:asciiTheme="majorBidi" w:hAnsiTheme="majorBidi" w:cstheme="majorBidi"/>
        </w:rPr>
        <w:t xml:space="preserve">, </w:t>
      </w:r>
      <w:ins w:id="3422" w:author="Susan Doron" w:date="2024-07-15T19:26:00Z" w16du:dateUtc="2024-07-15T16:26:00Z">
        <w:r>
          <w:rPr>
            <w:rFonts w:asciiTheme="majorBidi" w:hAnsiTheme="majorBidi" w:cstheme="majorBidi"/>
          </w:rPr>
          <w:t>along</w:t>
        </w:r>
      </w:ins>
      <w:del w:id="3423" w:author="Susan Doron" w:date="2024-07-15T19:26:00Z" w16du:dateUtc="2024-07-15T16:26:00Z">
        <w:r w:rsidR="00182437" w:rsidRPr="00EC1C92" w:rsidDel="003B21A8">
          <w:rPr>
            <w:rFonts w:asciiTheme="majorBidi" w:hAnsiTheme="majorBidi" w:cstheme="majorBidi"/>
          </w:rPr>
          <w:delText>as</w:delText>
        </w:r>
      </w:del>
      <w:r w:rsidR="00182437" w:rsidRPr="00EC1C92">
        <w:rPr>
          <w:rFonts w:asciiTheme="majorBidi" w:hAnsiTheme="majorBidi" w:cstheme="majorBidi"/>
        </w:rPr>
        <w:t xml:space="preserve"> </w:t>
      </w:r>
      <w:ins w:id="3424" w:author="Susan Doron" w:date="2024-07-15T19:26:00Z" w16du:dateUtc="2024-07-15T16:26:00Z">
        <w:r>
          <w:rPr>
            <w:rFonts w:asciiTheme="majorBidi" w:hAnsiTheme="majorBidi" w:cstheme="majorBidi"/>
          </w:rPr>
          <w:t>with</w:t>
        </w:r>
      </w:ins>
      <w:del w:id="3425" w:author="Susan Doron" w:date="2024-07-15T19:26:00Z" w16du:dateUtc="2024-07-15T16:26:00Z">
        <w:r w:rsidR="00182437" w:rsidRPr="00EC1C92" w:rsidDel="003B21A8">
          <w:rPr>
            <w:rFonts w:asciiTheme="majorBidi" w:hAnsiTheme="majorBidi" w:cstheme="majorBidi"/>
          </w:rPr>
          <w:delText>well</w:delText>
        </w:r>
      </w:del>
      <w:r w:rsidR="00182437" w:rsidRPr="00EC1C92">
        <w:rPr>
          <w:rFonts w:asciiTheme="majorBidi" w:hAnsiTheme="majorBidi" w:cstheme="majorBidi"/>
        </w:rPr>
        <w:t xml:space="preserve"> </w:t>
      </w:r>
      <w:ins w:id="3426" w:author="Susan Doron" w:date="2024-07-15T19:26:00Z" w16du:dateUtc="2024-07-15T16:26:00Z">
        <w:r>
          <w:rPr>
            <w:rFonts w:asciiTheme="majorBidi" w:hAnsiTheme="majorBidi" w:cstheme="majorBidi"/>
          </w:rPr>
          <w:t>maintaining</w:t>
        </w:r>
      </w:ins>
      <w:del w:id="3427" w:author="Susan Doron" w:date="2024-07-15T19:26:00Z" w16du:dateUtc="2024-07-15T16:26:00Z">
        <w:r w:rsidR="00182437" w:rsidRPr="00EC1C92" w:rsidDel="003B21A8">
          <w:rPr>
            <w:rFonts w:asciiTheme="majorBidi" w:hAnsiTheme="majorBidi" w:cstheme="majorBidi"/>
          </w:rPr>
          <w:delText>as</w:delText>
        </w:r>
      </w:del>
      <w:r w:rsidR="00182437" w:rsidRPr="00EC1C92">
        <w:rPr>
          <w:rFonts w:asciiTheme="majorBidi" w:hAnsiTheme="majorBidi" w:cstheme="majorBidi"/>
        </w:rPr>
        <w:t xml:space="preserve"> </w:t>
      </w:r>
      <w:ins w:id="3428" w:author="Susan Doron" w:date="2024-07-15T19:26:00Z" w16du:dateUtc="2024-07-15T16:26:00Z">
        <w:r>
          <w:rPr>
            <w:rFonts w:asciiTheme="majorBidi" w:hAnsiTheme="majorBidi" w:cstheme="majorBidi"/>
          </w:rPr>
          <w:t>a</w:t>
        </w:r>
      </w:ins>
      <w:del w:id="3429" w:author="Susan Doron" w:date="2024-07-15T19:26:00Z" w16du:dateUtc="2024-07-15T16:26:00Z">
        <w:r w:rsidR="00182437" w:rsidRPr="00EC1C92" w:rsidDel="003B21A8">
          <w:rPr>
            <w:rFonts w:asciiTheme="majorBidi" w:hAnsiTheme="majorBidi" w:cstheme="majorBidi"/>
          </w:rPr>
          <w:delText>the</w:delText>
        </w:r>
      </w:del>
      <w:r w:rsidR="00182437" w:rsidRPr="00EC1C92">
        <w:rPr>
          <w:rFonts w:asciiTheme="majorBidi" w:hAnsiTheme="majorBidi" w:cstheme="majorBidi"/>
        </w:rPr>
        <w:t xml:space="preserve"> </w:t>
      </w:r>
      <w:ins w:id="3430" w:author="Susan Doron" w:date="2024-07-15T19:26:00Z" w16du:dateUtc="2024-07-15T16:26:00Z">
        <w:r>
          <w:rPr>
            <w:rFonts w:asciiTheme="majorBidi" w:hAnsiTheme="majorBidi" w:cstheme="majorBidi"/>
          </w:rPr>
          <w:t>positive</w:t>
        </w:r>
      </w:ins>
      <w:del w:id="3431" w:author="Susan Doron" w:date="2024-07-15T19:26:00Z" w16du:dateUtc="2024-07-15T16:26:00Z">
        <w:r w:rsidR="00182437" w:rsidRPr="00EC1C92" w:rsidDel="003B21A8">
          <w:rPr>
            <w:rFonts w:asciiTheme="majorBidi" w:hAnsiTheme="majorBidi" w:cstheme="majorBidi"/>
          </w:rPr>
          <w:delText>quality</w:delText>
        </w:r>
      </w:del>
      <w:r w:rsidR="00182437" w:rsidRPr="00EC1C92">
        <w:rPr>
          <w:rFonts w:asciiTheme="majorBidi" w:hAnsiTheme="majorBidi" w:cstheme="majorBidi"/>
        </w:rPr>
        <w:t xml:space="preserve"> </w:t>
      </w:r>
      <w:del w:id="3432" w:author="Susan Doron" w:date="2024-07-15T19:26:00Z" w16du:dateUtc="2024-07-15T16:26:00Z">
        <w:r w:rsidR="00182437" w:rsidRPr="00EC1C92" w:rsidDel="003B21A8">
          <w:rPr>
            <w:rFonts w:asciiTheme="majorBidi" w:hAnsiTheme="majorBidi" w:cstheme="majorBidi"/>
          </w:rPr>
          <w:delText xml:space="preserve">of the </w:delText>
        </w:r>
      </w:del>
      <w:r w:rsidR="00182437" w:rsidRPr="00EC1C92">
        <w:rPr>
          <w:rFonts w:asciiTheme="majorBidi" w:hAnsiTheme="majorBidi" w:cstheme="majorBidi"/>
        </w:rPr>
        <w:t xml:space="preserve">relationship between taxpayers and tax authorities. Governments that prioritize building trust and fostering positive </w:t>
      </w:r>
      <w:ins w:id="3433" w:author="Susan Doron" w:date="2024-07-15T19:26:00Z" w16du:dateUtc="2024-07-15T16:26:00Z">
        <w:r>
          <w:rPr>
            <w:rFonts w:asciiTheme="majorBidi" w:hAnsiTheme="majorBidi" w:cstheme="majorBidi"/>
          </w:rPr>
          <w:t>relationships</w:t>
        </w:r>
      </w:ins>
      <w:del w:id="3434" w:author="Susan Doron" w:date="2024-07-15T19:26:00Z" w16du:dateUtc="2024-07-15T16:26:00Z">
        <w:r w:rsidR="00182437" w:rsidRPr="00EC1C92" w:rsidDel="003B21A8">
          <w:rPr>
            <w:rFonts w:asciiTheme="majorBidi" w:hAnsiTheme="majorBidi" w:cstheme="majorBidi"/>
          </w:rPr>
          <w:delText>interactions</w:delText>
        </w:r>
      </w:del>
      <w:r w:rsidR="00182437" w:rsidRPr="00EC1C92">
        <w:rPr>
          <w:rFonts w:asciiTheme="majorBidi" w:hAnsiTheme="majorBidi" w:cstheme="majorBidi"/>
        </w:rPr>
        <w:t xml:space="preserve"> with taxpayers </w:t>
      </w:r>
      <w:ins w:id="3435" w:author="Susan Doron" w:date="2024-07-15T19:26:00Z" w16du:dateUtc="2024-07-15T16:26:00Z">
        <w:r>
          <w:rPr>
            <w:rFonts w:asciiTheme="majorBidi" w:hAnsiTheme="majorBidi" w:cstheme="majorBidi"/>
          </w:rPr>
          <w:t>are</w:t>
        </w:r>
      </w:ins>
      <w:del w:id="3436" w:author="Susan Doron" w:date="2024-07-15T19:26:00Z" w16du:dateUtc="2024-07-15T16:26:00Z">
        <w:r w:rsidR="00182437" w:rsidRPr="00EC1C92" w:rsidDel="003B21A8">
          <w:rPr>
            <w:rFonts w:asciiTheme="majorBidi" w:hAnsiTheme="majorBidi" w:cstheme="majorBidi"/>
          </w:rPr>
          <w:delText>may</w:delText>
        </w:r>
      </w:del>
      <w:r w:rsidR="00182437" w:rsidRPr="00EC1C92">
        <w:rPr>
          <w:rFonts w:asciiTheme="majorBidi" w:hAnsiTheme="majorBidi" w:cstheme="majorBidi"/>
        </w:rPr>
        <w:t xml:space="preserve"> </w:t>
      </w:r>
      <w:del w:id="3437" w:author="Susan Doron" w:date="2024-07-15T19:26:00Z" w16du:dateUtc="2024-07-15T16:26:00Z">
        <w:r w:rsidR="00182437" w:rsidRPr="00EC1C92" w:rsidDel="003B21A8">
          <w:rPr>
            <w:rFonts w:asciiTheme="majorBidi" w:hAnsiTheme="majorBidi" w:cstheme="majorBidi"/>
          </w:rPr>
          <w:delText xml:space="preserve">be </w:delText>
        </w:r>
      </w:del>
      <w:r w:rsidR="00182437" w:rsidRPr="00EC1C92">
        <w:rPr>
          <w:rFonts w:asciiTheme="majorBidi" w:hAnsiTheme="majorBidi" w:cstheme="majorBidi"/>
        </w:rPr>
        <w:t xml:space="preserve">more </w:t>
      </w:r>
      <w:ins w:id="3438" w:author="Susan Doron" w:date="2024-07-15T19:26:00Z" w16du:dateUtc="2024-07-15T16:26:00Z">
        <w:r>
          <w:rPr>
            <w:rFonts w:asciiTheme="majorBidi" w:hAnsiTheme="majorBidi" w:cstheme="majorBidi"/>
          </w:rPr>
          <w:t>likely</w:t>
        </w:r>
      </w:ins>
      <w:del w:id="3439" w:author="Susan Doron" w:date="2024-07-15T19:26:00Z" w16du:dateUtc="2024-07-15T16:26:00Z">
        <w:r w:rsidR="00182437" w:rsidRPr="00EC1C92" w:rsidDel="003B21A8">
          <w:rPr>
            <w:rFonts w:asciiTheme="majorBidi" w:hAnsiTheme="majorBidi" w:cstheme="majorBidi"/>
          </w:rPr>
          <w:delText>successful</w:delText>
        </w:r>
      </w:del>
      <w:r w:rsidR="00182437" w:rsidRPr="00EC1C92">
        <w:rPr>
          <w:rFonts w:asciiTheme="majorBidi" w:hAnsiTheme="majorBidi" w:cstheme="majorBidi"/>
        </w:rPr>
        <w:t xml:space="preserve"> </w:t>
      </w:r>
      <w:ins w:id="3440" w:author="Susan Doron" w:date="2024-07-15T19:26:00Z" w16du:dateUtc="2024-07-15T16:26:00Z">
        <w:r>
          <w:rPr>
            <w:rFonts w:asciiTheme="majorBidi" w:hAnsiTheme="majorBidi" w:cstheme="majorBidi"/>
          </w:rPr>
          <w:t>to</w:t>
        </w:r>
      </w:ins>
      <w:del w:id="3441" w:author="Susan Doron" w:date="2024-07-15T19:26:00Z" w16du:dateUtc="2024-07-15T16:26:00Z">
        <w:r w:rsidR="00182437" w:rsidRPr="00EC1C92" w:rsidDel="003B21A8">
          <w:rPr>
            <w:rFonts w:asciiTheme="majorBidi" w:hAnsiTheme="majorBidi" w:cstheme="majorBidi"/>
          </w:rPr>
          <w:delText>in</w:delText>
        </w:r>
      </w:del>
      <w:r w:rsidR="00182437" w:rsidRPr="00EC1C92">
        <w:rPr>
          <w:rFonts w:asciiTheme="majorBidi" w:hAnsiTheme="majorBidi" w:cstheme="majorBidi"/>
        </w:rPr>
        <w:t xml:space="preserve"> </w:t>
      </w:r>
      <w:ins w:id="3442" w:author="Susan Doron" w:date="2024-07-15T19:26:00Z" w16du:dateUtc="2024-07-15T16:26:00Z">
        <w:r>
          <w:rPr>
            <w:rFonts w:asciiTheme="majorBidi" w:hAnsiTheme="majorBidi" w:cstheme="majorBidi"/>
          </w:rPr>
          <w:t>encourage</w:t>
        </w:r>
      </w:ins>
      <w:del w:id="3443" w:author="Susan Doron" w:date="2024-07-15T19:26:00Z" w16du:dateUtc="2024-07-15T16:26:00Z">
        <w:r w:rsidR="00182437" w:rsidRPr="00EC1C92" w:rsidDel="003B21A8">
          <w:rPr>
            <w:rFonts w:asciiTheme="majorBidi" w:hAnsiTheme="majorBidi" w:cstheme="majorBidi"/>
          </w:rPr>
          <w:delText>encouraging</w:delText>
        </w:r>
      </w:del>
      <w:r w:rsidR="00182437" w:rsidRPr="00EC1C92">
        <w:rPr>
          <w:rFonts w:asciiTheme="majorBidi" w:hAnsiTheme="majorBidi" w:cstheme="majorBidi"/>
        </w:rPr>
        <w:t xml:space="preserve"> compliance and </w:t>
      </w:r>
      <w:ins w:id="3444" w:author="Susan Doron" w:date="2024-07-15T19:26:00Z" w16du:dateUtc="2024-07-15T16:26:00Z">
        <w:r>
          <w:rPr>
            <w:rFonts w:asciiTheme="majorBidi" w:hAnsiTheme="majorBidi" w:cstheme="majorBidi"/>
          </w:rPr>
          <w:t>reduce</w:t>
        </w:r>
      </w:ins>
      <w:del w:id="3445" w:author="Susan Doron" w:date="2024-07-15T19:26:00Z" w16du:dateUtc="2024-07-15T16:26:00Z">
        <w:r w:rsidR="00182437" w:rsidRPr="00EC1C92" w:rsidDel="003B21A8">
          <w:rPr>
            <w:rFonts w:asciiTheme="majorBidi" w:hAnsiTheme="majorBidi" w:cstheme="majorBidi"/>
          </w:rPr>
          <w:delText>reducing</w:delText>
        </w:r>
      </w:del>
      <w:r w:rsidR="00182437" w:rsidRPr="00EC1C92">
        <w:rPr>
          <w:rFonts w:asciiTheme="majorBidi" w:hAnsiTheme="majorBidi" w:cstheme="majorBidi"/>
        </w:rPr>
        <w:t xml:space="preserve"> </w:t>
      </w:r>
      <w:ins w:id="3446" w:author="Susan Doron" w:date="2024-07-15T19:26:00Z" w16du:dateUtc="2024-07-15T16:26:00Z">
        <w:r>
          <w:rPr>
            <w:rFonts w:asciiTheme="majorBidi" w:hAnsiTheme="majorBidi" w:cstheme="majorBidi"/>
          </w:rPr>
          <w:t xml:space="preserve">tax </w:t>
        </w:r>
      </w:ins>
      <w:r w:rsidR="00182437" w:rsidRPr="00EC1C92">
        <w:rPr>
          <w:rFonts w:asciiTheme="majorBidi" w:hAnsiTheme="majorBidi" w:cstheme="majorBidi"/>
        </w:rPr>
        <w:t xml:space="preserve">evasion. These findings can </w:t>
      </w:r>
      <w:ins w:id="3447" w:author="Susan Doron" w:date="2024-07-15T19:27:00Z" w16du:dateUtc="2024-07-15T16:27:00Z">
        <w:r>
          <w:rPr>
            <w:rFonts w:asciiTheme="majorBidi" w:hAnsiTheme="majorBidi" w:cstheme="majorBidi"/>
          </w:rPr>
          <w:t>help</w:t>
        </w:r>
      </w:ins>
      <w:del w:id="3448" w:author="Susan Doron" w:date="2024-07-15T19:27:00Z" w16du:dateUtc="2024-07-15T16:27:00Z">
        <w:r w:rsidR="00182437" w:rsidRPr="00EC1C92" w:rsidDel="003B21A8">
          <w:rPr>
            <w:rFonts w:asciiTheme="majorBidi" w:hAnsiTheme="majorBidi" w:cstheme="majorBidi"/>
          </w:rPr>
          <w:delText>inform</w:delText>
        </w:r>
      </w:del>
      <w:r w:rsidR="00182437" w:rsidRPr="00EC1C92">
        <w:rPr>
          <w:rFonts w:asciiTheme="majorBidi" w:hAnsiTheme="majorBidi" w:cstheme="majorBidi"/>
        </w:rPr>
        <w:t xml:space="preserve"> </w:t>
      </w:r>
      <w:ins w:id="3449" w:author="Susan Doron" w:date="2024-07-15T19:27:00Z" w16du:dateUtc="2024-07-15T16:27:00Z">
        <w:r>
          <w:rPr>
            <w:rFonts w:asciiTheme="majorBidi" w:hAnsiTheme="majorBidi" w:cstheme="majorBidi"/>
          </w:rPr>
          <w:t xml:space="preserve">shape </w:t>
        </w:r>
      </w:ins>
      <w:r w:rsidR="00182437" w:rsidRPr="00EC1C92">
        <w:rPr>
          <w:rFonts w:asciiTheme="majorBidi" w:hAnsiTheme="majorBidi" w:cstheme="majorBidi"/>
        </w:rPr>
        <w:t xml:space="preserve">the </w:t>
      </w:r>
      <w:ins w:id="3450" w:author="Susan Doron" w:date="2024-07-15T19:27:00Z" w16du:dateUtc="2024-07-15T16:27:00Z">
        <w:r>
          <w:rPr>
            <w:rFonts w:asciiTheme="majorBidi" w:hAnsiTheme="majorBidi" w:cstheme="majorBidi"/>
          </w:rPr>
          <w:t>creation</w:t>
        </w:r>
      </w:ins>
      <w:del w:id="3451" w:author="Susan Doron" w:date="2024-07-15T19:27:00Z" w16du:dateUtc="2024-07-15T16:27:00Z">
        <w:r w:rsidR="00182437" w:rsidRPr="00EC1C92" w:rsidDel="003B21A8">
          <w:rPr>
            <w:rFonts w:asciiTheme="majorBidi" w:hAnsiTheme="majorBidi" w:cstheme="majorBidi"/>
          </w:rPr>
          <w:delText>development</w:delText>
        </w:r>
      </w:del>
      <w:r w:rsidR="00182437" w:rsidRPr="00EC1C92">
        <w:rPr>
          <w:rFonts w:asciiTheme="majorBidi" w:hAnsiTheme="majorBidi" w:cstheme="majorBidi"/>
        </w:rPr>
        <w:t xml:space="preserve"> of tax policies and strategies that </w:t>
      </w:r>
      <w:ins w:id="3452" w:author="Susan Doron" w:date="2024-07-15T19:27:00Z" w16du:dateUtc="2024-07-15T16:27:00Z">
        <w:r>
          <w:rPr>
            <w:rFonts w:asciiTheme="majorBidi" w:hAnsiTheme="majorBidi" w:cstheme="majorBidi"/>
          </w:rPr>
          <w:t>encourage</w:t>
        </w:r>
      </w:ins>
      <w:del w:id="3453" w:author="Susan Doron" w:date="2024-07-15T19:27:00Z" w16du:dateUtc="2024-07-15T16:27:00Z">
        <w:r w:rsidR="00182437" w:rsidRPr="00EC1C92" w:rsidDel="003B21A8">
          <w:rPr>
            <w:rFonts w:asciiTheme="majorBidi" w:hAnsiTheme="majorBidi" w:cstheme="majorBidi"/>
          </w:rPr>
          <w:delText>aim</w:delText>
        </w:r>
      </w:del>
      <w:r w:rsidR="00182437" w:rsidRPr="00EC1C92">
        <w:rPr>
          <w:rFonts w:asciiTheme="majorBidi" w:hAnsiTheme="majorBidi" w:cstheme="majorBidi"/>
        </w:rPr>
        <w:t xml:space="preserve"> </w:t>
      </w:r>
      <w:del w:id="3454" w:author="Susan Doron" w:date="2024-07-15T19:27:00Z" w16du:dateUtc="2024-07-15T16:27:00Z">
        <w:r w:rsidR="00182437" w:rsidRPr="00EC1C92" w:rsidDel="003B21A8">
          <w:rPr>
            <w:rFonts w:asciiTheme="majorBidi" w:hAnsiTheme="majorBidi" w:cstheme="majorBidi"/>
          </w:rPr>
          <w:delText xml:space="preserve">to create </w:delText>
        </w:r>
      </w:del>
      <w:r w:rsidR="00182437" w:rsidRPr="00EC1C92">
        <w:rPr>
          <w:rFonts w:asciiTheme="majorBidi" w:hAnsiTheme="majorBidi" w:cstheme="majorBidi"/>
        </w:rPr>
        <w:t>a more cooperative and compliant taxpaying environment.</w:t>
      </w:r>
    </w:p>
    <w:p w14:paraId="46D4899C" w14:textId="16D30980" w:rsidR="008C11EE" w:rsidRPr="003B21A8" w:rsidRDefault="008C11EE" w:rsidP="00EC1C92">
      <w:pPr>
        <w:pStyle w:val="Heading2"/>
        <w:spacing w:line="360" w:lineRule="auto"/>
        <w:jc w:val="both"/>
        <w:rPr>
          <w:rFonts w:asciiTheme="majorBidi" w:hAnsiTheme="majorBidi"/>
          <w:sz w:val="24"/>
          <w:szCs w:val="24"/>
          <w:highlight w:val="yellow"/>
          <w:rPrChange w:id="3455" w:author="Susan Doron" w:date="2024-07-15T19:28:00Z" w16du:dateUtc="2024-07-15T16:28:00Z">
            <w:rPr>
              <w:rFonts w:asciiTheme="majorBidi" w:hAnsiTheme="majorBidi"/>
              <w:sz w:val="24"/>
              <w:szCs w:val="24"/>
            </w:rPr>
          </w:rPrChange>
        </w:rPr>
      </w:pPr>
      <w:r w:rsidRPr="003B21A8">
        <w:rPr>
          <w:rFonts w:asciiTheme="majorBidi" w:hAnsiTheme="majorBidi"/>
          <w:sz w:val="24"/>
          <w:szCs w:val="24"/>
          <w:highlight w:val="yellow"/>
          <w:rPrChange w:id="3456" w:author="Susan Doron" w:date="2024-07-15T19:28:00Z" w16du:dateUtc="2024-07-15T16:28:00Z">
            <w:rPr>
              <w:rFonts w:asciiTheme="majorBidi" w:hAnsiTheme="majorBidi"/>
              <w:sz w:val="24"/>
              <w:szCs w:val="24"/>
            </w:rPr>
          </w:rPrChange>
        </w:rPr>
        <w:t xml:space="preserve">Intermediate summary of the </w:t>
      </w:r>
      <w:commentRangeStart w:id="3457"/>
      <w:r w:rsidRPr="003B21A8">
        <w:rPr>
          <w:rFonts w:asciiTheme="majorBidi" w:hAnsiTheme="majorBidi"/>
          <w:sz w:val="24"/>
          <w:szCs w:val="24"/>
          <w:highlight w:val="yellow"/>
          <w:rPrChange w:id="3458" w:author="Susan Doron" w:date="2024-07-15T19:28:00Z" w16du:dateUtc="2024-07-15T16:28:00Z">
            <w:rPr>
              <w:rFonts w:asciiTheme="majorBidi" w:hAnsiTheme="majorBidi"/>
              <w:sz w:val="24"/>
              <w:szCs w:val="24"/>
            </w:rPr>
          </w:rPrChange>
        </w:rPr>
        <w:t>chapter</w:t>
      </w:r>
      <w:commentRangeEnd w:id="3457"/>
      <w:r w:rsidR="0057180C">
        <w:rPr>
          <w:rStyle w:val="CommentReference"/>
          <w:rFonts w:asciiTheme="minorHAnsi" w:eastAsiaTheme="minorHAnsi" w:hAnsiTheme="minorHAnsi" w:cstheme="minorBidi"/>
          <w:color w:val="auto"/>
        </w:rPr>
        <w:commentReference w:id="3457"/>
      </w:r>
    </w:p>
    <w:p w14:paraId="2A398E9E" w14:textId="54D49F03" w:rsidR="0057180C" w:rsidRPr="003B21A8" w:rsidDel="0057180C" w:rsidRDefault="0057180C" w:rsidP="0057180C">
      <w:pPr>
        <w:pStyle w:val="whitespace-pre-wrap"/>
        <w:spacing w:line="360" w:lineRule="auto"/>
        <w:jc w:val="both"/>
        <w:rPr>
          <w:del w:id="3459" w:author="Susan Doron" w:date="2024-07-15T20:15:00Z" w16du:dateUtc="2024-07-15T17:15:00Z"/>
          <w:rFonts w:asciiTheme="majorBidi" w:hAnsiTheme="majorBidi" w:cstheme="majorBidi"/>
          <w:highlight w:val="yellow"/>
          <w:lang w:val="en-IL"/>
          <w:rPrChange w:id="3460" w:author="Susan Doron" w:date="2024-07-15T19:35:00Z" w16du:dateUtc="2024-07-15T16:35:00Z">
            <w:rPr>
              <w:del w:id="3461" w:author="Susan Doron" w:date="2024-07-15T20:15:00Z" w16du:dateUtc="2024-07-15T17:15:00Z"/>
              <w:rFonts w:asciiTheme="majorBidi" w:hAnsiTheme="majorBidi" w:cstheme="majorBidi"/>
              <w:lang w:val="en-IL"/>
            </w:rPr>
          </w:rPrChange>
        </w:rPr>
      </w:pPr>
      <w:bookmarkStart w:id="3462" w:name="_Hlk171966760"/>
      <w:r w:rsidRPr="003B21A8">
        <w:rPr>
          <w:rFonts w:asciiTheme="majorBidi" w:hAnsiTheme="majorBidi" w:cstheme="majorBidi"/>
          <w:highlight w:val="yellow"/>
          <w:lang w:val="en-IL"/>
          <w:rPrChange w:id="3463" w:author="Susan Doron" w:date="2024-07-15T19:35:00Z" w16du:dateUtc="2024-07-15T16:35:00Z">
            <w:rPr>
              <w:rFonts w:asciiTheme="majorBidi" w:hAnsiTheme="majorBidi" w:cstheme="majorBidi"/>
              <w:lang w:val="en-IL"/>
            </w:rPr>
          </w:rPrChange>
        </w:rPr>
        <w:t xml:space="preserve">This chapter </w:t>
      </w:r>
      <w:ins w:id="3464" w:author="Susan Doron" w:date="2024-07-15T19:36:00Z" w16du:dateUtc="2024-07-15T16:36:00Z">
        <w:r>
          <w:rPr>
            <w:rFonts w:asciiTheme="majorBidi" w:hAnsiTheme="majorBidi" w:cstheme="majorBidi"/>
            <w:highlight w:val="yellow"/>
            <w:lang w:val="en-IL"/>
          </w:rPr>
          <w:t xml:space="preserve">has </w:t>
        </w:r>
      </w:ins>
      <w:ins w:id="3465" w:author="Susan Doron" w:date="2024-07-15T19:29:00Z" w16du:dateUtc="2024-07-15T16:29:00Z">
        <w:r w:rsidRPr="003B21A8">
          <w:rPr>
            <w:rFonts w:asciiTheme="majorBidi" w:hAnsiTheme="majorBidi" w:cstheme="majorBidi"/>
            <w:highlight w:val="yellow"/>
            <w:lang w:val="en-IL"/>
            <w:rPrChange w:id="3466" w:author="Susan Doron" w:date="2024-07-15T19:35:00Z" w16du:dateUtc="2024-07-15T16:35:00Z">
              <w:rPr>
                <w:rFonts w:asciiTheme="majorBidi" w:hAnsiTheme="majorBidi" w:cstheme="majorBidi"/>
                <w:lang w:val="en-IL"/>
              </w:rPr>
            </w:rPrChange>
          </w:rPr>
          <w:t>present</w:t>
        </w:r>
      </w:ins>
      <w:ins w:id="3467" w:author="Susan Doron" w:date="2024-07-15T19:36:00Z" w16du:dateUtc="2024-07-15T16:36:00Z">
        <w:r>
          <w:rPr>
            <w:rFonts w:asciiTheme="majorBidi" w:hAnsiTheme="majorBidi" w:cstheme="majorBidi"/>
            <w:highlight w:val="yellow"/>
            <w:lang w:val="en-IL"/>
          </w:rPr>
          <w:t>ed</w:t>
        </w:r>
      </w:ins>
      <w:del w:id="3468" w:author="Susan Doron" w:date="2024-07-15T19:29:00Z" w16du:dateUtc="2024-07-15T16:29:00Z">
        <w:r w:rsidRPr="003B21A8" w:rsidDel="003B21A8">
          <w:rPr>
            <w:rFonts w:asciiTheme="majorBidi" w:hAnsiTheme="majorBidi" w:cstheme="majorBidi"/>
            <w:highlight w:val="yellow"/>
            <w:lang w:val="en-IL"/>
            <w:rPrChange w:id="3469" w:author="Susan Doron" w:date="2024-07-15T19:35:00Z" w16du:dateUtc="2024-07-15T16:35:00Z">
              <w:rPr>
                <w:rFonts w:asciiTheme="majorBidi" w:hAnsiTheme="majorBidi" w:cstheme="majorBidi"/>
                <w:lang w:val="en-IL"/>
              </w:rPr>
            </w:rPrChange>
          </w:rPr>
          <w:delText>provides</w:delText>
        </w:r>
      </w:del>
      <w:r w:rsidRPr="003B21A8">
        <w:rPr>
          <w:rFonts w:asciiTheme="majorBidi" w:hAnsiTheme="majorBidi" w:cstheme="majorBidi"/>
          <w:highlight w:val="yellow"/>
          <w:lang w:val="en-IL"/>
          <w:rPrChange w:id="3470" w:author="Susan Doron" w:date="2024-07-15T19:35:00Z" w16du:dateUtc="2024-07-15T16:35:00Z">
            <w:rPr>
              <w:rFonts w:asciiTheme="majorBidi" w:hAnsiTheme="majorBidi" w:cstheme="majorBidi"/>
              <w:lang w:val="en-IL"/>
            </w:rPr>
          </w:rPrChange>
        </w:rPr>
        <w:t xml:space="preserve"> a comprehensive overview of </w:t>
      </w:r>
      <w:ins w:id="3471" w:author="Susan Doron" w:date="2024-07-15T19:29:00Z" w16du:dateUtc="2024-07-15T16:29:00Z">
        <w:r w:rsidRPr="003B21A8">
          <w:rPr>
            <w:rFonts w:asciiTheme="majorBidi" w:hAnsiTheme="majorBidi" w:cstheme="majorBidi"/>
            <w:highlight w:val="yellow"/>
            <w:lang w:val="en-IL"/>
            <w:rPrChange w:id="3472" w:author="Susan Doron" w:date="2024-07-15T19:35:00Z" w16du:dateUtc="2024-07-15T16:35:00Z">
              <w:rPr>
                <w:rFonts w:asciiTheme="majorBidi" w:hAnsiTheme="majorBidi" w:cstheme="majorBidi"/>
                <w:lang w:val="en-IL"/>
              </w:rPr>
            </w:rPrChange>
          </w:rPr>
          <w:t xml:space="preserve">research on </w:t>
        </w:r>
      </w:ins>
      <w:r w:rsidRPr="003B21A8">
        <w:rPr>
          <w:rFonts w:asciiTheme="majorBidi" w:hAnsiTheme="majorBidi" w:cstheme="majorBidi"/>
          <w:highlight w:val="yellow"/>
          <w:lang w:val="en-IL"/>
          <w:rPrChange w:id="3473" w:author="Susan Doron" w:date="2024-07-15T19:35:00Z" w16du:dateUtc="2024-07-15T16:35:00Z">
            <w:rPr>
              <w:rFonts w:asciiTheme="majorBidi" w:hAnsiTheme="majorBidi" w:cstheme="majorBidi"/>
              <w:lang w:val="en-IL"/>
            </w:rPr>
          </w:rPrChange>
        </w:rPr>
        <w:t>tax compliance</w:t>
      </w:r>
      <w:del w:id="3474" w:author="Susan Doron" w:date="2024-07-15T19:29:00Z" w16du:dateUtc="2024-07-15T16:29:00Z">
        <w:r w:rsidRPr="003B21A8" w:rsidDel="003B21A8">
          <w:rPr>
            <w:rFonts w:asciiTheme="majorBidi" w:hAnsiTheme="majorBidi" w:cstheme="majorBidi"/>
            <w:highlight w:val="yellow"/>
            <w:lang w:val="en-IL"/>
            <w:rPrChange w:id="3475" w:author="Susan Doron" w:date="2024-07-15T19:35:00Z" w16du:dateUtc="2024-07-15T16:35:00Z">
              <w:rPr>
                <w:rFonts w:asciiTheme="majorBidi" w:hAnsiTheme="majorBidi" w:cstheme="majorBidi"/>
                <w:lang w:val="en-IL"/>
              </w:rPr>
            </w:rPrChange>
          </w:rPr>
          <w:delText xml:space="preserve"> </w:delText>
        </w:r>
        <w:commentRangeStart w:id="3476"/>
        <w:r w:rsidRPr="003B21A8" w:rsidDel="003B21A8">
          <w:rPr>
            <w:rFonts w:asciiTheme="majorBidi" w:hAnsiTheme="majorBidi" w:cstheme="majorBidi"/>
            <w:highlight w:val="yellow"/>
            <w:lang w:val="en-IL"/>
            <w:rPrChange w:id="3477" w:author="Susan Doron" w:date="2024-07-15T19:35:00Z" w16du:dateUtc="2024-07-15T16:35:00Z">
              <w:rPr>
                <w:rFonts w:asciiTheme="majorBidi" w:hAnsiTheme="majorBidi" w:cstheme="majorBidi"/>
                <w:lang w:val="en-IL"/>
              </w:rPr>
            </w:rPrChange>
          </w:rPr>
          <w:delText>research</w:delText>
        </w:r>
      </w:del>
      <w:commentRangeEnd w:id="3476"/>
      <w:r>
        <w:rPr>
          <w:rStyle w:val="CommentReference"/>
          <w:rFonts w:asciiTheme="minorHAnsi" w:eastAsiaTheme="minorHAnsi" w:hAnsiTheme="minorHAnsi" w:cstheme="minorBidi"/>
        </w:rPr>
        <w:commentReference w:id="3476"/>
      </w:r>
      <w:r w:rsidRPr="003B21A8">
        <w:rPr>
          <w:rFonts w:asciiTheme="majorBidi" w:hAnsiTheme="majorBidi" w:cstheme="majorBidi"/>
          <w:highlight w:val="yellow"/>
          <w:lang w:val="en-IL"/>
          <w:rPrChange w:id="3478" w:author="Susan Doron" w:date="2024-07-15T19:35:00Z" w16du:dateUtc="2024-07-15T16:35:00Z">
            <w:rPr>
              <w:rFonts w:asciiTheme="majorBidi" w:hAnsiTheme="majorBidi" w:cstheme="majorBidi"/>
              <w:lang w:val="en-IL"/>
            </w:rPr>
          </w:rPrChange>
        </w:rPr>
        <w:t xml:space="preserve">, </w:t>
      </w:r>
      <w:ins w:id="3479" w:author="Susan Doron" w:date="2024-07-15T19:29:00Z" w16du:dateUtc="2024-07-15T16:29:00Z">
        <w:r w:rsidRPr="003B21A8">
          <w:rPr>
            <w:rFonts w:asciiTheme="majorBidi" w:hAnsiTheme="majorBidi" w:cstheme="majorBidi"/>
            <w:highlight w:val="yellow"/>
            <w:lang w:val="en-IL"/>
            <w:rPrChange w:id="3480" w:author="Susan Doron" w:date="2024-07-15T19:35:00Z" w16du:dateUtc="2024-07-15T16:35:00Z">
              <w:rPr>
                <w:rFonts w:asciiTheme="majorBidi" w:hAnsiTheme="majorBidi" w:cstheme="majorBidi"/>
                <w:lang w:val="en-IL"/>
              </w:rPr>
            </w:rPrChange>
          </w:rPr>
          <w:t>with</w:t>
        </w:r>
      </w:ins>
      <w:del w:id="3481" w:author="Susan Doron" w:date="2024-07-15T19:29:00Z" w16du:dateUtc="2024-07-15T16:29:00Z">
        <w:r w:rsidRPr="003B21A8" w:rsidDel="003B21A8">
          <w:rPr>
            <w:rFonts w:asciiTheme="majorBidi" w:hAnsiTheme="majorBidi" w:cstheme="majorBidi"/>
            <w:highlight w:val="yellow"/>
            <w:lang w:val="en-IL"/>
            <w:rPrChange w:id="3482" w:author="Susan Doron" w:date="2024-07-15T19:35:00Z" w16du:dateUtc="2024-07-15T16:35:00Z">
              <w:rPr>
                <w:rFonts w:asciiTheme="majorBidi" w:hAnsiTheme="majorBidi" w:cstheme="majorBidi"/>
                <w:lang w:val="en-IL"/>
              </w:rPr>
            </w:rPrChange>
          </w:rPr>
          <w:delText>focusing</w:delText>
        </w:r>
      </w:del>
      <w:r w:rsidRPr="003B21A8">
        <w:rPr>
          <w:rFonts w:asciiTheme="majorBidi" w:hAnsiTheme="majorBidi" w:cstheme="majorBidi"/>
          <w:highlight w:val="yellow"/>
          <w:lang w:val="en-IL"/>
          <w:rPrChange w:id="3483" w:author="Susan Doron" w:date="2024-07-15T19:35:00Z" w16du:dateUtc="2024-07-15T16:35:00Z">
            <w:rPr>
              <w:rFonts w:asciiTheme="majorBidi" w:hAnsiTheme="majorBidi" w:cstheme="majorBidi"/>
              <w:lang w:val="en-IL"/>
            </w:rPr>
          </w:rPrChange>
        </w:rPr>
        <w:t xml:space="preserve"> </w:t>
      </w:r>
      <w:ins w:id="3484" w:author="Susan Doron" w:date="2024-07-15T19:29:00Z" w16du:dateUtc="2024-07-15T16:29:00Z">
        <w:r w:rsidRPr="003B21A8">
          <w:rPr>
            <w:rFonts w:asciiTheme="majorBidi" w:hAnsiTheme="majorBidi" w:cstheme="majorBidi"/>
            <w:highlight w:val="yellow"/>
            <w:lang w:val="en-IL"/>
            <w:rPrChange w:id="3485" w:author="Susan Doron" w:date="2024-07-15T19:35:00Z" w16du:dateUtc="2024-07-15T16:35:00Z">
              <w:rPr>
                <w:rFonts w:asciiTheme="majorBidi" w:hAnsiTheme="majorBidi" w:cstheme="majorBidi"/>
                <w:lang w:val="en-IL"/>
              </w:rPr>
            </w:rPrChange>
          </w:rPr>
          <w:t xml:space="preserve">a particular emphasis </w:t>
        </w:r>
      </w:ins>
      <w:r w:rsidRPr="003B21A8">
        <w:rPr>
          <w:rFonts w:asciiTheme="majorBidi" w:hAnsiTheme="majorBidi" w:cstheme="majorBidi"/>
          <w:highlight w:val="yellow"/>
          <w:lang w:val="en-IL"/>
          <w:rPrChange w:id="3486" w:author="Susan Doron" w:date="2024-07-15T19:35:00Z" w16du:dateUtc="2024-07-15T16:35:00Z">
            <w:rPr>
              <w:rFonts w:asciiTheme="majorBidi" w:hAnsiTheme="majorBidi" w:cstheme="majorBidi"/>
              <w:lang w:val="en-IL"/>
            </w:rPr>
          </w:rPrChange>
        </w:rPr>
        <w:t xml:space="preserve">on the </w:t>
      </w:r>
      <w:ins w:id="3487" w:author="Susan Doron" w:date="2024-07-15T19:29:00Z" w16du:dateUtc="2024-07-15T16:29:00Z">
        <w:r w:rsidRPr="003B21A8">
          <w:rPr>
            <w:rFonts w:asciiTheme="majorBidi" w:hAnsiTheme="majorBidi" w:cstheme="majorBidi"/>
            <w:highlight w:val="yellow"/>
            <w:lang w:val="en-IL"/>
            <w:rPrChange w:id="3488" w:author="Susan Doron" w:date="2024-07-15T19:35:00Z" w16du:dateUtc="2024-07-15T16:35:00Z">
              <w:rPr>
                <w:rFonts w:asciiTheme="majorBidi" w:hAnsiTheme="majorBidi" w:cstheme="majorBidi"/>
                <w:lang w:val="en-IL"/>
              </w:rPr>
            </w:rPrChange>
          </w:rPr>
          <w:t>complex</w:t>
        </w:r>
      </w:ins>
      <w:del w:id="3489" w:author="Susan Doron" w:date="2024-07-15T19:29:00Z" w16du:dateUtc="2024-07-15T16:29:00Z">
        <w:r w:rsidRPr="003B21A8" w:rsidDel="003B21A8">
          <w:rPr>
            <w:rFonts w:asciiTheme="majorBidi" w:hAnsiTheme="majorBidi" w:cstheme="majorBidi"/>
            <w:highlight w:val="yellow"/>
            <w:lang w:val="en-IL"/>
            <w:rPrChange w:id="3490" w:author="Susan Doron" w:date="2024-07-15T19:35:00Z" w16du:dateUtc="2024-07-15T16:35:00Z">
              <w:rPr>
                <w:rFonts w:asciiTheme="majorBidi" w:hAnsiTheme="majorBidi" w:cstheme="majorBidi"/>
                <w:lang w:val="en-IL"/>
              </w:rPr>
            </w:rPrChange>
          </w:rPr>
          <w:delText>interplay</w:delText>
        </w:r>
      </w:del>
      <w:r w:rsidRPr="003B21A8">
        <w:rPr>
          <w:rFonts w:asciiTheme="majorBidi" w:hAnsiTheme="majorBidi" w:cstheme="majorBidi"/>
          <w:highlight w:val="yellow"/>
          <w:lang w:val="en-IL"/>
          <w:rPrChange w:id="3491" w:author="Susan Doron" w:date="2024-07-15T19:35:00Z" w16du:dateUtc="2024-07-15T16:35:00Z">
            <w:rPr>
              <w:rFonts w:asciiTheme="majorBidi" w:hAnsiTheme="majorBidi" w:cstheme="majorBidi"/>
              <w:lang w:val="en-IL"/>
            </w:rPr>
          </w:rPrChange>
        </w:rPr>
        <w:t xml:space="preserve"> </w:t>
      </w:r>
      <w:ins w:id="3492" w:author="Susan Doron" w:date="2024-07-15T19:29:00Z" w16du:dateUtc="2024-07-15T16:29:00Z">
        <w:r w:rsidRPr="003B21A8">
          <w:rPr>
            <w:rFonts w:asciiTheme="majorBidi" w:hAnsiTheme="majorBidi" w:cstheme="majorBidi"/>
            <w:highlight w:val="yellow"/>
            <w:lang w:val="en-IL"/>
            <w:rPrChange w:id="3493" w:author="Susan Doron" w:date="2024-07-15T19:35:00Z" w16du:dateUtc="2024-07-15T16:35:00Z">
              <w:rPr>
                <w:rFonts w:asciiTheme="majorBidi" w:hAnsiTheme="majorBidi" w:cstheme="majorBidi"/>
                <w:lang w:val="en-IL"/>
              </w:rPr>
            </w:rPrChange>
          </w:rPr>
          <w:t xml:space="preserve">relationship </w:t>
        </w:r>
      </w:ins>
      <w:r w:rsidRPr="003B21A8">
        <w:rPr>
          <w:rFonts w:asciiTheme="majorBidi" w:hAnsiTheme="majorBidi" w:cstheme="majorBidi"/>
          <w:highlight w:val="yellow"/>
          <w:lang w:val="en-IL"/>
          <w:rPrChange w:id="3494" w:author="Susan Doron" w:date="2024-07-15T19:35:00Z" w16du:dateUtc="2024-07-15T16:35:00Z">
            <w:rPr>
              <w:rFonts w:asciiTheme="majorBidi" w:hAnsiTheme="majorBidi" w:cstheme="majorBidi"/>
              <w:lang w:val="en-IL"/>
            </w:rPr>
          </w:rPrChange>
        </w:rPr>
        <w:t xml:space="preserve">between intrinsic motivation, extrinsic factors, and </w:t>
      </w:r>
      <w:ins w:id="3495" w:author="Susan Doron" w:date="2024-07-15T19:29:00Z" w16du:dateUtc="2024-07-15T16:29:00Z">
        <w:r w:rsidRPr="003B21A8">
          <w:rPr>
            <w:rFonts w:asciiTheme="majorBidi" w:hAnsiTheme="majorBidi" w:cstheme="majorBidi"/>
            <w:highlight w:val="yellow"/>
            <w:lang w:val="en-IL"/>
            <w:rPrChange w:id="3496" w:author="Susan Doron" w:date="2024-07-15T19:35:00Z" w16du:dateUtc="2024-07-15T16:35:00Z">
              <w:rPr>
                <w:rFonts w:asciiTheme="majorBidi" w:hAnsiTheme="majorBidi" w:cstheme="majorBidi"/>
                <w:lang w:val="en-IL"/>
              </w:rPr>
            </w:rPrChange>
          </w:rPr>
          <w:t>government</w:t>
        </w:r>
      </w:ins>
      <w:del w:id="3497" w:author="Susan Doron" w:date="2024-07-15T19:29:00Z" w16du:dateUtc="2024-07-15T16:29:00Z">
        <w:r w:rsidRPr="003B21A8" w:rsidDel="003B21A8">
          <w:rPr>
            <w:rFonts w:asciiTheme="majorBidi" w:hAnsiTheme="majorBidi" w:cstheme="majorBidi"/>
            <w:highlight w:val="yellow"/>
            <w:lang w:val="en-IL"/>
            <w:rPrChange w:id="3498" w:author="Susan Doron" w:date="2024-07-15T19:35:00Z" w16du:dateUtc="2024-07-15T16:35:00Z">
              <w:rPr>
                <w:rFonts w:asciiTheme="majorBidi" w:hAnsiTheme="majorBidi" w:cstheme="majorBidi"/>
                <w:lang w:val="en-IL"/>
              </w:rPr>
            </w:rPrChange>
          </w:rPr>
          <w:delText>governmental</w:delText>
        </w:r>
      </w:del>
      <w:r w:rsidRPr="003B21A8">
        <w:rPr>
          <w:rFonts w:asciiTheme="majorBidi" w:hAnsiTheme="majorBidi" w:cstheme="majorBidi"/>
          <w:highlight w:val="yellow"/>
          <w:lang w:val="en-IL"/>
          <w:rPrChange w:id="3499" w:author="Susan Doron" w:date="2024-07-15T19:35:00Z" w16du:dateUtc="2024-07-15T16:35:00Z">
            <w:rPr>
              <w:rFonts w:asciiTheme="majorBidi" w:hAnsiTheme="majorBidi" w:cstheme="majorBidi"/>
              <w:lang w:val="en-IL"/>
            </w:rPr>
          </w:rPrChange>
        </w:rPr>
        <w:t xml:space="preserve"> </w:t>
      </w:r>
      <w:ins w:id="3500" w:author="Susan Doron" w:date="2024-07-15T19:29:00Z" w16du:dateUtc="2024-07-15T16:29:00Z">
        <w:r w:rsidRPr="003B21A8">
          <w:rPr>
            <w:rFonts w:asciiTheme="majorBidi" w:hAnsiTheme="majorBidi" w:cstheme="majorBidi"/>
            <w:highlight w:val="yellow"/>
            <w:lang w:val="en-IL"/>
            <w:rPrChange w:id="3501" w:author="Susan Doron" w:date="2024-07-15T19:35:00Z" w16du:dateUtc="2024-07-15T16:35:00Z">
              <w:rPr>
                <w:rFonts w:asciiTheme="majorBidi" w:hAnsiTheme="majorBidi" w:cstheme="majorBidi"/>
                <w:lang w:val="en-IL"/>
              </w:rPr>
            </w:rPrChange>
          </w:rPr>
          <w:t>policies</w:t>
        </w:r>
      </w:ins>
      <w:del w:id="3502" w:author="Susan Doron" w:date="2024-07-15T19:29:00Z" w16du:dateUtc="2024-07-15T16:29:00Z">
        <w:r w:rsidRPr="003B21A8" w:rsidDel="003B21A8">
          <w:rPr>
            <w:rFonts w:asciiTheme="majorBidi" w:hAnsiTheme="majorBidi" w:cstheme="majorBidi"/>
            <w:highlight w:val="yellow"/>
            <w:lang w:val="en-IL"/>
            <w:rPrChange w:id="3503" w:author="Susan Doron" w:date="2024-07-15T19:35:00Z" w16du:dateUtc="2024-07-15T16:35:00Z">
              <w:rPr>
                <w:rFonts w:asciiTheme="majorBidi" w:hAnsiTheme="majorBidi" w:cstheme="majorBidi"/>
                <w:lang w:val="en-IL"/>
              </w:rPr>
            </w:rPrChange>
          </w:rPr>
          <w:delText>approaches</w:delText>
        </w:r>
      </w:del>
      <w:r w:rsidRPr="003B21A8">
        <w:rPr>
          <w:rFonts w:asciiTheme="majorBidi" w:hAnsiTheme="majorBidi" w:cstheme="majorBidi"/>
          <w:highlight w:val="yellow"/>
          <w:lang w:val="en-IL"/>
          <w:rPrChange w:id="3504" w:author="Susan Doron" w:date="2024-07-15T19:35:00Z" w16du:dateUtc="2024-07-15T16:35:00Z">
            <w:rPr>
              <w:rFonts w:asciiTheme="majorBidi" w:hAnsiTheme="majorBidi" w:cstheme="majorBidi"/>
              <w:lang w:val="en-IL"/>
            </w:rPr>
          </w:rPrChange>
        </w:rPr>
        <w:t xml:space="preserve"> </w:t>
      </w:r>
      <w:ins w:id="3505" w:author="Susan Doron" w:date="2024-07-15T19:29:00Z" w16du:dateUtc="2024-07-15T16:29:00Z">
        <w:r w:rsidRPr="003B21A8">
          <w:rPr>
            <w:rFonts w:asciiTheme="majorBidi" w:hAnsiTheme="majorBidi" w:cstheme="majorBidi"/>
            <w:highlight w:val="yellow"/>
            <w:lang w:val="en-IL"/>
            <w:rPrChange w:id="3506" w:author="Susan Doron" w:date="2024-07-15T19:35:00Z" w16du:dateUtc="2024-07-15T16:35:00Z">
              <w:rPr>
                <w:rFonts w:asciiTheme="majorBidi" w:hAnsiTheme="majorBidi" w:cstheme="majorBidi"/>
                <w:lang w:val="en-IL"/>
              </w:rPr>
            </w:rPrChange>
          </w:rPr>
          <w:t>aimed</w:t>
        </w:r>
      </w:ins>
      <w:del w:id="3507" w:author="Susan Doron" w:date="2024-07-15T19:29:00Z" w16du:dateUtc="2024-07-15T16:29:00Z">
        <w:r w:rsidRPr="003B21A8" w:rsidDel="003B21A8">
          <w:rPr>
            <w:rFonts w:asciiTheme="majorBidi" w:hAnsiTheme="majorBidi" w:cstheme="majorBidi"/>
            <w:highlight w:val="yellow"/>
            <w:lang w:val="en-IL"/>
            <w:rPrChange w:id="3508" w:author="Susan Doron" w:date="2024-07-15T19:35:00Z" w16du:dateUtc="2024-07-15T16:35:00Z">
              <w:rPr>
                <w:rFonts w:asciiTheme="majorBidi" w:hAnsiTheme="majorBidi" w:cstheme="majorBidi"/>
                <w:lang w:val="en-IL"/>
              </w:rPr>
            </w:rPrChange>
          </w:rPr>
          <w:delText>to</w:delText>
        </w:r>
      </w:del>
      <w:r w:rsidRPr="003B21A8">
        <w:rPr>
          <w:rFonts w:asciiTheme="majorBidi" w:hAnsiTheme="majorBidi" w:cstheme="majorBidi"/>
          <w:highlight w:val="yellow"/>
          <w:lang w:val="en-IL"/>
          <w:rPrChange w:id="3509" w:author="Susan Doron" w:date="2024-07-15T19:35:00Z" w16du:dateUtc="2024-07-15T16:35:00Z">
            <w:rPr>
              <w:rFonts w:asciiTheme="majorBidi" w:hAnsiTheme="majorBidi" w:cstheme="majorBidi"/>
              <w:lang w:val="en-IL"/>
            </w:rPr>
          </w:rPrChange>
        </w:rPr>
        <w:t xml:space="preserve"> </w:t>
      </w:r>
      <w:ins w:id="3510" w:author="Susan Doron" w:date="2024-07-15T19:29:00Z" w16du:dateUtc="2024-07-15T16:29:00Z">
        <w:r w:rsidRPr="003B21A8">
          <w:rPr>
            <w:rFonts w:asciiTheme="majorBidi" w:hAnsiTheme="majorBidi" w:cstheme="majorBidi"/>
            <w:highlight w:val="yellow"/>
            <w:lang w:val="en-IL"/>
            <w:rPrChange w:id="3511" w:author="Susan Doron" w:date="2024-07-15T19:35:00Z" w16du:dateUtc="2024-07-15T16:35:00Z">
              <w:rPr>
                <w:rFonts w:asciiTheme="majorBidi" w:hAnsiTheme="majorBidi" w:cstheme="majorBidi"/>
                <w:lang w:val="en-IL"/>
              </w:rPr>
            </w:rPrChange>
          </w:rPr>
          <w:t>at</w:t>
        </w:r>
      </w:ins>
      <w:del w:id="3512" w:author="Susan Doron" w:date="2024-07-15T19:29:00Z" w16du:dateUtc="2024-07-15T16:29:00Z">
        <w:r w:rsidRPr="003B21A8" w:rsidDel="003B21A8">
          <w:rPr>
            <w:rFonts w:asciiTheme="majorBidi" w:hAnsiTheme="majorBidi" w:cstheme="majorBidi"/>
            <w:highlight w:val="yellow"/>
            <w:lang w:val="en-IL"/>
            <w:rPrChange w:id="3513" w:author="Susan Doron" w:date="2024-07-15T19:35:00Z" w16du:dateUtc="2024-07-15T16:35:00Z">
              <w:rPr>
                <w:rFonts w:asciiTheme="majorBidi" w:hAnsiTheme="majorBidi" w:cstheme="majorBidi"/>
                <w:lang w:val="en-IL"/>
              </w:rPr>
            </w:rPrChange>
          </w:rPr>
          <w:delText>encouraging</w:delText>
        </w:r>
      </w:del>
      <w:r w:rsidRPr="003B21A8">
        <w:rPr>
          <w:rFonts w:asciiTheme="majorBidi" w:hAnsiTheme="majorBidi" w:cstheme="majorBidi"/>
          <w:highlight w:val="yellow"/>
          <w:lang w:val="en-IL"/>
          <w:rPrChange w:id="3514" w:author="Susan Doron" w:date="2024-07-15T19:35:00Z" w16du:dateUtc="2024-07-15T16:35:00Z">
            <w:rPr>
              <w:rFonts w:asciiTheme="majorBidi" w:hAnsiTheme="majorBidi" w:cstheme="majorBidi"/>
              <w:lang w:val="en-IL"/>
            </w:rPr>
          </w:rPrChange>
        </w:rPr>
        <w:t xml:space="preserve"> </w:t>
      </w:r>
      <w:ins w:id="3515" w:author="Susan Doron" w:date="2024-07-15T19:29:00Z" w16du:dateUtc="2024-07-15T16:29:00Z">
        <w:r w:rsidRPr="003B21A8">
          <w:rPr>
            <w:rFonts w:asciiTheme="majorBidi" w:hAnsiTheme="majorBidi" w:cstheme="majorBidi"/>
            <w:highlight w:val="yellow"/>
            <w:lang w:val="en-IL"/>
            <w:rPrChange w:id="3516" w:author="Susan Doron" w:date="2024-07-15T19:35:00Z" w16du:dateUtc="2024-07-15T16:35:00Z">
              <w:rPr>
                <w:rFonts w:asciiTheme="majorBidi" w:hAnsiTheme="majorBidi" w:cstheme="majorBidi"/>
                <w:lang w:val="en-IL"/>
              </w:rPr>
            </w:rPrChange>
          </w:rPr>
          <w:t xml:space="preserve">promoting </w:t>
        </w:r>
      </w:ins>
      <w:r w:rsidRPr="003B21A8">
        <w:rPr>
          <w:rFonts w:asciiTheme="majorBidi" w:hAnsiTheme="majorBidi" w:cstheme="majorBidi"/>
          <w:highlight w:val="yellow"/>
          <w:lang w:val="en-IL"/>
          <w:rPrChange w:id="3517" w:author="Susan Doron" w:date="2024-07-15T19:35:00Z" w16du:dateUtc="2024-07-15T16:35:00Z">
            <w:rPr>
              <w:rFonts w:asciiTheme="majorBidi" w:hAnsiTheme="majorBidi" w:cstheme="majorBidi"/>
              <w:lang w:val="en-IL"/>
            </w:rPr>
          </w:rPrChange>
        </w:rPr>
        <w:t xml:space="preserve">tax payment. </w:t>
      </w:r>
      <w:ins w:id="3518" w:author="Susan Doron" w:date="2024-07-15T19:29:00Z" w16du:dateUtc="2024-07-15T16:29:00Z">
        <w:r w:rsidRPr="003B21A8">
          <w:rPr>
            <w:rFonts w:asciiTheme="majorBidi" w:hAnsiTheme="majorBidi" w:cstheme="majorBidi"/>
            <w:highlight w:val="yellow"/>
            <w:lang w:val="en-IL"/>
            <w:rPrChange w:id="3519" w:author="Susan Doron" w:date="2024-07-15T19:35:00Z" w16du:dateUtc="2024-07-15T16:35:00Z">
              <w:rPr>
                <w:rFonts w:asciiTheme="majorBidi" w:hAnsiTheme="majorBidi" w:cstheme="majorBidi"/>
                <w:lang w:val="en-IL"/>
              </w:rPr>
            </w:rPrChange>
          </w:rPr>
          <w:t>Among other issues, it</w:t>
        </w:r>
      </w:ins>
      <w:del w:id="3520" w:author="Susan Doron" w:date="2024-07-15T19:29:00Z" w16du:dateUtc="2024-07-15T16:29:00Z">
        <w:r w:rsidRPr="003B21A8" w:rsidDel="003B21A8">
          <w:rPr>
            <w:rFonts w:asciiTheme="majorBidi" w:hAnsiTheme="majorBidi" w:cstheme="majorBidi"/>
            <w:highlight w:val="yellow"/>
            <w:lang w:val="en-IL"/>
            <w:rPrChange w:id="3521" w:author="Susan Doron" w:date="2024-07-15T19:35:00Z" w16du:dateUtc="2024-07-15T16:35:00Z">
              <w:rPr>
                <w:rFonts w:asciiTheme="majorBidi" w:hAnsiTheme="majorBidi" w:cstheme="majorBidi"/>
                <w:lang w:val="en-IL"/>
              </w:rPr>
            </w:rPrChange>
          </w:rPr>
          <w:delText>It</w:delText>
        </w:r>
      </w:del>
      <w:r w:rsidRPr="003B21A8">
        <w:rPr>
          <w:rFonts w:asciiTheme="majorBidi" w:hAnsiTheme="majorBidi" w:cstheme="majorBidi"/>
          <w:highlight w:val="yellow"/>
          <w:lang w:val="en-IL"/>
          <w:rPrChange w:id="3522" w:author="Susan Doron" w:date="2024-07-15T19:35:00Z" w16du:dateUtc="2024-07-15T16:35:00Z">
            <w:rPr>
              <w:rFonts w:asciiTheme="majorBidi" w:hAnsiTheme="majorBidi" w:cstheme="majorBidi"/>
              <w:lang w:val="en-IL"/>
            </w:rPr>
          </w:rPrChange>
        </w:rPr>
        <w:t xml:space="preserve"> </w:t>
      </w:r>
      <w:ins w:id="3523" w:author="Susan Doron" w:date="2024-07-15T20:24:00Z" w16du:dateUtc="2024-07-15T17:24:00Z">
        <w:r>
          <w:rPr>
            <w:rFonts w:asciiTheme="majorBidi" w:hAnsiTheme="majorBidi" w:cstheme="majorBidi"/>
            <w:highlight w:val="yellow"/>
            <w:lang w:val="en-IL"/>
          </w:rPr>
          <w:t>has</w:t>
        </w:r>
      </w:ins>
      <w:ins w:id="3524" w:author="Susan Doron" w:date="2024-07-15T19:36:00Z" w16du:dateUtc="2024-07-15T16:36:00Z">
        <w:r>
          <w:rPr>
            <w:rFonts w:asciiTheme="majorBidi" w:hAnsiTheme="majorBidi" w:cstheme="majorBidi"/>
            <w:highlight w:val="yellow"/>
            <w:lang w:val="en-IL"/>
          </w:rPr>
          <w:t xml:space="preserve"> </w:t>
        </w:r>
      </w:ins>
      <w:r w:rsidRPr="003B21A8">
        <w:rPr>
          <w:rFonts w:asciiTheme="majorBidi" w:hAnsiTheme="majorBidi" w:cstheme="majorBidi"/>
          <w:highlight w:val="yellow"/>
          <w:lang w:val="en-IL"/>
          <w:rPrChange w:id="3525" w:author="Susan Doron" w:date="2024-07-15T19:35:00Z" w16du:dateUtc="2024-07-15T16:35:00Z">
            <w:rPr>
              <w:rFonts w:asciiTheme="majorBidi" w:hAnsiTheme="majorBidi" w:cstheme="majorBidi"/>
              <w:lang w:val="en-IL"/>
            </w:rPr>
          </w:rPrChange>
        </w:rPr>
        <w:t>explore</w:t>
      </w:r>
      <w:ins w:id="3526" w:author="Susan Doron" w:date="2024-07-15T19:36:00Z" w16du:dateUtc="2024-07-15T16:36:00Z">
        <w:r>
          <w:rPr>
            <w:rFonts w:asciiTheme="majorBidi" w:hAnsiTheme="majorBidi" w:cstheme="majorBidi"/>
            <w:highlight w:val="yellow"/>
            <w:lang w:val="en-IL"/>
          </w:rPr>
          <w:t>d</w:t>
        </w:r>
      </w:ins>
      <w:del w:id="3527" w:author="Susan Doron" w:date="2024-07-15T19:36:00Z" w16du:dateUtc="2024-07-15T16:36:00Z">
        <w:r w:rsidRPr="003B21A8" w:rsidDel="003B21A8">
          <w:rPr>
            <w:rFonts w:asciiTheme="majorBidi" w:hAnsiTheme="majorBidi" w:cstheme="majorBidi"/>
            <w:highlight w:val="yellow"/>
            <w:lang w:val="en-IL"/>
            <w:rPrChange w:id="3528" w:author="Susan Doron" w:date="2024-07-15T19:35:00Z" w16du:dateUtc="2024-07-15T16:35:00Z">
              <w:rPr>
                <w:rFonts w:asciiTheme="majorBidi" w:hAnsiTheme="majorBidi" w:cstheme="majorBidi"/>
                <w:lang w:val="en-IL"/>
              </w:rPr>
            </w:rPrChange>
          </w:rPr>
          <w:delText>s</w:delText>
        </w:r>
      </w:del>
      <w:r w:rsidRPr="003B21A8">
        <w:rPr>
          <w:rFonts w:asciiTheme="majorBidi" w:hAnsiTheme="majorBidi" w:cstheme="majorBidi"/>
          <w:highlight w:val="yellow"/>
          <w:lang w:val="en-IL"/>
          <w:rPrChange w:id="3529" w:author="Susan Doron" w:date="2024-07-15T19:35:00Z" w16du:dateUtc="2024-07-15T16:35:00Z">
            <w:rPr>
              <w:rFonts w:asciiTheme="majorBidi" w:hAnsiTheme="majorBidi" w:cstheme="majorBidi"/>
              <w:lang w:val="en-IL"/>
            </w:rPr>
          </w:rPrChange>
        </w:rPr>
        <w:t xml:space="preserve"> the concept of tax morale—the intrinsic motivation to pay taxes—and its relationship to actual compliance behavior. </w:t>
      </w:r>
      <w:ins w:id="3530" w:author="Susan Doron" w:date="2024-07-15T19:32:00Z" w16du:dateUtc="2024-07-15T16:32:00Z">
        <w:r w:rsidRPr="003B21A8">
          <w:rPr>
            <w:rFonts w:asciiTheme="majorBidi" w:hAnsiTheme="majorBidi" w:cstheme="majorBidi"/>
            <w:highlight w:val="yellow"/>
            <w:lang w:val="en-IL"/>
            <w:rPrChange w:id="3531" w:author="Susan Doron" w:date="2024-07-15T19:35:00Z" w16du:dateUtc="2024-07-15T16:35:00Z">
              <w:rPr>
                <w:rFonts w:asciiTheme="majorBidi" w:hAnsiTheme="majorBidi" w:cstheme="majorBidi"/>
                <w:lang w:val="en-IL"/>
              </w:rPr>
            </w:rPrChange>
          </w:rPr>
          <w:t>This</w:t>
        </w:r>
      </w:ins>
      <w:del w:id="3532" w:author="Susan Doron" w:date="2024-07-15T19:32:00Z" w16du:dateUtc="2024-07-15T16:32:00Z">
        <w:r w:rsidRPr="003B21A8" w:rsidDel="003B21A8">
          <w:rPr>
            <w:rFonts w:asciiTheme="majorBidi" w:hAnsiTheme="majorBidi" w:cstheme="majorBidi"/>
            <w:highlight w:val="yellow"/>
            <w:lang w:val="en-IL"/>
            <w:rPrChange w:id="3533" w:author="Susan Doron" w:date="2024-07-15T19:35:00Z" w16du:dateUtc="2024-07-15T16:35:00Z">
              <w:rPr>
                <w:rFonts w:asciiTheme="majorBidi" w:hAnsiTheme="majorBidi" w:cstheme="majorBidi"/>
                <w:lang w:val="en-IL"/>
              </w:rPr>
            </w:rPrChange>
          </w:rPr>
          <w:delText>The</w:delText>
        </w:r>
      </w:del>
      <w:r w:rsidRPr="003B21A8">
        <w:rPr>
          <w:rFonts w:asciiTheme="majorBidi" w:hAnsiTheme="majorBidi" w:cstheme="majorBidi"/>
          <w:highlight w:val="yellow"/>
          <w:lang w:val="en-IL"/>
          <w:rPrChange w:id="3534" w:author="Susan Doron" w:date="2024-07-15T19:35:00Z" w16du:dateUtc="2024-07-15T16:35:00Z">
            <w:rPr>
              <w:rFonts w:asciiTheme="majorBidi" w:hAnsiTheme="majorBidi" w:cstheme="majorBidi"/>
              <w:lang w:val="en-IL"/>
            </w:rPr>
          </w:rPrChange>
        </w:rPr>
        <w:t xml:space="preserve"> chapter </w:t>
      </w:r>
      <w:ins w:id="3535" w:author="Susan Doron" w:date="2024-07-15T19:32:00Z" w16du:dateUtc="2024-07-15T16:32:00Z">
        <w:r w:rsidRPr="003B21A8">
          <w:rPr>
            <w:rFonts w:asciiTheme="majorBidi" w:hAnsiTheme="majorBidi" w:cstheme="majorBidi"/>
            <w:highlight w:val="yellow"/>
            <w:lang w:val="en-IL"/>
            <w:rPrChange w:id="3536" w:author="Susan Doron" w:date="2024-07-15T19:35:00Z" w16du:dateUtc="2024-07-15T16:35:00Z">
              <w:rPr>
                <w:rFonts w:asciiTheme="majorBidi" w:hAnsiTheme="majorBidi" w:cstheme="majorBidi"/>
                <w:lang w:val="en-IL"/>
              </w:rPr>
            </w:rPrChange>
          </w:rPr>
          <w:t>summarizes</w:t>
        </w:r>
      </w:ins>
      <w:del w:id="3537" w:author="Susan Doron" w:date="2024-07-15T19:32:00Z" w16du:dateUtc="2024-07-15T16:32:00Z">
        <w:r w:rsidRPr="003B21A8" w:rsidDel="003B21A8">
          <w:rPr>
            <w:rFonts w:asciiTheme="majorBidi" w:hAnsiTheme="majorBidi" w:cstheme="majorBidi"/>
            <w:highlight w:val="yellow"/>
            <w:lang w:val="en-IL"/>
            <w:rPrChange w:id="3538" w:author="Susan Doron" w:date="2024-07-15T19:35:00Z" w16du:dateUtc="2024-07-15T16:35:00Z">
              <w:rPr>
                <w:rFonts w:asciiTheme="majorBidi" w:hAnsiTheme="majorBidi" w:cstheme="majorBidi"/>
                <w:lang w:val="en-IL"/>
              </w:rPr>
            </w:rPrChange>
          </w:rPr>
          <w:delText>synthesizes</w:delText>
        </w:r>
      </w:del>
      <w:r w:rsidRPr="003B21A8">
        <w:rPr>
          <w:rFonts w:asciiTheme="majorBidi" w:hAnsiTheme="majorBidi" w:cstheme="majorBidi"/>
          <w:highlight w:val="yellow"/>
          <w:lang w:val="en-IL"/>
          <w:rPrChange w:id="3539" w:author="Susan Doron" w:date="2024-07-15T19:35:00Z" w16du:dateUtc="2024-07-15T16:35:00Z">
            <w:rPr>
              <w:rFonts w:asciiTheme="majorBidi" w:hAnsiTheme="majorBidi" w:cstheme="majorBidi"/>
              <w:lang w:val="en-IL"/>
            </w:rPr>
          </w:rPrChange>
        </w:rPr>
        <w:t xml:space="preserve"> </w:t>
      </w:r>
      <w:ins w:id="3540" w:author="Susan Doron" w:date="2024-07-15T19:32:00Z" w16du:dateUtc="2024-07-15T16:32:00Z">
        <w:r w:rsidRPr="003B21A8">
          <w:rPr>
            <w:rFonts w:asciiTheme="majorBidi" w:hAnsiTheme="majorBidi" w:cstheme="majorBidi"/>
            <w:highlight w:val="yellow"/>
            <w:lang w:val="en-IL"/>
            <w:rPrChange w:id="3541" w:author="Susan Doron" w:date="2024-07-15T19:35:00Z" w16du:dateUtc="2024-07-15T16:35:00Z">
              <w:rPr>
                <w:rFonts w:asciiTheme="majorBidi" w:hAnsiTheme="majorBidi" w:cstheme="majorBidi"/>
                <w:lang w:val="en-IL"/>
              </w:rPr>
            </w:rPrChange>
          </w:rPr>
          <w:t xml:space="preserve">the </w:t>
        </w:r>
      </w:ins>
      <w:r w:rsidRPr="003B21A8">
        <w:rPr>
          <w:rFonts w:asciiTheme="majorBidi" w:hAnsiTheme="majorBidi" w:cstheme="majorBidi"/>
          <w:highlight w:val="yellow"/>
          <w:lang w:val="en-IL"/>
          <w:rPrChange w:id="3542" w:author="Susan Doron" w:date="2024-07-15T19:35:00Z" w16du:dateUtc="2024-07-15T16:35:00Z">
            <w:rPr>
              <w:rFonts w:asciiTheme="majorBidi" w:hAnsiTheme="majorBidi" w:cstheme="majorBidi"/>
              <w:lang w:val="en-IL"/>
            </w:rPr>
          </w:rPrChange>
        </w:rPr>
        <w:t xml:space="preserve">findings from </w:t>
      </w:r>
      <w:ins w:id="3543" w:author="Susan Doron" w:date="2024-07-15T19:32:00Z" w16du:dateUtc="2024-07-15T16:32:00Z">
        <w:r w:rsidRPr="003B21A8">
          <w:rPr>
            <w:rFonts w:asciiTheme="majorBidi" w:hAnsiTheme="majorBidi" w:cstheme="majorBidi"/>
            <w:highlight w:val="yellow"/>
            <w:lang w:val="en-IL"/>
            <w:rPrChange w:id="3544" w:author="Susan Doron" w:date="2024-07-15T19:35:00Z" w16du:dateUtc="2024-07-15T16:35:00Z">
              <w:rPr>
                <w:rFonts w:asciiTheme="majorBidi" w:hAnsiTheme="majorBidi" w:cstheme="majorBidi"/>
                <w:lang w:val="en-IL"/>
              </w:rPr>
            </w:rPrChange>
          </w:rPr>
          <w:t>several</w:t>
        </w:r>
      </w:ins>
      <w:del w:id="3545" w:author="Susan Doron" w:date="2024-07-15T19:32:00Z" w16du:dateUtc="2024-07-15T16:32:00Z">
        <w:r w:rsidRPr="003B21A8" w:rsidDel="003B21A8">
          <w:rPr>
            <w:rFonts w:asciiTheme="majorBidi" w:hAnsiTheme="majorBidi" w:cstheme="majorBidi"/>
            <w:highlight w:val="yellow"/>
            <w:lang w:val="en-IL"/>
            <w:rPrChange w:id="3546" w:author="Susan Doron" w:date="2024-07-15T19:35:00Z" w16du:dateUtc="2024-07-15T16:35:00Z">
              <w:rPr>
                <w:rFonts w:asciiTheme="majorBidi" w:hAnsiTheme="majorBidi" w:cstheme="majorBidi"/>
                <w:lang w:val="en-IL"/>
              </w:rPr>
            </w:rPrChange>
          </w:rPr>
          <w:delText>numerous</w:delText>
        </w:r>
      </w:del>
      <w:r w:rsidRPr="003B21A8">
        <w:rPr>
          <w:rFonts w:asciiTheme="majorBidi" w:hAnsiTheme="majorBidi" w:cstheme="majorBidi"/>
          <w:highlight w:val="yellow"/>
          <w:lang w:val="en-IL"/>
          <w:rPrChange w:id="3547" w:author="Susan Doron" w:date="2024-07-15T19:35:00Z" w16du:dateUtc="2024-07-15T16:35:00Z">
            <w:rPr>
              <w:rFonts w:asciiTheme="majorBidi" w:hAnsiTheme="majorBidi" w:cstheme="majorBidi"/>
              <w:lang w:val="en-IL"/>
            </w:rPr>
          </w:rPrChange>
        </w:rPr>
        <w:t xml:space="preserve"> studies </w:t>
      </w:r>
      <w:ins w:id="3548" w:author="Susan Doron" w:date="2024-07-15T19:32:00Z" w16du:dateUtc="2024-07-15T16:32:00Z">
        <w:r w:rsidRPr="003B21A8">
          <w:rPr>
            <w:rFonts w:asciiTheme="majorBidi" w:hAnsiTheme="majorBidi" w:cstheme="majorBidi"/>
            <w:highlight w:val="yellow"/>
            <w:lang w:val="en-IL"/>
            <w:rPrChange w:id="3549" w:author="Susan Doron" w:date="2024-07-15T19:35:00Z" w16du:dateUtc="2024-07-15T16:35:00Z">
              <w:rPr>
                <w:rFonts w:asciiTheme="majorBidi" w:hAnsiTheme="majorBidi" w:cstheme="majorBidi"/>
                <w:lang w:val="en-IL"/>
              </w:rPr>
            </w:rPrChange>
          </w:rPr>
          <w:t xml:space="preserve">conducted </w:t>
        </w:r>
      </w:ins>
      <w:r w:rsidRPr="003B21A8">
        <w:rPr>
          <w:rFonts w:asciiTheme="majorBidi" w:hAnsiTheme="majorBidi" w:cstheme="majorBidi"/>
          <w:highlight w:val="yellow"/>
          <w:lang w:val="en-IL"/>
          <w:rPrChange w:id="3550" w:author="Susan Doron" w:date="2024-07-15T19:35:00Z" w16du:dateUtc="2024-07-15T16:35:00Z">
            <w:rPr>
              <w:rFonts w:asciiTheme="majorBidi" w:hAnsiTheme="majorBidi" w:cstheme="majorBidi"/>
              <w:lang w:val="en-IL"/>
            </w:rPr>
          </w:rPrChange>
        </w:rPr>
        <w:t xml:space="preserve">across multiple countries that </w:t>
      </w:r>
      <w:del w:id="3551" w:author="Susan Doron" w:date="2024-07-15T19:32:00Z" w16du:dateUtc="2024-07-15T16:32:00Z">
        <w:r w:rsidRPr="003B21A8" w:rsidDel="003B21A8">
          <w:rPr>
            <w:rFonts w:asciiTheme="majorBidi" w:hAnsiTheme="majorBidi" w:cstheme="majorBidi"/>
            <w:highlight w:val="yellow"/>
            <w:lang w:val="en-IL"/>
            <w:rPrChange w:id="3552" w:author="Susan Doron" w:date="2024-07-15T19:35:00Z" w16du:dateUtc="2024-07-15T16:35:00Z">
              <w:rPr>
                <w:rFonts w:asciiTheme="majorBidi" w:hAnsiTheme="majorBidi" w:cstheme="majorBidi"/>
                <w:lang w:val="en-IL"/>
              </w:rPr>
            </w:rPrChange>
          </w:rPr>
          <w:delText xml:space="preserve">have </w:delText>
        </w:r>
      </w:del>
      <w:r w:rsidRPr="003B21A8">
        <w:rPr>
          <w:rFonts w:asciiTheme="majorBidi" w:hAnsiTheme="majorBidi" w:cstheme="majorBidi"/>
          <w:highlight w:val="yellow"/>
          <w:lang w:val="en-IL"/>
          <w:rPrChange w:id="3553" w:author="Susan Doron" w:date="2024-07-15T19:35:00Z" w16du:dateUtc="2024-07-15T16:35:00Z">
            <w:rPr>
              <w:rFonts w:asciiTheme="majorBidi" w:hAnsiTheme="majorBidi" w:cstheme="majorBidi"/>
              <w:lang w:val="en-IL"/>
            </w:rPr>
          </w:rPrChange>
        </w:rPr>
        <w:t xml:space="preserve">examined the effectiveness of various interventions, </w:t>
      </w:r>
      <w:ins w:id="3554" w:author="Susan Doron" w:date="2024-07-15T19:32:00Z" w16du:dateUtc="2024-07-15T16:32:00Z">
        <w:r w:rsidRPr="003B21A8">
          <w:rPr>
            <w:rFonts w:asciiTheme="majorBidi" w:hAnsiTheme="majorBidi" w:cstheme="majorBidi"/>
            <w:highlight w:val="yellow"/>
            <w:lang w:val="en-IL"/>
            <w:rPrChange w:id="3555" w:author="Susan Doron" w:date="2024-07-15T19:35:00Z" w16du:dateUtc="2024-07-15T16:35:00Z">
              <w:rPr>
                <w:rFonts w:asciiTheme="majorBidi" w:hAnsiTheme="majorBidi" w:cstheme="majorBidi"/>
                <w:lang w:val="en-IL"/>
              </w:rPr>
            </w:rPrChange>
          </w:rPr>
          <w:t>such</w:t>
        </w:r>
      </w:ins>
      <w:del w:id="3556" w:author="Susan Doron" w:date="2024-07-15T19:32:00Z" w16du:dateUtc="2024-07-15T16:32:00Z">
        <w:r w:rsidRPr="003B21A8" w:rsidDel="003B21A8">
          <w:rPr>
            <w:rFonts w:asciiTheme="majorBidi" w:hAnsiTheme="majorBidi" w:cstheme="majorBidi"/>
            <w:highlight w:val="yellow"/>
            <w:lang w:val="en-IL"/>
            <w:rPrChange w:id="3557" w:author="Susan Doron" w:date="2024-07-15T19:35:00Z" w16du:dateUtc="2024-07-15T16:35:00Z">
              <w:rPr>
                <w:rFonts w:asciiTheme="majorBidi" w:hAnsiTheme="majorBidi" w:cstheme="majorBidi"/>
                <w:lang w:val="en-IL"/>
              </w:rPr>
            </w:rPrChange>
          </w:rPr>
          <w:delText>including</w:delText>
        </w:r>
      </w:del>
      <w:r w:rsidRPr="003B21A8">
        <w:rPr>
          <w:rFonts w:asciiTheme="majorBidi" w:hAnsiTheme="majorBidi" w:cstheme="majorBidi"/>
          <w:highlight w:val="yellow"/>
          <w:lang w:val="en-IL"/>
          <w:rPrChange w:id="3558" w:author="Susan Doron" w:date="2024-07-15T19:35:00Z" w16du:dateUtc="2024-07-15T16:35:00Z">
            <w:rPr>
              <w:rFonts w:asciiTheme="majorBidi" w:hAnsiTheme="majorBidi" w:cstheme="majorBidi"/>
              <w:lang w:val="en-IL"/>
            </w:rPr>
          </w:rPrChange>
        </w:rPr>
        <w:t xml:space="preserve"> </w:t>
      </w:r>
      <w:ins w:id="3559" w:author="Susan Doron" w:date="2024-07-15T19:32:00Z" w16du:dateUtc="2024-07-15T16:32:00Z">
        <w:r w:rsidRPr="003B21A8">
          <w:rPr>
            <w:rFonts w:asciiTheme="majorBidi" w:hAnsiTheme="majorBidi" w:cstheme="majorBidi"/>
            <w:highlight w:val="yellow"/>
            <w:lang w:val="en-IL"/>
            <w:rPrChange w:id="3560" w:author="Susan Doron" w:date="2024-07-15T19:35:00Z" w16du:dateUtc="2024-07-15T16:35:00Z">
              <w:rPr>
                <w:rFonts w:asciiTheme="majorBidi" w:hAnsiTheme="majorBidi" w:cstheme="majorBidi"/>
                <w:lang w:val="en-IL"/>
              </w:rPr>
            </w:rPrChange>
          </w:rPr>
          <w:t xml:space="preserve">as </w:t>
        </w:r>
      </w:ins>
      <w:r w:rsidRPr="003B21A8">
        <w:rPr>
          <w:rFonts w:asciiTheme="majorBidi" w:hAnsiTheme="majorBidi" w:cstheme="majorBidi"/>
          <w:highlight w:val="yellow"/>
          <w:lang w:val="en-IL"/>
          <w:rPrChange w:id="3561" w:author="Susan Doron" w:date="2024-07-15T19:35:00Z" w16du:dateUtc="2024-07-15T16:35:00Z">
            <w:rPr>
              <w:rFonts w:asciiTheme="majorBidi" w:hAnsiTheme="majorBidi" w:cstheme="majorBidi"/>
              <w:lang w:val="en-IL"/>
            </w:rPr>
          </w:rPrChange>
        </w:rPr>
        <w:t xml:space="preserve">social norm messaging, moral appeals, and deterrence strategies. These studies reveal a nuanced relationship between </w:t>
      </w:r>
      <w:ins w:id="3562" w:author="Susan Doron" w:date="2024-07-15T19:32:00Z" w16du:dateUtc="2024-07-15T16:32:00Z">
        <w:r w:rsidRPr="003B21A8">
          <w:rPr>
            <w:rFonts w:asciiTheme="majorBidi" w:hAnsiTheme="majorBidi" w:cstheme="majorBidi"/>
            <w:highlight w:val="yellow"/>
            <w:lang w:val="en-IL"/>
            <w:rPrChange w:id="3563" w:author="Susan Doron" w:date="2024-07-15T19:35:00Z" w16du:dateUtc="2024-07-15T16:35:00Z">
              <w:rPr>
                <w:rFonts w:asciiTheme="majorBidi" w:hAnsiTheme="majorBidi" w:cstheme="majorBidi"/>
                <w:lang w:val="en-IL"/>
              </w:rPr>
            </w:rPrChange>
          </w:rPr>
          <w:t xml:space="preserve">interventions aimed at improving </w:t>
        </w:r>
      </w:ins>
      <w:r w:rsidRPr="003B21A8">
        <w:rPr>
          <w:rFonts w:asciiTheme="majorBidi" w:hAnsiTheme="majorBidi" w:cstheme="majorBidi"/>
          <w:highlight w:val="yellow"/>
          <w:lang w:val="en-IL"/>
          <w:rPrChange w:id="3564" w:author="Susan Doron" w:date="2024-07-15T19:35:00Z" w16du:dateUtc="2024-07-15T16:35:00Z">
            <w:rPr>
              <w:rFonts w:asciiTheme="majorBidi" w:hAnsiTheme="majorBidi" w:cstheme="majorBidi"/>
              <w:lang w:val="en-IL"/>
            </w:rPr>
          </w:rPrChange>
        </w:rPr>
        <w:t xml:space="preserve">tax morale </w:t>
      </w:r>
      <w:del w:id="3565" w:author="Susan Doron" w:date="2024-07-15T19:32:00Z" w16du:dateUtc="2024-07-15T16:32:00Z">
        <w:r w:rsidRPr="003B21A8" w:rsidDel="003B21A8">
          <w:rPr>
            <w:rFonts w:asciiTheme="majorBidi" w:hAnsiTheme="majorBidi" w:cstheme="majorBidi"/>
            <w:highlight w:val="yellow"/>
            <w:lang w:val="en-IL"/>
            <w:rPrChange w:id="3566" w:author="Susan Doron" w:date="2024-07-15T19:35:00Z" w16du:dateUtc="2024-07-15T16:35:00Z">
              <w:rPr>
                <w:rFonts w:asciiTheme="majorBidi" w:hAnsiTheme="majorBidi" w:cstheme="majorBidi"/>
                <w:lang w:val="en-IL"/>
              </w:rPr>
            </w:rPrChange>
          </w:rPr>
          <w:delText xml:space="preserve">interventions </w:delText>
        </w:r>
      </w:del>
      <w:r w:rsidRPr="003B21A8">
        <w:rPr>
          <w:rFonts w:asciiTheme="majorBidi" w:hAnsiTheme="majorBidi" w:cstheme="majorBidi"/>
          <w:highlight w:val="yellow"/>
          <w:lang w:val="en-IL"/>
          <w:rPrChange w:id="3567" w:author="Susan Doron" w:date="2024-07-15T19:35:00Z" w16du:dateUtc="2024-07-15T16:35:00Z">
            <w:rPr>
              <w:rFonts w:asciiTheme="majorBidi" w:hAnsiTheme="majorBidi" w:cstheme="majorBidi"/>
              <w:lang w:val="en-IL"/>
            </w:rPr>
          </w:rPrChange>
        </w:rPr>
        <w:t>and compliance outcomes</w:t>
      </w:r>
      <w:ins w:id="3568" w:author="Susan Doron" w:date="2024-07-15T19:32:00Z" w16du:dateUtc="2024-07-15T16:32:00Z">
        <w:r w:rsidRPr="003B21A8">
          <w:rPr>
            <w:rFonts w:asciiTheme="majorBidi" w:hAnsiTheme="majorBidi" w:cstheme="majorBidi"/>
            <w:highlight w:val="yellow"/>
            <w:lang w:val="en-IL"/>
            <w:rPrChange w:id="3569" w:author="Susan Doron" w:date="2024-07-15T19:35:00Z" w16du:dateUtc="2024-07-15T16:35:00Z">
              <w:rPr>
                <w:rFonts w:asciiTheme="majorBidi" w:hAnsiTheme="majorBidi" w:cstheme="majorBidi"/>
                <w:lang w:val="en-IL"/>
              </w:rPr>
            </w:rPrChange>
          </w:rPr>
          <w:t>.</w:t>
        </w:r>
      </w:ins>
      <w:del w:id="3570" w:author="Susan Doron" w:date="2024-07-15T19:32:00Z" w16du:dateUtc="2024-07-15T16:32:00Z">
        <w:r w:rsidRPr="003B21A8" w:rsidDel="003B21A8">
          <w:rPr>
            <w:rFonts w:asciiTheme="majorBidi" w:hAnsiTheme="majorBidi" w:cstheme="majorBidi"/>
            <w:highlight w:val="yellow"/>
            <w:lang w:val="en-IL"/>
            <w:rPrChange w:id="3571" w:author="Susan Doron" w:date="2024-07-15T19:35:00Z" w16du:dateUtc="2024-07-15T16:35:00Z">
              <w:rPr>
                <w:rFonts w:asciiTheme="majorBidi" w:hAnsiTheme="majorBidi" w:cstheme="majorBidi"/>
                <w:lang w:val="en-IL"/>
              </w:rPr>
            </w:rPrChange>
          </w:rPr>
          <w:delText>,</w:delText>
        </w:r>
      </w:del>
      <w:r w:rsidRPr="003B21A8">
        <w:rPr>
          <w:rFonts w:asciiTheme="majorBidi" w:hAnsiTheme="majorBidi" w:cstheme="majorBidi"/>
          <w:highlight w:val="yellow"/>
          <w:lang w:val="en-IL"/>
          <w:rPrChange w:id="3572" w:author="Susan Doron" w:date="2024-07-15T19:35:00Z" w16du:dateUtc="2024-07-15T16:35:00Z">
            <w:rPr>
              <w:rFonts w:asciiTheme="majorBidi" w:hAnsiTheme="majorBidi" w:cstheme="majorBidi"/>
              <w:lang w:val="en-IL"/>
            </w:rPr>
          </w:rPrChange>
        </w:rPr>
        <w:t xml:space="preserve"> </w:t>
      </w:r>
      <w:ins w:id="3573" w:author="Susan Doron" w:date="2024-07-15T19:32:00Z" w16du:dateUtc="2024-07-15T16:32:00Z">
        <w:r w:rsidRPr="003B21A8">
          <w:rPr>
            <w:rFonts w:asciiTheme="majorBidi" w:hAnsiTheme="majorBidi" w:cstheme="majorBidi"/>
            <w:highlight w:val="yellow"/>
            <w:lang w:val="en-IL"/>
            <w:rPrChange w:id="3574" w:author="Susan Doron" w:date="2024-07-15T19:35:00Z" w16du:dateUtc="2024-07-15T16:35:00Z">
              <w:rPr>
                <w:rFonts w:asciiTheme="majorBidi" w:hAnsiTheme="majorBidi" w:cstheme="majorBidi"/>
                <w:lang w:val="en-IL"/>
              </w:rPr>
            </w:rPrChange>
          </w:rPr>
          <w:t>They</w:t>
        </w:r>
      </w:ins>
      <w:del w:id="3575" w:author="Susan Doron" w:date="2024-07-15T19:32:00Z" w16du:dateUtc="2024-07-15T16:32:00Z">
        <w:r w:rsidRPr="003B21A8" w:rsidDel="003B21A8">
          <w:rPr>
            <w:rFonts w:asciiTheme="majorBidi" w:hAnsiTheme="majorBidi" w:cstheme="majorBidi"/>
            <w:highlight w:val="yellow"/>
            <w:lang w:val="en-IL"/>
            <w:rPrChange w:id="3576" w:author="Susan Doron" w:date="2024-07-15T19:35:00Z" w16du:dateUtc="2024-07-15T16:35:00Z">
              <w:rPr>
                <w:rFonts w:asciiTheme="majorBidi" w:hAnsiTheme="majorBidi" w:cstheme="majorBidi"/>
                <w:lang w:val="en-IL"/>
              </w:rPr>
            </w:rPrChange>
          </w:rPr>
          <w:delText>suggesting</w:delText>
        </w:r>
      </w:del>
      <w:r w:rsidRPr="003B21A8">
        <w:rPr>
          <w:rFonts w:asciiTheme="majorBidi" w:hAnsiTheme="majorBidi" w:cstheme="majorBidi"/>
          <w:highlight w:val="yellow"/>
          <w:lang w:val="en-IL"/>
          <w:rPrChange w:id="3577" w:author="Susan Doron" w:date="2024-07-15T19:35:00Z" w16du:dateUtc="2024-07-15T16:35:00Z">
            <w:rPr>
              <w:rFonts w:asciiTheme="majorBidi" w:hAnsiTheme="majorBidi" w:cstheme="majorBidi"/>
              <w:lang w:val="en-IL"/>
            </w:rPr>
          </w:rPrChange>
        </w:rPr>
        <w:t xml:space="preserve"> </w:t>
      </w:r>
      <w:ins w:id="3578" w:author="Susan Doron" w:date="2024-07-15T19:32:00Z" w16du:dateUtc="2024-07-15T16:32:00Z">
        <w:r w:rsidRPr="003B21A8">
          <w:rPr>
            <w:rFonts w:asciiTheme="majorBidi" w:hAnsiTheme="majorBidi" w:cstheme="majorBidi"/>
            <w:highlight w:val="yellow"/>
            <w:lang w:val="en-IL"/>
            <w:rPrChange w:id="3579" w:author="Susan Doron" w:date="2024-07-15T19:35:00Z" w16du:dateUtc="2024-07-15T16:35:00Z">
              <w:rPr>
                <w:rFonts w:asciiTheme="majorBidi" w:hAnsiTheme="majorBidi" w:cstheme="majorBidi"/>
                <w:lang w:val="en-IL"/>
              </w:rPr>
            </w:rPrChange>
          </w:rPr>
          <w:t xml:space="preserve">suggest </w:t>
        </w:r>
      </w:ins>
      <w:r w:rsidRPr="003B21A8">
        <w:rPr>
          <w:rFonts w:asciiTheme="majorBidi" w:hAnsiTheme="majorBidi" w:cstheme="majorBidi"/>
          <w:highlight w:val="yellow"/>
          <w:lang w:val="en-IL"/>
          <w:rPrChange w:id="3580" w:author="Susan Doron" w:date="2024-07-15T19:35:00Z" w16du:dateUtc="2024-07-15T16:35:00Z">
            <w:rPr>
              <w:rFonts w:asciiTheme="majorBidi" w:hAnsiTheme="majorBidi" w:cstheme="majorBidi"/>
              <w:lang w:val="en-IL"/>
            </w:rPr>
          </w:rPrChange>
        </w:rPr>
        <w:t xml:space="preserve">that the </w:t>
      </w:r>
      <w:ins w:id="3581" w:author="Susan Doron" w:date="2024-07-15T19:32:00Z" w16du:dateUtc="2024-07-15T16:32:00Z">
        <w:r w:rsidRPr="003B21A8">
          <w:rPr>
            <w:rFonts w:asciiTheme="majorBidi" w:hAnsiTheme="majorBidi" w:cstheme="majorBidi"/>
            <w:highlight w:val="yellow"/>
            <w:lang w:val="en-IL"/>
            <w:rPrChange w:id="3582" w:author="Susan Doron" w:date="2024-07-15T19:35:00Z" w16du:dateUtc="2024-07-15T16:35:00Z">
              <w:rPr>
                <w:rFonts w:asciiTheme="majorBidi" w:hAnsiTheme="majorBidi" w:cstheme="majorBidi"/>
                <w:lang w:val="en-IL"/>
              </w:rPr>
            </w:rPrChange>
          </w:rPr>
          <w:t>effectiveness</w:t>
        </w:r>
      </w:ins>
      <w:del w:id="3583" w:author="Susan Doron" w:date="2024-07-15T19:32:00Z" w16du:dateUtc="2024-07-15T16:32:00Z">
        <w:r w:rsidRPr="003B21A8" w:rsidDel="003B21A8">
          <w:rPr>
            <w:rFonts w:asciiTheme="majorBidi" w:hAnsiTheme="majorBidi" w:cstheme="majorBidi"/>
            <w:highlight w:val="yellow"/>
            <w:lang w:val="en-IL"/>
            <w:rPrChange w:id="3584" w:author="Susan Doron" w:date="2024-07-15T19:35:00Z" w16du:dateUtc="2024-07-15T16:35:00Z">
              <w:rPr>
                <w:rFonts w:asciiTheme="majorBidi" w:hAnsiTheme="majorBidi" w:cstheme="majorBidi"/>
                <w:lang w:val="en-IL"/>
              </w:rPr>
            </w:rPrChange>
          </w:rPr>
          <w:delText>efficacy</w:delText>
        </w:r>
      </w:del>
      <w:r w:rsidRPr="003B21A8">
        <w:rPr>
          <w:rFonts w:asciiTheme="majorBidi" w:hAnsiTheme="majorBidi" w:cstheme="majorBidi"/>
          <w:highlight w:val="yellow"/>
          <w:lang w:val="en-IL"/>
          <w:rPrChange w:id="3585" w:author="Susan Doron" w:date="2024-07-15T19:35:00Z" w16du:dateUtc="2024-07-15T16:35:00Z">
            <w:rPr>
              <w:rFonts w:asciiTheme="majorBidi" w:hAnsiTheme="majorBidi" w:cstheme="majorBidi"/>
              <w:lang w:val="en-IL"/>
            </w:rPr>
          </w:rPrChange>
        </w:rPr>
        <w:t xml:space="preserve"> of </w:t>
      </w:r>
      <w:ins w:id="3586" w:author="Susan Doron" w:date="2024-07-15T19:32:00Z" w16du:dateUtc="2024-07-15T16:32:00Z">
        <w:r w:rsidRPr="003B21A8">
          <w:rPr>
            <w:rFonts w:asciiTheme="majorBidi" w:hAnsiTheme="majorBidi" w:cstheme="majorBidi"/>
            <w:highlight w:val="yellow"/>
            <w:lang w:val="en-IL"/>
            <w:rPrChange w:id="3587" w:author="Susan Doron" w:date="2024-07-15T19:35:00Z" w16du:dateUtc="2024-07-15T16:35:00Z">
              <w:rPr>
                <w:rFonts w:asciiTheme="majorBidi" w:hAnsiTheme="majorBidi" w:cstheme="majorBidi"/>
                <w:lang w:val="en-IL"/>
              </w:rPr>
            </w:rPrChange>
          </w:rPr>
          <w:t>these</w:t>
        </w:r>
      </w:ins>
      <w:del w:id="3588" w:author="Susan Doron" w:date="2024-07-15T19:32:00Z" w16du:dateUtc="2024-07-15T16:32:00Z">
        <w:r w:rsidRPr="003B21A8" w:rsidDel="003B21A8">
          <w:rPr>
            <w:rFonts w:asciiTheme="majorBidi" w:hAnsiTheme="majorBidi" w:cstheme="majorBidi"/>
            <w:highlight w:val="yellow"/>
            <w:lang w:val="en-IL"/>
            <w:rPrChange w:id="3589" w:author="Susan Doron" w:date="2024-07-15T19:35:00Z" w16du:dateUtc="2024-07-15T16:35:00Z">
              <w:rPr>
                <w:rFonts w:asciiTheme="majorBidi" w:hAnsiTheme="majorBidi" w:cstheme="majorBidi"/>
                <w:lang w:val="en-IL"/>
              </w:rPr>
            </w:rPrChange>
          </w:rPr>
          <w:delText>such</w:delText>
        </w:r>
      </w:del>
      <w:r w:rsidRPr="003B21A8">
        <w:rPr>
          <w:rFonts w:asciiTheme="majorBidi" w:hAnsiTheme="majorBidi" w:cstheme="majorBidi"/>
          <w:highlight w:val="yellow"/>
          <w:lang w:val="en-IL"/>
          <w:rPrChange w:id="3590" w:author="Susan Doron" w:date="2024-07-15T19:35:00Z" w16du:dateUtc="2024-07-15T16:35:00Z">
            <w:rPr>
              <w:rFonts w:asciiTheme="majorBidi" w:hAnsiTheme="majorBidi" w:cstheme="majorBidi"/>
              <w:lang w:val="en-IL"/>
            </w:rPr>
          </w:rPrChange>
        </w:rPr>
        <w:t xml:space="preserve"> interventions </w:t>
      </w:r>
      <w:ins w:id="3591" w:author="Susan Doron" w:date="2024-07-15T19:32:00Z" w16du:dateUtc="2024-07-15T16:32:00Z">
        <w:r w:rsidRPr="003B21A8">
          <w:rPr>
            <w:rFonts w:asciiTheme="majorBidi" w:hAnsiTheme="majorBidi" w:cstheme="majorBidi"/>
            <w:highlight w:val="yellow"/>
            <w:lang w:val="en-IL"/>
            <w:rPrChange w:id="3592" w:author="Susan Doron" w:date="2024-07-15T19:35:00Z" w16du:dateUtc="2024-07-15T16:35:00Z">
              <w:rPr>
                <w:rFonts w:asciiTheme="majorBidi" w:hAnsiTheme="majorBidi" w:cstheme="majorBidi"/>
                <w:lang w:val="en-IL"/>
              </w:rPr>
            </w:rPrChange>
          </w:rPr>
          <w:t>varies</w:t>
        </w:r>
      </w:ins>
      <w:del w:id="3593" w:author="Susan Doron" w:date="2024-07-15T19:32:00Z" w16du:dateUtc="2024-07-15T16:32:00Z">
        <w:r w:rsidRPr="003B21A8" w:rsidDel="003B21A8">
          <w:rPr>
            <w:rFonts w:asciiTheme="majorBidi" w:hAnsiTheme="majorBidi" w:cstheme="majorBidi"/>
            <w:highlight w:val="yellow"/>
            <w:lang w:val="en-IL"/>
            <w:rPrChange w:id="3594" w:author="Susan Doron" w:date="2024-07-15T19:35:00Z" w16du:dateUtc="2024-07-15T16:35:00Z">
              <w:rPr>
                <w:rFonts w:asciiTheme="majorBidi" w:hAnsiTheme="majorBidi" w:cstheme="majorBidi"/>
                <w:lang w:val="en-IL"/>
              </w:rPr>
            </w:rPrChange>
          </w:rPr>
          <w:delText>is</w:delText>
        </w:r>
      </w:del>
      <w:r w:rsidRPr="003B21A8">
        <w:rPr>
          <w:rFonts w:asciiTheme="majorBidi" w:hAnsiTheme="majorBidi" w:cstheme="majorBidi"/>
          <w:highlight w:val="yellow"/>
          <w:lang w:val="en-IL"/>
          <w:rPrChange w:id="3595" w:author="Susan Doron" w:date="2024-07-15T19:35:00Z" w16du:dateUtc="2024-07-15T16:35:00Z">
            <w:rPr>
              <w:rFonts w:asciiTheme="majorBidi" w:hAnsiTheme="majorBidi" w:cstheme="majorBidi"/>
              <w:lang w:val="en-IL"/>
            </w:rPr>
          </w:rPrChange>
        </w:rPr>
        <w:t xml:space="preserve"> </w:t>
      </w:r>
      <w:ins w:id="3596" w:author="Susan Doron" w:date="2024-07-15T19:32:00Z" w16du:dateUtc="2024-07-15T16:32:00Z">
        <w:r w:rsidRPr="003B21A8">
          <w:rPr>
            <w:rFonts w:asciiTheme="majorBidi" w:hAnsiTheme="majorBidi" w:cstheme="majorBidi"/>
            <w:highlight w:val="yellow"/>
            <w:lang w:val="en-IL"/>
            <w:rPrChange w:id="3597" w:author="Susan Doron" w:date="2024-07-15T19:35:00Z" w16du:dateUtc="2024-07-15T16:35:00Z">
              <w:rPr>
                <w:rFonts w:asciiTheme="majorBidi" w:hAnsiTheme="majorBidi" w:cstheme="majorBidi"/>
                <w:lang w:val="en-IL"/>
              </w:rPr>
            </w:rPrChange>
          </w:rPr>
          <w:t>depending</w:t>
        </w:r>
      </w:ins>
      <w:del w:id="3598" w:author="Susan Doron" w:date="2024-07-15T19:32:00Z" w16du:dateUtc="2024-07-15T16:32:00Z">
        <w:r w:rsidRPr="003B21A8" w:rsidDel="003B21A8">
          <w:rPr>
            <w:rFonts w:asciiTheme="majorBidi" w:hAnsiTheme="majorBidi" w:cstheme="majorBidi"/>
            <w:highlight w:val="yellow"/>
            <w:lang w:val="en-IL"/>
            <w:rPrChange w:id="3599" w:author="Susan Doron" w:date="2024-07-15T19:35:00Z" w16du:dateUtc="2024-07-15T16:35:00Z">
              <w:rPr>
                <w:rFonts w:asciiTheme="majorBidi" w:hAnsiTheme="majorBidi" w:cstheme="majorBidi"/>
                <w:lang w:val="en-IL"/>
              </w:rPr>
            </w:rPrChange>
          </w:rPr>
          <w:delText>highly</w:delText>
        </w:r>
      </w:del>
      <w:r w:rsidRPr="003B21A8">
        <w:rPr>
          <w:rFonts w:asciiTheme="majorBidi" w:hAnsiTheme="majorBidi" w:cstheme="majorBidi"/>
          <w:highlight w:val="yellow"/>
          <w:lang w:val="en-IL"/>
          <w:rPrChange w:id="3600" w:author="Susan Doron" w:date="2024-07-15T19:35:00Z" w16du:dateUtc="2024-07-15T16:35:00Z">
            <w:rPr>
              <w:rFonts w:asciiTheme="majorBidi" w:hAnsiTheme="majorBidi" w:cstheme="majorBidi"/>
              <w:lang w:val="en-IL"/>
            </w:rPr>
          </w:rPrChange>
        </w:rPr>
        <w:t xml:space="preserve"> </w:t>
      </w:r>
      <w:ins w:id="3601" w:author="Susan Doron" w:date="2024-07-15T19:32:00Z" w16du:dateUtc="2024-07-15T16:32:00Z">
        <w:r w:rsidRPr="003B21A8">
          <w:rPr>
            <w:rFonts w:asciiTheme="majorBidi" w:hAnsiTheme="majorBidi" w:cstheme="majorBidi"/>
            <w:highlight w:val="yellow"/>
            <w:lang w:val="en-IL"/>
            <w:rPrChange w:id="3602" w:author="Susan Doron" w:date="2024-07-15T19:35:00Z" w16du:dateUtc="2024-07-15T16:35:00Z">
              <w:rPr>
                <w:rFonts w:asciiTheme="majorBidi" w:hAnsiTheme="majorBidi" w:cstheme="majorBidi"/>
                <w:lang w:val="en-IL"/>
              </w:rPr>
            </w:rPrChange>
          </w:rPr>
          <w:t xml:space="preserve">on the </w:t>
        </w:r>
      </w:ins>
      <w:r w:rsidRPr="003B21A8">
        <w:rPr>
          <w:rFonts w:asciiTheme="majorBidi" w:hAnsiTheme="majorBidi" w:cstheme="majorBidi"/>
          <w:highlight w:val="yellow"/>
          <w:lang w:val="en-IL"/>
          <w:rPrChange w:id="3603" w:author="Susan Doron" w:date="2024-07-15T19:35:00Z" w16du:dateUtc="2024-07-15T16:35:00Z">
            <w:rPr>
              <w:rFonts w:asciiTheme="majorBidi" w:hAnsiTheme="majorBidi" w:cstheme="majorBidi"/>
              <w:lang w:val="en-IL"/>
            </w:rPr>
          </w:rPrChange>
        </w:rPr>
        <w:t>context</w:t>
      </w:r>
      <w:del w:id="3604" w:author="Susan Doron" w:date="2024-07-15T19:32:00Z" w16du:dateUtc="2024-07-15T16:32:00Z">
        <w:r w:rsidRPr="003B21A8" w:rsidDel="003B21A8">
          <w:rPr>
            <w:rFonts w:asciiTheme="majorBidi" w:hAnsiTheme="majorBidi" w:cstheme="majorBidi"/>
            <w:highlight w:val="yellow"/>
            <w:lang w:val="en-IL"/>
            <w:rPrChange w:id="3605" w:author="Susan Doron" w:date="2024-07-15T19:35:00Z" w16du:dateUtc="2024-07-15T16:35:00Z">
              <w:rPr>
                <w:rFonts w:asciiTheme="majorBidi" w:hAnsiTheme="majorBidi" w:cstheme="majorBidi"/>
                <w:lang w:val="en-IL"/>
              </w:rPr>
            </w:rPrChange>
          </w:rPr>
          <w:delText>-dependent</w:delText>
        </w:r>
      </w:del>
      <w:r w:rsidRPr="003B21A8">
        <w:rPr>
          <w:rFonts w:asciiTheme="majorBidi" w:hAnsiTheme="majorBidi" w:cstheme="majorBidi"/>
          <w:highlight w:val="yellow"/>
          <w:lang w:val="en-IL"/>
          <w:rPrChange w:id="3606" w:author="Susan Doron" w:date="2024-07-15T19:35:00Z" w16du:dateUtc="2024-07-15T16:35:00Z">
            <w:rPr>
              <w:rFonts w:asciiTheme="majorBidi" w:hAnsiTheme="majorBidi" w:cstheme="majorBidi"/>
              <w:lang w:val="en-IL"/>
            </w:rPr>
          </w:rPrChange>
        </w:rPr>
        <w:t xml:space="preserve">, </w:t>
      </w:r>
      <w:ins w:id="3607" w:author="Susan Doron" w:date="2024-07-15T19:32:00Z" w16du:dateUtc="2024-07-15T16:32:00Z">
        <w:r w:rsidRPr="003B21A8">
          <w:rPr>
            <w:rFonts w:asciiTheme="majorBidi" w:hAnsiTheme="majorBidi" w:cstheme="majorBidi"/>
            <w:highlight w:val="yellow"/>
            <w:lang w:val="en-IL"/>
            <w:rPrChange w:id="3608" w:author="Susan Doron" w:date="2024-07-15T19:35:00Z" w16du:dateUtc="2024-07-15T16:35:00Z">
              <w:rPr>
                <w:rFonts w:asciiTheme="majorBidi" w:hAnsiTheme="majorBidi" w:cstheme="majorBidi"/>
                <w:lang w:val="en-IL"/>
              </w:rPr>
            </w:rPrChange>
          </w:rPr>
          <w:t>including</w:t>
        </w:r>
      </w:ins>
      <w:del w:id="3609" w:author="Susan Doron" w:date="2024-07-15T19:32:00Z" w16du:dateUtc="2024-07-15T16:32:00Z">
        <w:r w:rsidRPr="003B21A8" w:rsidDel="003B21A8">
          <w:rPr>
            <w:rFonts w:asciiTheme="majorBidi" w:hAnsiTheme="majorBidi" w:cstheme="majorBidi"/>
            <w:highlight w:val="yellow"/>
            <w:lang w:val="en-IL"/>
            <w:rPrChange w:id="3610" w:author="Susan Doron" w:date="2024-07-15T19:35:00Z" w16du:dateUtc="2024-07-15T16:35:00Z">
              <w:rPr>
                <w:rFonts w:asciiTheme="majorBidi" w:hAnsiTheme="majorBidi" w:cstheme="majorBidi"/>
                <w:lang w:val="en-IL"/>
              </w:rPr>
            </w:rPrChange>
          </w:rPr>
          <w:delText>influenced</w:delText>
        </w:r>
      </w:del>
      <w:r w:rsidRPr="003B21A8">
        <w:rPr>
          <w:rFonts w:asciiTheme="majorBidi" w:hAnsiTheme="majorBidi" w:cstheme="majorBidi"/>
          <w:highlight w:val="yellow"/>
          <w:lang w:val="en-IL"/>
          <w:rPrChange w:id="3611" w:author="Susan Doron" w:date="2024-07-15T19:35:00Z" w16du:dateUtc="2024-07-15T16:35:00Z">
            <w:rPr>
              <w:rFonts w:asciiTheme="majorBidi" w:hAnsiTheme="majorBidi" w:cstheme="majorBidi"/>
              <w:lang w:val="en-IL"/>
            </w:rPr>
          </w:rPrChange>
        </w:rPr>
        <w:t xml:space="preserve"> </w:t>
      </w:r>
      <w:del w:id="3612" w:author="Susan Doron" w:date="2024-07-15T19:32:00Z" w16du:dateUtc="2024-07-15T16:32:00Z">
        <w:r w:rsidRPr="003B21A8" w:rsidDel="003B21A8">
          <w:rPr>
            <w:rFonts w:asciiTheme="majorBidi" w:hAnsiTheme="majorBidi" w:cstheme="majorBidi"/>
            <w:highlight w:val="yellow"/>
            <w:lang w:val="en-IL"/>
            <w:rPrChange w:id="3613" w:author="Susan Doron" w:date="2024-07-15T19:35:00Z" w16du:dateUtc="2024-07-15T16:35:00Z">
              <w:rPr>
                <w:rFonts w:asciiTheme="majorBidi" w:hAnsiTheme="majorBidi" w:cstheme="majorBidi"/>
                <w:lang w:val="en-IL"/>
              </w:rPr>
            </w:rPrChange>
          </w:rPr>
          <w:delText xml:space="preserve">by </w:delText>
        </w:r>
      </w:del>
      <w:r w:rsidRPr="003B21A8">
        <w:rPr>
          <w:rFonts w:asciiTheme="majorBidi" w:hAnsiTheme="majorBidi" w:cstheme="majorBidi"/>
          <w:highlight w:val="yellow"/>
          <w:lang w:val="en-IL"/>
          <w:rPrChange w:id="3614" w:author="Susan Doron" w:date="2024-07-15T19:35:00Z" w16du:dateUtc="2024-07-15T16:35:00Z">
            <w:rPr>
              <w:rFonts w:asciiTheme="majorBidi" w:hAnsiTheme="majorBidi" w:cstheme="majorBidi"/>
              <w:lang w:val="en-IL"/>
            </w:rPr>
          </w:rPrChange>
        </w:rPr>
        <w:t xml:space="preserve">factors such as cultural norms, </w:t>
      </w:r>
      <w:ins w:id="3615" w:author="Susan Doron" w:date="2024-07-15T19:32:00Z" w16du:dateUtc="2024-07-15T16:32:00Z">
        <w:r w:rsidRPr="003B21A8">
          <w:rPr>
            <w:rFonts w:asciiTheme="majorBidi" w:hAnsiTheme="majorBidi" w:cstheme="majorBidi"/>
            <w:highlight w:val="yellow"/>
            <w:lang w:val="en-IL"/>
            <w:rPrChange w:id="3616" w:author="Susan Doron" w:date="2024-07-15T19:35:00Z" w16du:dateUtc="2024-07-15T16:35:00Z">
              <w:rPr>
                <w:rFonts w:asciiTheme="majorBidi" w:hAnsiTheme="majorBidi" w:cstheme="majorBidi"/>
                <w:lang w:val="en-IL"/>
              </w:rPr>
            </w:rPrChange>
          </w:rPr>
          <w:t>current</w:t>
        </w:r>
      </w:ins>
      <w:del w:id="3617" w:author="Susan Doron" w:date="2024-07-15T19:32:00Z" w16du:dateUtc="2024-07-15T16:32:00Z">
        <w:r w:rsidRPr="003B21A8" w:rsidDel="003B21A8">
          <w:rPr>
            <w:rFonts w:asciiTheme="majorBidi" w:hAnsiTheme="majorBidi" w:cstheme="majorBidi"/>
            <w:highlight w:val="yellow"/>
            <w:lang w:val="en-IL"/>
            <w:rPrChange w:id="3618" w:author="Susan Doron" w:date="2024-07-15T19:35:00Z" w16du:dateUtc="2024-07-15T16:35:00Z">
              <w:rPr>
                <w:rFonts w:asciiTheme="majorBidi" w:hAnsiTheme="majorBidi" w:cstheme="majorBidi"/>
                <w:lang w:val="en-IL"/>
              </w:rPr>
            </w:rPrChange>
          </w:rPr>
          <w:delText>existing</w:delText>
        </w:r>
      </w:del>
      <w:r w:rsidRPr="003B21A8">
        <w:rPr>
          <w:rFonts w:asciiTheme="majorBidi" w:hAnsiTheme="majorBidi" w:cstheme="majorBidi"/>
          <w:highlight w:val="yellow"/>
          <w:lang w:val="en-IL"/>
          <w:rPrChange w:id="3619" w:author="Susan Doron" w:date="2024-07-15T19:35:00Z" w16du:dateUtc="2024-07-15T16:35:00Z">
            <w:rPr>
              <w:rFonts w:asciiTheme="majorBidi" w:hAnsiTheme="majorBidi" w:cstheme="majorBidi"/>
              <w:lang w:val="en-IL"/>
            </w:rPr>
          </w:rPrChange>
        </w:rPr>
        <w:t xml:space="preserve"> </w:t>
      </w:r>
      <w:ins w:id="3620" w:author="Susan Doron" w:date="2024-07-15T19:32:00Z" w16du:dateUtc="2024-07-15T16:32:00Z">
        <w:r w:rsidRPr="003B21A8">
          <w:rPr>
            <w:rFonts w:asciiTheme="majorBidi" w:hAnsiTheme="majorBidi" w:cstheme="majorBidi"/>
            <w:highlight w:val="yellow"/>
            <w:lang w:val="en-IL"/>
            <w:rPrChange w:id="3621" w:author="Susan Doron" w:date="2024-07-15T19:35:00Z" w16du:dateUtc="2024-07-15T16:35:00Z">
              <w:rPr>
                <w:rFonts w:asciiTheme="majorBidi" w:hAnsiTheme="majorBidi" w:cstheme="majorBidi"/>
                <w:lang w:val="en-IL"/>
              </w:rPr>
            </w:rPrChange>
          </w:rPr>
          <w:t xml:space="preserve">levels of </w:t>
        </w:r>
      </w:ins>
      <w:r w:rsidRPr="003B21A8">
        <w:rPr>
          <w:rFonts w:asciiTheme="majorBidi" w:hAnsiTheme="majorBidi" w:cstheme="majorBidi"/>
          <w:highlight w:val="yellow"/>
          <w:lang w:val="en-IL"/>
          <w:rPrChange w:id="3622" w:author="Susan Doron" w:date="2024-07-15T19:35:00Z" w16du:dateUtc="2024-07-15T16:35:00Z">
            <w:rPr>
              <w:rFonts w:asciiTheme="majorBidi" w:hAnsiTheme="majorBidi" w:cstheme="majorBidi"/>
              <w:lang w:val="en-IL"/>
            </w:rPr>
          </w:rPrChange>
        </w:rPr>
        <w:t>compliance</w:t>
      </w:r>
      <w:del w:id="3623" w:author="Susan Doron" w:date="2024-07-15T19:32:00Z" w16du:dateUtc="2024-07-15T16:32:00Z">
        <w:r w:rsidRPr="003B21A8" w:rsidDel="003B21A8">
          <w:rPr>
            <w:rFonts w:asciiTheme="majorBidi" w:hAnsiTheme="majorBidi" w:cstheme="majorBidi"/>
            <w:highlight w:val="yellow"/>
            <w:lang w:val="en-IL"/>
            <w:rPrChange w:id="3624" w:author="Susan Doron" w:date="2024-07-15T19:35:00Z" w16du:dateUtc="2024-07-15T16:35:00Z">
              <w:rPr>
                <w:rFonts w:asciiTheme="majorBidi" w:hAnsiTheme="majorBidi" w:cstheme="majorBidi"/>
                <w:lang w:val="en-IL"/>
              </w:rPr>
            </w:rPrChange>
          </w:rPr>
          <w:delText xml:space="preserve"> levels</w:delText>
        </w:r>
      </w:del>
      <w:r w:rsidRPr="003B21A8">
        <w:rPr>
          <w:rFonts w:asciiTheme="majorBidi" w:hAnsiTheme="majorBidi" w:cstheme="majorBidi"/>
          <w:highlight w:val="yellow"/>
          <w:lang w:val="en-IL"/>
          <w:rPrChange w:id="3625" w:author="Susan Doron" w:date="2024-07-15T19:35:00Z" w16du:dateUtc="2024-07-15T16:35:00Z">
            <w:rPr>
              <w:rFonts w:asciiTheme="majorBidi" w:hAnsiTheme="majorBidi" w:cstheme="majorBidi"/>
              <w:lang w:val="en-IL"/>
            </w:rPr>
          </w:rPrChange>
        </w:rPr>
        <w:t xml:space="preserve">, and the </w:t>
      </w:r>
      <w:ins w:id="3626" w:author="Susan Doron" w:date="2024-07-15T19:32:00Z" w16du:dateUtc="2024-07-15T16:32:00Z">
        <w:r w:rsidRPr="003B21A8">
          <w:rPr>
            <w:rFonts w:asciiTheme="majorBidi" w:hAnsiTheme="majorBidi" w:cstheme="majorBidi"/>
            <w:highlight w:val="yellow"/>
            <w:lang w:val="en-IL"/>
            <w:rPrChange w:id="3627" w:author="Susan Doron" w:date="2024-07-15T19:35:00Z" w16du:dateUtc="2024-07-15T16:35:00Z">
              <w:rPr>
                <w:rFonts w:asciiTheme="majorBidi" w:hAnsiTheme="majorBidi" w:cstheme="majorBidi"/>
                <w:lang w:val="en-IL"/>
              </w:rPr>
            </w:rPrChange>
          </w:rPr>
          <w:t>wording</w:t>
        </w:r>
      </w:ins>
      <w:del w:id="3628" w:author="Susan Doron" w:date="2024-07-15T19:32:00Z" w16du:dateUtc="2024-07-15T16:32:00Z">
        <w:r w:rsidRPr="003B21A8" w:rsidDel="003B21A8">
          <w:rPr>
            <w:rFonts w:asciiTheme="majorBidi" w:hAnsiTheme="majorBidi" w:cstheme="majorBidi"/>
            <w:highlight w:val="yellow"/>
            <w:lang w:val="en-IL"/>
            <w:rPrChange w:id="3629" w:author="Susan Doron" w:date="2024-07-15T19:35:00Z" w16du:dateUtc="2024-07-15T16:35:00Z">
              <w:rPr>
                <w:rFonts w:asciiTheme="majorBidi" w:hAnsiTheme="majorBidi" w:cstheme="majorBidi"/>
                <w:lang w:val="en-IL"/>
              </w:rPr>
            </w:rPrChange>
          </w:rPr>
          <w:delText>specific</w:delText>
        </w:r>
      </w:del>
      <w:r w:rsidRPr="003B21A8">
        <w:rPr>
          <w:rFonts w:asciiTheme="majorBidi" w:hAnsiTheme="majorBidi" w:cstheme="majorBidi"/>
          <w:highlight w:val="yellow"/>
          <w:lang w:val="en-IL"/>
          <w:rPrChange w:id="3630" w:author="Susan Doron" w:date="2024-07-15T19:35:00Z" w16du:dateUtc="2024-07-15T16:35:00Z">
            <w:rPr>
              <w:rFonts w:asciiTheme="majorBidi" w:hAnsiTheme="majorBidi" w:cstheme="majorBidi"/>
              <w:lang w:val="en-IL"/>
            </w:rPr>
          </w:rPrChange>
        </w:rPr>
        <w:t xml:space="preserve"> </w:t>
      </w:r>
      <w:ins w:id="3631" w:author="Susan Doron" w:date="2024-07-15T19:32:00Z" w16du:dateUtc="2024-07-15T16:32:00Z">
        <w:r w:rsidRPr="003B21A8">
          <w:rPr>
            <w:rFonts w:asciiTheme="majorBidi" w:hAnsiTheme="majorBidi" w:cstheme="majorBidi"/>
            <w:highlight w:val="yellow"/>
            <w:lang w:val="en-IL"/>
            <w:rPrChange w:id="3632" w:author="Susan Doron" w:date="2024-07-15T19:35:00Z" w16du:dateUtc="2024-07-15T16:35:00Z">
              <w:rPr>
                <w:rFonts w:asciiTheme="majorBidi" w:hAnsiTheme="majorBidi" w:cstheme="majorBidi"/>
                <w:lang w:val="en-IL"/>
              </w:rPr>
            </w:rPrChange>
          </w:rPr>
          <w:t>used</w:t>
        </w:r>
      </w:ins>
      <w:del w:id="3633" w:author="Susan Doron" w:date="2024-07-15T19:32:00Z" w16du:dateUtc="2024-07-15T16:32:00Z">
        <w:r w:rsidRPr="003B21A8" w:rsidDel="003B21A8">
          <w:rPr>
            <w:rFonts w:asciiTheme="majorBidi" w:hAnsiTheme="majorBidi" w:cstheme="majorBidi"/>
            <w:highlight w:val="yellow"/>
            <w:lang w:val="en-IL"/>
            <w:rPrChange w:id="3634" w:author="Susan Doron" w:date="2024-07-15T19:35:00Z" w16du:dateUtc="2024-07-15T16:35:00Z">
              <w:rPr>
                <w:rFonts w:asciiTheme="majorBidi" w:hAnsiTheme="majorBidi" w:cstheme="majorBidi"/>
                <w:lang w:val="en-IL"/>
              </w:rPr>
            </w:rPrChange>
          </w:rPr>
          <w:delText>framing</w:delText>
        </w:r>
      </w:del>
      <w:r w:rsidRPr="003B21A8">
        <w:rPr>
          <w:rFonts w:asciiTheme="majorBidi" w:hAnsiTheme="majorBidi" w:cstheme="majorBidi"/>
          <w:highlight w:val="yellow"/>
          <w:lang w:val="en-IL"/>
          <w:rPrChange w:id="3635" w:author="Susan Doron" w:date="2024-07-15T19:35:00Z" w16du:dateUtc="2024-07-15T16:35:00Z">
            <w:rPr>
              <w:rFonts w:asciiTheme="majorBidi" w:hAnsiTheme="majorBidi" w:cstheme="majorBidi"/>
              <w:lang w:val="en-IL"/>
            </w:rPr>
          </w:rPrChange>
        </w:rPr>
        <w:t xml:space="preserve"> </w:t>
      </w:r>
      <w:ins w:id="3636" w:author="Susan Doron" w:date="2024-07-15T19:32:00Z" w16du:dateUtc="2024-07-15T16:32:00Z">
        <w:r w:rsidRPr="003B21A8">
          <w:rPr>
            <w:rFonts w:asciiTheme="majorBidi" w:hAnsiTheme="majorBidi" w:cstheme="majorBidi"/>
            <w:highlight w:val="yellow"/>
            <w:lang w:val="en-IL"/>
            <w:rPrChange w:id="3637" w:author="Susan Doron" w:date="2024-07-15T19:35:00Z" w16du:dateUtc="2024-07-15T16:35:00Z">
              <w:rPr>
                <w:rFonts w:asciiTheme="majorBidi" w:hAnsiTheme="majorBidi" w:cstheme="majorBidi"/>
                <w:lang w:val="en-IL"/>
              </w:rPr>
            </w:rPrChange>
          </w:rPr>
          <w:t>in</w:t>
        </w:r>
      </w:ins>
      <w:del w:id="3638" w:author="Susan Doron" w:date="2024-07-15T19:32:00Z" w16du:dateUtc="2024-07-15T16:32:00Z">
        <w:r w:rsidRPr="003B21A8" w:rsidDel="003B21A8">
          <w:rPr>
            <w:rFonts w:asciiTheme="majorBidi" w:hAnsiTheme="majorBidi" w:cstheme="majorBidi"/>
            <w:highlight w:val="yellow"/>
            <w:lang w:val="en-IL"/>
            <w:rPrChange w:id="3639" w:author="Susan Doron" w:date="2024-07-15T19:35:00Z" w16du:dateUtc="2024-07-15T16:35:00Z">
              <w:rPr>
                <w:rFonts w:asciiTheme="majorBidi" w:hAnsiTheme="majorBidi" w:cstheme="majorBidi"/>
                <w:lang w:val="en-IL"/>
              </w:rPr>
            </w:rPrChange>
          </w:rPr>
          <w:delText>of</w:delText>
        </w:r>
      </w:del>
      <w:r w:rsidRPr="003B21A8">
        <w:rPr>
          <w:rFonts w:asciiTheme="majorBidi" w:hAnsiTheme="majorBidi" w:cstheme="majorBidi"/>
          <w:highlight w:val="yellow"/>
          <w:lang w:val="en-IL"/>
          <w:rPrChange w:id="3640" w:author="Susan Doron" w:date="2024-07-15T19:35:00Z" w16du:dateUtc="2024-07-15T16:35:00Z">
            <w:rPr>
              <w:rFonts w:asciiTheme="majorBidi" w:hAnsiTheme="majorBidi" w:cstheme="majorBidi"/>
              <w:lang w:val="en-IL"/>
            </w:rPr>
          </w:rPrChange>
        </w:rPr>
        <w:t xml:space="preserve"> </w:t>
      </w:r>
      <w:ins w:id="3641" w:author="Susan Doron" w:date="2024-07-15T19:32:00Z" w16du:dateUtc="2024-07-15T16:32:00Z">
        <w:r w:rsidRPr="003B21A8">
          <w:rPr>
            <w:rFonts w:asciiTheme="majorBidi" w:hAnsiTheme="majorBidi" w:cstheme="majorBidi"/>
            <w:highlight w:val="yellow"/>
            <w:lang w:val="en-IL"/>
            <w:rPrChange w:id="3642" w:author="Susan Doron" w:date="2024-07-15T19:35:00Z" w16du:dateUtc="2024-07-15T16:35:00Z">
              <w:rPr>
                <w:rFonts w:asciiTheme="majorBidi" w:hAnsiTheme="majorBidi" w:cstheme="majorBidi"/>
                <w:lang w:val="en-IL"/>
              </w:rPr>
            </w:rPrChange>
          </w:rPr>
          <w:t xml:space="preserve">the </w:t>
        </w:r>
      </w:ins>
      <w:r w:rsidRPr="003B21A8">
        <w:rPr>
          <w:rFonts w:asciiTheme="majorBidi" w:hAnsiTheme="majorBidi" w:cstheme="majorBidi"/>
          <w:highlight w:val="yellow"/>
          <w:lang w:val="en-IL"/>
          <w:rPrChange w:id="3643" w:author="Susan Doron" w:date="2024-07-15T19:35:00Z" w16du:dateUtc="2024-07-15T16:35:00Z">
            <w:rPr>
              <w:rFonts w:asciiTheme="majorBidi" w:hAnsiTheme="majorBidi" w:cstheme="majorBidi"/>
              <w:lang w:val="en-IL"/>
            </w:rPr>
          </w:rPrChange>
        </w:rPr>
        <w:t>appeals.</w:t>
      </w:r>
      <w:r>
        <w:rPr>
          <w:rFonts w:asciiTheme="majorBidi" w:hAnsiTheme="majorBidi" w:cstheme="majorBidi"/>
          <w:highlight w:val="yellow"/>
          <w:lang w:val="en-IL"/>
        </w:rPr>
        <w:t xml:space="preserve"> </w:t>
      </w:r>
      <w:ins w:id="3644" w:author="Susan Doron" w:date="2024-07-15T20:15:00Z" w16du:dateUtc="2024-07-15T17:15:00Z">
        <w:r>
          <w:rPr>
            <w:rFonts w:asciiTheme="majorBidi" w:hAnsiTheme="majorBidi" w:cstheme="majorBidi"/>
            <w:highlight w:val="yellow"/>
            <w:lang w:val="en-IL"/>
          </w:rPr>
          <w:t>The chapter</w:t>
        </w:r>
      </w:ins>
    </w:p>
    <w:p w14:paraId="5B327C66" w14:textId="4A9D5E85" w:rsidR="008C11EE" w:rsidRPr="003B21A8" w:rsidRDefault="008C11EE" w:rsidP="0057180C">
      <w:pPr>
        <w:pStyle w:val="whitespace-pre-wrap"/>
        <w:spacing w:line="360" w:lineRule="auto"/>
        <w:jc w:val="both"/>
        <w:rPr>
          <w:rFonts w:asciiTheme="majorBidi" w:hAnsiTheme="majorBidi" w:cstheme="majorBidi"/>
          <w:highlight w:val="yellow"/>
          <w:lang w:val="en-IL"/>
          <w:rPrChange w:id="3645" w:author="Susan Doron" w:date="2024-07-15T19:28:00Z" w16du:dateUtc="2024-07-15T16:28:00Z">
            <w:rPr>
              <w:rFonts w:asciiTheme="majorBidi" w:hAnsiTheme="majorBidi" w:cstheme="majorBidi"/>
              <w:lang w:val="en-IL"/>
            </w:rPr>
          </w:rPrChange>
        </w:rPr>
        <w:pPrChange w:id="3646" w:author="Susan Doron" w:date="2024-07-15T20:15:00Z" w16du:dateUtc="2024-07-15T17:15:00Z">
          <w:pPr>
            <w:pStyle w:val="whitespace-pre-wrap"/>
            <w:spacing w:line="360" w:lineRule="auto"/>
            <w:ind w:firstLine="720"/>
            <w:jc w:val="both"/>
          </w:pPr>
        </w:pPrChange>
      </w:pPr>
      <w:del w:id="3647" w:author="Susan Doron" w:date="2024-07-15T20:15:00Z" w16du:dateUtc="2024-07-15T17:15:00Z">
        <w:r w:rsidRPr="003B21A8" w:rsidDel="0057180C">
          <w:rPr>
            <w:rFonts w:asciiTheme="majorBidi" w:hAnsiTheme="majorBidi" w:cstheme="majorBidi"/>
            <w:highlight w:val="yellow"/>
            <w:lang w:val="en-IL"/>
            <w:rPrChange w:id="3648" w:author="Susan Doron" w:date="2024-07-15T19:28:00Z" w16du:dateUtc="2024-07-15T16:28:00Z">
              <w:rPr>
                <w:rFonts w:asciiTheme="majorBidi" w:hAnsiTheme="majorBidi" w:cstheme="majorBidi"/>
                <w:lang w:val="en-IL"/>
              </w:rPr>
            </w:rPrChange>
          </w:rPr>
          <w:delText>The review</w:delText>
        </w:r>
      </w:del>
      <w:r w:rsidRPr="003B21A8">
        <w:rPr>
          <w:rFonts w:asciiTheme="majorBidi" w:hAnsiTheme="majorBidi" w:cstheme="majorBidi"/>
          <w:highlight w:val="yellow"/>
          <w:lang w:val="en-IL"/>
          <w:rPrChange w:id="3649" w:author="Susan Doron" w:date="2024-07-15T19:28:00Z" w16du:dateUtc="2024-07-15T16:28:00Z">
            <w:rPr>
              <w:rFonts w:asciiTheme="majorBidi" w:hAnsiTheme="majorBidi" w:cstheme="majorBidi"/>
              <w:lang w:val="en-IL"/>
            </w:rPr>
          </w:rPrChange>
        </w:rPr>
        <w:t xml:space="preserve"> also highlights the critical role of trust in government and its impact on tax compliance, with research consistently indicating that higher levels of trust in government and institutions are generally associated with increased willingness to pay taxes.</w:t>
      </w:r>
    </w:p>
    <w:p w14:paraId="170DC415" w14:textId="3CB04A58" w:rsidR="008C11EE" w:rsidRPr="003B21A8" w:rsidRDefault="008C11EE" w:rsidP="00EC1C92">
      <w:pPr>
        <w:pStyle w:val="whitespace-pre-wrap"/>
        <w:spacing w:line="360" w:lineRule="auto"/>
        <w:ind w:firstLine="720"/>
        <w:jc w:val="both"/>
        <w:rPr>
          <w:rFonts w:asciiTheme="majorBidi" w:hAnsiTheme="majorBidi" w:cstheme="majorBidi"/>
          <w:highlight w:val="yellow"/>
          <w:rPrChange w:id="3650" w:author="Susan Doron" w:date="2024-07-15T19:28:00Z" w16du:dateUtc="2024-07-15T16:28:00Z">
            <w:rPr>
              <w:rFonts w:asciiTheme="majorBidi" w:hAnsiTheme="majorBidi" w:cstheme="majorBidi"/>
            </w:rPr>
          </w:rPrChange>
        </w:rPr>
      </w:pPr>
      <w:r w:rsidRPr="003B21A8">
        <w:rPr>
          <w:rFonts w:asciiTheme="majorBidi" w:hAnsiTheme="majorBidi" w:cstheme="majorBidi"/>
          <w:highlight w:val="yellow"/>
          <w:lang w:val="en-IL"/>
          <w:rPrChange w:id="3651" w:author="Susan Doron" w:date="2024-07-15T19:28:00Z" w16du:dateUtc="2024-07-15T16:28:00Z">
            <w:rPr>
              <w:rFonts w:asciiTheme="majorBidi" w:hAnsiTheme="majorBidi" w:cstheme="majorBidi"/>
              <w:lang w:val="en-IL"/>
            </w:rPr>
          </w:rPrChange>
        </w:rPr>
        <w:lastRenderedPageBreak/>
        <w:t xml:space="preserve">In conclusion, this chapter underscores the multifaceted nature of tax compliance behavior and the need for a sophisticated, context-sensitive approach to tax policy and enforcement. The research reviewed suggests that while tax morale can be a powerful lever for increasing compliance, its effectiveness is moderated by a range of contextual and individual factors. </w:t>
      </w:r>
      <w:ins w:id="3652" w:author="Susan Doron" w:date="2024-07-15T20:16:00Z" w16du:dateUtc="2024-07-15T17:16:00Z">
        <w:r w:rsidR="0057180C">
          <w:rPr>
            <w:rFonts w:asciiTheme="majorBidi" w:hAnsiTheme="majorBidi" w:cstheme="majorBidi"/>
            <w:highlight w:val="yellow"/>
            <w:lang w:val="en-IL"/>
          </w:rPr>
          <w:t>In addition, this</w:t>
        </w:r>
      </w:ins>
      <w:del w:id="3653" w:author="Susan Doron" w:date="2024-07-15T20:16:00Z" w16du:dateUtc="2024-07-15T17:16:00Z">
        <w:r w:rsidRPr="003B21A8" w:rsidDel="0057180C">
          <w:rPr>
            <w:rFonts w:asciiTheme="majorBidi" w:hAnsiTheme="majorBidi" w:cstheme="majorBidi"/>
            <w:highlight w:val="yellow"/>
            <w:lang w:val="en-IL"/>
            <w:rPrChange w:id="3654" w:author="Susan Doron" w:date="2024-07-15T19:28:00Z" w16du:dateUtc="2024-07-15T16:28:00Z">
              <w:rPr>
                <w:rFonts w:asciiTheme="majorBidi" w:hAnsiTheme="majorBidi" w:cstheme="majorBidi"/>
                <w:lang w:val="en-IL"/>
              </w:rPr>
            </w:rPrChange>
          </w:rPr>
          <w:delText>The</w:delText>
        </w:r>
      </w:del>
      <w:r w:rsidRPr="003B21A8">
        <w:rPr>
          <w:rFonts w:asciiTheme="majorBidi" w:hAnsiTheme="majorBidi" w:cstheme="majorBidi"/>
          <w:highlight w:val="yellow"/>
          <w:lang w:val="en-IL"/>
          <w:rPrChange w:id="3655" w:author="Susan Doron" w:date="2024-07-15T19:28:00Z" w16du:dateUtc="2024-07-15T16:28:00Z">
            <w:rPr>
              <w:rFonts w:asciiTheme="majorBidi" w:hAnsiTheme="majorBidi" w:cstheme="majorBidi"/>
              <w:lang w:val="en-IL"/>
            </w:rPr>
          </w:rPrChange>
        </w:rPr>
        <w:t xml:space="preserve"> chapter emphasizes the importance of considering multiple strategies to encourage voluntary compliance, including improving transparency in government spending, enhancing the perception of fairness in the tax system, and </w:t>
      </w:r>
      <w:ins w:id="3656" w:author="Susan Doron" w:date="2024-07-15T20:17:00Z" w16du:dateUtc="2024-07-15T17:17:00Z">
        <w:r w:rsidR="0057180C">
          <w:rPr>
            <w:rFonts w:asciiTheme="majorBidi" w:hAnsiTheme="majorBidi" w:cstheme="majorBidi"/>
            <w:highlight w:val="yellow"/>
            <w:lang w:val="en-IL"/>
          </w:rPr>
          <w:t>taking advantage of</w:t>
        </w:r>
      </w:ins>
      <w:del w:id="3657" w:author="Susan Doron" w:date="2024-07-15T20:17:00Z" w16du:dateUtc="2024-07-15T17:17:00Z">
        <w:r w:rsidRPr="003B21A8" w:rsidDel="0057180C">
          <w:rPr>
            <w:rFonts w:asciiTheme="majorBidi" w:hAnsiTheme="majorBidi" w:cstheme="majorBidi"/>
            <w:highlight w:val="yellow"/>
            <w:lang w:val="en-IL"/>
            <w:rPrChange w:id="3658" w:author="Susan Doron" w:date="2024-07-15T19:28:00Z" w16du:dateUtc="2024-07-15T16:28:00Z">
              <w:rPr>
                <w:rFonts w:asciiTheme="majorBidi" w:hAnsiTheme="majorBidi" w:cstheme="majorBidi"/>
                <w:lang w:val="en-IL"/>
              </w:rPr>
            </w:rPrChange>
          </w:rPr>
          <w:delText>leveraging</w:delText>
        </w:r>
      </w:del>
      <w:r w:rsidRPr="003B21A8">
        <w:rPr>
          <w:rFonts w:asciiTheme="majorBidi" w:hAnsiTheme="majorBidi" w:cstheme="majorBidi"/>
          <w:highlight w:val="yellow"/>
          <w:lang w:val="en-IL"/>
          <w:rPrChange w:id="3659" w:author="Susan Doron" w:date="2024-07-15T19:28:00Z" w16du:dateUtc="2024-07-15T16:28:00Z">
            <w:rPr>
              <w:rFonts w:asciiTheme="majorBidi" w:hAnsiTheme="majorBidi" w:cstheme="majorBidi"/>
              <w:lang w:val="en-IL"/>
            </w:rPr>
          </w:rPrChange>
        </w:rPr>
        <w:t xml:space="preserve"> technological advancements to improve compliance while addressing potential new avenues for tax avoidance. </w:t>
      </w:r>
    </w:p>
    <w:p w14:paraId="2B0770DA" w14:textId="589D2C37" w:rsidR="00344F46" w:rsidRDefault="00AE2902" w:rsidP="00EC1C92">
      <w:pPr>
        <w:pStyle w:val="whitespace-pre-wrap"/>
        <w:spacing w:line="360" w:lineRule="auto"/>
        <w:jc w:val="both"/>
        <w:rPr>
          <w:rFonts w:asciiTheme="majorBidi" w:hAnsiTheme="majorBidi" w:cstheme="majorBidi"/>
        </w:rPr>
      </w:pPr>
      <w:r w:rsidRPr="003B21A8">
        <w:rPr>
          <w:rFonts w:asciiTheme="majorBidi" w:hAnsiTheme="majorBidi" w:cstheme="majorBidi"/>
          <w:highlight w:val="yellow"/>
          <w:rPrChange w:id="3660" w:author="Susan Doron" w:date="2024-07-15T19:28:00Z" w16du:dateUtc="2024-07-15T16:28:00Z">
            <w:rPr>
              <w:rFonts w:asciiTheme="majorBidi" w:hAnsiTheme="majorBidi" w:cstheme="majorBidi"/>
            </w:rPr>
          </w:rPrChange>
        </w:rPr>
        <w:t>While the area of tax compliance, discussed thus far focuses on relatively one type of behavior, the next chapter focuses on environmental compliance</w:t>
      </w:r>
      <w:ins w:id="3661" w:author="Susan Doron" w:date="2024-07-15T20:44:00Z" w16du:dateUtc="2024-07-15T17:44:00Z">
        <w:r w:rsidR="0057180C">
          <w:rPr>
            <w:rFonts w:asciiTheme="majorBidi" w:hAnsiTheme="majorBidi" w:cstheme="majorBidi"/>
            <w:highlight w:val="yellow"/>
          </w:rPr>
          <w:t>,</w:t>
        </w:r>
      </w:ins>
      <w:r w:rsidRPr="003B21A8">
        <w:rPr>
          <w:rFonts w:asciiTheme="majorBidi" w:hAnsiTheme="majorBidi" w:cstheme="majorBidi"/>
          <w:highlight w:val="yellow"/>
          <w:rPrChange w:id="3662" w:author="Susan Doron" w:date="2024-07-15T19:28:00Z" w16du:dateUtc="2024-07-15T16:28:00Z">
            <w:rPr>
              <w:rFonts w:asciiTheme="majorBidi" w:hAnsiTheme="majorBidi" w:cstheme="majorBidi"/>
            </w:rPr>
          </w:rPrChange>
        </w:rPr>
        <w:t xml:space="preserve"> which tend</w:t>
      </w:r>
      <w:ins w:id="3663" w:author="Susan Doron" w:date="2024-07-15T20:44:00Z" w16du:dateUtc="2024-07-15T17:44:00Z">
        <w:r w:rsidR="0057180C">
          <w:rPr>
            <w:rFonts w:asciiTheme="majorBidi" w:hAnsiTheme="majorBidi" w:cstheme="majorBidi"/>
            <w:highlight w:val="yellow"/>
          </w:rPr>
          <w:t>s</w:t>
        </w:r>
      </w:ins>
      <w:r w:rsidRPr="003B21A8">
        <w:rPr>
          <w:rFonts w:asciiTheme="majorBidi" w:hAnsiTheme="majorBidi" w:cstheme="majorBidi"/>
          <w:highlight w:val="yellow"/>
          <w:rPrChange w:id="3664" w:author="Susan Doron" w:date="2024-07-15T19:28:00Z" w16du:dateUtc="2024-07-15T16:28:00Z">
            <w:rPr>
              <w:rFonts w:asciiTheme="majorBidi" w:hAnsiTheme="majorBidi" w:cstheme="majorBidi"/>
            </w:rPr>
          </w:rPrChange>
        </w:rPr>
        <w:t xml:space="preserve"> to focus on a much more complex set of behaviors with far less limited way</w:t>
      </w:r>
      <w:ins w:id="3665" w:author="Susan Doron" w:date="2024-07-15T20:44:00Z" w16du:dateUtc="2024-07-15T17:44:00Z">
        <w:r w:rsidR="0057180C">
          <w:rPr>
            <w:rFonts w:asciiTheme="majorBidi" w:hAnsiTheme="majorBidi" w:cstheme="majorBidi"/>
            <w:highlight w:val="yellow"/>
          </w:rPr>
          <w:t>s</w:t>
        </w:r>
      </w:ins>
      <w:r w:rsidRPr="003B21A8">
        <w:rPr>
          <w:rFonts w:asciiTheme="majorBidi" w:hAnsiTheme="majorBidi" w:cstheme="majorBidi"/>
          <w:highlight w:val="yellow"/>
          <w:rPrChange w:id="3666" w:author="Susan Doron" w:date="2024-07-15T19:28:00Z" w16du:dateUtc="2024-07-15T16:28:00Z">
            <w:rPr>
              <w:rFonts w:asciiTheme="majorBidi" w:hAnsiTheme="majorBidi" w:cstheme="majorBidi"/>
            </w:rPr>
          </w:rPrChange>
        </w:rPr>
        <w:t xml:space="preserve"> to </w:t>
      </w:r>
      <w:r w:rsidR="00F676CE" w:rsidRPr="003B21A8">
        <w:rPr>
          <w:rFonts w:asciiTheme="majorBidi" w:hAnsiTheme="majorBidi" w:cstheme="majorBidi"/>
          <w:highlight w:val="yellow"/>
          <w:rPrChange w:id="3667" w:author="Susan Doron" w:date="2024-07-15T19:28:00Z" w16du:dateUtc="2024-07-15T16:28:00Z">
            <w:rPr>
              <w:rFonts w:asciiTheme="majorBidi" w:hAnsiTheme="majorBidi" w:cstheme="majorBidi"/>
            </w:rPr>
          </w:rPrChange>
        </w:rPr>
        <w:t xml:space="preserve">mandate behaviors, such as purchasing and recycling and transportation choices and </w:t>
      </w:r>
      <w:commentRangeStart w:id="3668"/>
      <w:r w:rsidR="00F676CE" w:rsidRPr="003B21A8">
        <w:rPr>
          <w:rFonts w:asciiTheme="majorBidi" w:hAnsiTheme="majorBidi" w:cstheme="majorBidi"/>
          <w:highlight w:val="yellow"/>
          <w:rPrChange w:id="3669" w:author="Susan Doron" w:date="2024-07-15T19:28:00Z" w16du:dateUtc="2024-07-15T16:28:00Z">
            <w:rPr>
              <w:rFonts w:asciiTheme="majorBidi" w:hAnsiTheme="majorBidi" w:cstheme="majorBidi"/>
            </w:rPr>
          </w:rPrChange>
        </w:rPr>
        <w:t>more</w:t>
      </w:r>
      <w:commentRangeEnd w:id="3668"/>
      <w:r w:rsidR="003B21A8">
        <w:rPr>
          <w:rStyle w:val="CommentReference"/>
          <w:rFonts w:asciiTheme="minorHAnsi" w:eastAsiaTheme="minorHAnsi" w:hAnsiTheme="minorHAnsi" w:cstheme="minorBidi"/>
        </w:rPr>
        <w:commentReference w:id="3668"/>
      </w:r>
      <w:r w:rsidR="00F676CE" w:rsidRPr="003B21A8">
        <w:rPr>
          <w:rFonts w:asciiTheme="majorBidi" w:hAnsiTheme="majorBidi" w:cstheme="majorBidi"/>
          <w:highlight w:val="yellow"/>
          <w:rPrChange w:id="3670" w:author="Susan Doron" w:date="2024-07-15T19:28:00Z" w16du:dateUtc="2024-07-15T16:28:00Z">
            <w:rPr>
              <w:rFonts w:asciiTheme="majorBidi" w:hAnsiTheme="majorBidi" w:cstheme="majorBidi"/>
            </w:rPr>
          </w:rPrChange>
        </w:rPr>
        <w:t>.</w:t>
      </w:r>
    </w:p>
    <w:bookmarkEnd w:id="3462"/>
    <w:p w14:paraId="0F3E6774" w14:textId="77DD5CD9" w:rsidR="00344F46" w:rsidRPr="00344F46" w:rsidRDefault="00344F46" w:rsidP="00344F46">
      <w:pPr>
        <w:pStyle w:val="Heading2"/>
        <w:rPr>
          <w:rFonts w:eastAsia="Times New Roman"/>
          <w:sz w:val="24"/>
          <w:szCs w:val="24"/>
          <w:lang w:val="en-IL"/>
        </w:rPr>
      </w:pPr>
      <w:r>
        <w:rPr>
          <w:lang w:val="en-IL"/>
        </w:rPr>
        <w:t>Summary and Conclusion</w:t>
      </w:r>
    </w:p>
    <w:p w14:paraId="68137E37" w14:textId="534154ED" w:rsidR="00344F46" w:rsidRPr="003B21A8" w:rsidRDefault="00344F46" w:rsidP="00344F46">
      <w:pPr>
        <w:pStyle w:val="whitespace-pre-wrap"/>
        <w:spacing w:line="360" w:lineRule="auto"/>
        <w:jc w:val="both"/>
        <w:rPr>
          <w:rFonts w:asciiTheme="majorBidi" w:hAnsiTheme="majorBidi" w:cstheme="majorBidi"/>
          <w:highlight w:val="yellow"/>
          <w:lang w:val="en-IL"/>
          <w:rPrChange w:id="3671" w:author="Susan Doron" w:date="2024-07-15T19:35:00Z" w16du:dateUtc="2024-07-15T16:35:00Z">
            <w:rPr>
              <w:rFonts w:asciiTheme="majorBidi" w:hAnsiTheme="majorBidi" w:cstheme="majorBidi"/>
              <w:lang w:val="en-IL"/>
            </w:rPr>
          </w:rPrChange>
        </w:rPr>
      </w:pPr>
      <w:bookmarkStart w:id="3672" w:name="_Hlk171966737"/>
      <w:r w:rsidRPr="003B21A8">
        <w:rPr>
          <w:rFonts w:asciiTheme="majorBidi" w:hAnsiTheme="majorBidi" w:cstheme="majorBidi"/>
          <w:highlight w:val="yellow"/>
          <w:lang w:val="en-IL"/>
          <w:rPrChange w:id="3673" w:author="Susan Doron" w:date="2024-07-15T19:35:00Z" w16du:dateUtc="2024-07-15T16:35:00Z">
            <w:rPr>
              <w:rFonts w:asciiTheme="majorBidi" w:hAnsiTheme="majorBidi" w:cstheme="majorBidi"/>
              <w:lang w:val="en-IL"/>
            </w:rPr>
          </w:rPrChange>
        </w:rPr>
        <w:t xml:space="preserve">This chapter </w:t>
      </w:r>
      <w:ins w:id="3674" w:author="Susan Doron" w:date="2024-07-15T19:36:00Z" w16du:dateUtc="2024-07-15T16:36:00Z">
        <w:r w:rsidR="003B21A8">
          <w:rPr>
            <w:rFonts w:asciiTheme="majorBidi" w:hAnsiTheme="majorBidi" w:cstheme="majorBidi"/>
            <w:highlight w:val="yellow"/>
            <w:lang w:val="en-IL"/>
          </w:rPr>
          <w:t xml:space="preserve">has </w:t>
        </w:r>
      </w:ins>
      <w:ins w:id="3675" w:author="Susan Doron" w:date="2024-07-15T19:29:00Z" w16du:dateUtc="2024-07-15T16:29:00Z">
        <w:r w:rsidR="003B21A8" w:rsidRPr="003B21A8">
          <w:rPr>
            <w:rFonts w:asciiTheme="majorBidi" w:hAnsiTheme="majorBidi" w:cstheme="majorBidi"/>
            <w:highlight w:val="yellow"/>
            <w:lang w:val="en-IL"/>
            <w:rPrChange w:id="3676" w:author="Susan Doron" w:date="2024-07-15T19:35:00Z" w16du:dateUtc="2024-07-15T16:35:00Z">
              <w:rPr>
                <w:rFonts w:asciiTheme="majorBidi" w:hAnsiTheme="majorBidi" w:cstheme="majorBidi"/>
                <w:lang w:val="en-IL"/>
              </w:rPr>
            </w:rPrChange>
          </w:rPr>
          <w:t>present</w:t>
        </w:r>
      </w:ins>
      <w:ins w:id="3677" w:author="Susan Doron" w:date="2024-07-15T19:36:00Z" w16du:dateUtc="2024-07-15T16:36:00Z">
        <w:r w:rsidR="003B21A8">
          <w:rPr>
            <w:rFonts w:asciiTheme="majorBidi" w:hAnsiTheme="majorBidi" w:cstheme="majorBidi"/>
            <w:highlight w:val="yellow"/>
            <w:lang w:val="en-IL"/>
          </w:rPr>
          <w:t>ed</w:t>
        </w:r>
      </w:ins>
      <w:del w:id="3678" w:author="Susan Doron" w:date="2024-07-15T19:29:00Z" w16du:dateUtc="2024-07-15T16:29:00Z">
        <w:r w:rsidRPr="003B21A8" w:rsidDel="003B21A8">
          <w:rPr>
            <w:rFonts w:asciiTheme="majorBidi" w:hAnsiTheme="majorBidi" w:cstheme="majorBidi"/>
            <w:highlight w:val="yellow"/>
            <w:lang w:val="en-IL"/>
            <w:rPrChange w:id="3679" w:author="Susan Doron" w:date="2024-07-15T19:35:00Z" w16du:dateUtc="2024-07-15T16:35:00Z">
              <w:rPr>
                <w:rFonts w:asciiTheme="majorBidi" w:hAnsiTheme="majorBidi" w:cstheme="majorBidi"/>
                <w:lang w:val="en-IL"/>
              </w:rPr>
            </w:rPrChange>
          </w:rPr>
          <w:delText>provides</w:delText>
        </w:r>
      </w:del>
      <w:r w:rsidRPr="003B21A8">
        <w:rPr>
          <w:rFonts w:asciiTheme="majorBidi" w:hAnsiTheme="majorBidi" w:cstheme="majorBidi"/>
          <w:highlight w:val="yellow"/>
          <w:lang w:val="en-IL"/>
          <w:rPrChange w:id="3680" w:author="Susan Doron" w:date="2024-07-15T19:35:00Z" w16du:dateUtc="2024-07-15T16:35:00Z">
            <w:rPr>
              <w:rFonts w:asciiTheme="majorBidi" w:hAnsiTheme="majorBidi" w:cstheme="majorBidi"/>
              <w:lang w:val="en-IL"/>
            </w:rPr>
          </w:rPrChange>
        </w:rPr>
        <w:t xml:space="preserve"> a comprehensive overview of </w:t>
      </w:r>
      <w:ins w:id="3681" w:author="Susan Doron" w:date="2024-07-15T19:29:00Z" w16du:dateUtc="2024-07-15T16:29:00Z">
        <w:r w:rsidR="003B21A8" w:rsidRPr="003B21A8">
          <w:rPr>
            <w:rFonts w:asciiTheme="majorBidi" w:hAnsiTheme="majorBidi" w:cstheme="majorBidi"/>
            <w:highlight w:val="yellow"/>
            <w:lang w:val="en-IL"/>
            <w:rPrChange w:id="3682" w:author="Susan Doron" w:date="2024-07-15T19:35:00Z" w16du:dateUtc="2024-07-15T16:35:00Z">
              <w:rPr>
                <w:rFonts w:asciiTheme="majorBidi" w:hAnsiTheme="majorBidi" w:cstheme="majorBidi"/>
                <w:lang w:val="en-IL"/>
              </w:rPr>
            </w:rPrChange>
          </w:rPr>
          <w:t xml:space="preserve">research on </w:t>
        </w:r>
      </w:ins>
      <w:r w:rsidRPr="003B21A8">
        <w:rPr>
          <w:rFonts w:asciiTheme="majorBidi" w:hAnsiTheme="majorBidi" w:cstheme="majorBidi"/>
          <w:highlight w:val="yellow"/>
          <w:lang w:val="en-IL"/>
          <w:rPrChange w:id="3683" w:author="Susan Doron" w:date="2024-07-15T19:35:00Z" w16du:dateUtc="2024-07-15T16:35:00Z">
            <w:rPr>
              <w:rFonts w:asciiTheme="majorBidi" w:hAnsiTheme="majorBidi" w:cstheme="majorBidi"/>
              <w:lang w:val="en-IL"/>
            </w:rPr>
          </w:rPrChange>
        </w:rPr>
        <w:t>tax compliance</w:t>
      </w:r>
      <w:del w:id="3684" w:author="Susan Doron" w:date="2024-07-15T19:29:00Z" w16du:dateUtc="2024-07-15T16:29:00Z">
        <w:r w:rsidRPr="003B21A8" w:rsidDel="003B21A8">
          <w:rPr>
            <w:rFonts w:asciiTheme="majorBidi" w:hAnsiTheme="majorBidi" w:cstheme="majorBidi"/>
            <w:highlight w:val="yellow"/>
            <w:lang w:val="en-IL"/>
            <w:rPrChange w:id="3685" w:author="Susan Doron" w:date="2024-07-15T19:35:00Z" w16du:dateUtc="2024-07-15T16:35:00Z">
              <w:rPr>
                <w:rFonts w:asciiTheme="majorBidi" w:hAnsiTheme="majorBidi" w:cstheme="majorBidi"/>
                <w:lang w:val="en-IL"/>
              </w:rPr>
            </w:rPrChange>
          </w:rPr>
          <w:delText xml:space="preserve"> </w:delText>
        </w:r>
        <w:commentRangeStart w:id="3686"/>
        <w:r w:rsidRPr="003B21A8" w:rsidDel="003B21A8">
          <w:rPr>
            <w:rFonts w:asciiTheme="majorBidi" w:hAnsiTheme="majorBidi" w:cstheme="majorBidi"/>
            <w:highlight w:val="yellow"/>
            <w:lang w:val="en-IL"/>
            <w:rPrChange w:id="3687" w:author="Susan Doron" w:date="2024-07-15T19:35:00Z" w16du:dateUtc="2024-07-15T16:35:00Z">
              <w:rPr>
                <w:rFonts w:asciiTheme="majorBidi" w:hAnsiTheme="majorBidi" w:cstheme="majorBidi"/>
                <w:lang w:val="en-IL"/>
              </w:rPr>
            </w:rPrChange>
          </w:rPr>
          <w:delText>research</w:delText>
        </w:r>
      </w:del>
      <w:commentRangeEnd w:id="3686"/>
      <w:r w:rsidR="003B21A8">
        <w:rPr>
          <w:rStyle w:val="CommentReference"/>
          <w:rFonts w:asciiTheme="minorHAnsi" w:eastAsiaTheme="minorHAnsi" w:hAnsiTheme="minorHAnsi" w:cstheme="minorBidi"/>
        </w:rPr>
        <w:commentReference w:id="3686"/>
      </w:r>
      <w:r w:rsidRPr="003B21A8">
        <w:rPr>
          <w:rFonts w:asciiTheme="majorBidi" w:hAnsiTheme="majorBidi" w:cstheme="majorBidi"/>
          <w:highlight w:val="yellow"/>
          <w:lang w:val="en-IL"/>
          <w:rPrChange w:id="3688" w:author="Susan Doron" w:date="2024-07-15T19:35:00Z" w16du:dateUtc="2024-07-15T16:35:00Z">
            <w:rPr>
              <w:rFonts w:asciiTheme="majorBidi" w:hAnsiTheme="majorBidi" w:cstheme="majorBidi"/>
              <w:lang w:val="en-IL"/>
            </w:rPr>
          </w:rPrChange>
        </w:rPr>
        <w:t xml:space="preserve">, </w:t>
      </w:r>
      <w:ins w:id="3689" w:author="Susan Doron" w:date="2024-07-15T19:29:00Z" w16du:dateUtc="2024-07-15T16:29:00Z">
        <w:r w:rsidR="003B21A8" w:rsidRPr="003B21A8">
          <w:rPr>
            <w:rFonts w:asciiTheme="majorBidi" w:hAnsiTheme="majorBidi" w:cstheme="majorBidi"/>
            <w:highlight w:val="yellow"/>
            <w:lang w:val="en-IL"/>
            <w:rPrChange w:id="3690" w:author="Susan Doron" w:date="2024-07-15T19:35:00Z" w16du:dateUtc="2024-07-15T16:35:00Z">
              <w:rPr>
                <w:rFonts w:asciiTheme="majorBidi" w:hAnsiTheme="majorBidi" w:cstheme="majorBidi"/>
                <w:lang w:val="en-IL"/>
              </w:rPr>
            </w:rPrChange>
          </w:rPr>
          <w:t>with</w:t>
        </w:r>
      </w:ins>
      <w:del w:id="3691" w:author="Susan Doron" w:date="2024-07-15T19:29:00Z" w16du:dateUtc="2024-07-15T16:29:00Z">
        <w:r w:rsidRPr="003B21A8" w:rsidDel="003B21A8">
          <w:rPr>
            <w:rFonts w:asciiTheme="majorBidi" w:hAnsiTheme="majorBidi" w:cstheme="majorBidi"/>
            <w:highlight w:val="yellow"/>
            <w:lang w:val="en-IL"/>
            <w:rPrChange w:id="3692" w:author="Susan Doron" w:date="2024-07-15T19:35:00Z" w16du:dateUtc="2024-07-15T16:35:00Z">
              <w:rPr>
                <w:rFonts w:asciiTheme="majorBidi" w:hAnsiTheme="majorBidi" w:cstheme="majorBidi"/>
                <w:lang w:val="en-IL"/>
              </w:rPr>
            </w:rPrChange>
          </w:rPr>
          <w:delText>focusing</w:delText>
        </w:r>
      </w:del>
      <w:r w:rsidRPr="003B21A8">
        <w:rPr>
          <w:rFonts w:asciiTheme="majorBidi" w:hAnsiTheme="majorBidi" w:cstheme="majorBidi"/>
          <w:highlight w:val="yellow"/>
          <w:lang w:val="en-IL"/>
          <w:rPrChange w:id="3693" w:author="Susan Doron" w:date="2024-07-15T19:35:00Z" w16du:dateUtc="2024-07-15T16:35:00Z">
            <w:rPr>
              <w:rFonts w:asciiTheme="majorBidi" w:hAnsiTheme="majorBidi" w:cstheme="majorBidi"/>
              <w:lang w:val="en-IL"/>
            </w:rPr>
          </w:rPrChange>
        </w:rPr>
        <w:t xml:space="preserve"> </w:t>
      </w:r>
      <w:ins w:id="3694" w:author="Susan Doron" w:date="2024-07-15T19:29:00Z" w16du:dateUtc="2024-07-15T16:29:00Z">
        <w:r w:rsidR="003B21A8" w:rsidRPr="003B21A8">
          <w:rPr>
            <w:rFonts w:asciiTheme="majorBidi" w:hAnsiTheme="majorBidi" w:cstheme="majorBidi"/>
            <w:highlight w:val="yellow"/>
            <w:lang w:val="en-IL"/>
            <w:rPrChange w:id="3695" w:author="Susan Doron" w:date="2024-07-15T19:35:00Z" w16du:dateUtc="2024-07-15T16:35:00Z">
              <w:rPr>
                <w:rFonts w:asciiTheme="majorBidi" w:hAnsiTheme="majorBidi" w:cstheme="majorBidi"/>
                <w:lang w:val="en-IL"/>
              </w:rPr>
            </w:rPrChange>
          </w:rPr>
          <w:t xml:space="preserve">a particular emphasis </w:t>
        </w:r>
      </w:ins>
      <w:r w:rsidRPr="003B21A8">
        <w:rPr>
          <w:rFonts w:asciiTheme="majorBidi" w:hAnsiTheme="majorBidi" w:cstheme="majorBidi"/>
          <w:highlight w:val="yellow"/>
          <w:lang w:val="en-IL"/>
          <w:rPrChange w:id="3696" w:author="Susan Doron" w:date="2024-07-15T19:35:00Z" w16du:dateUtc="2024-07-15T16:35:00Z">
            <w:rPr>
              <w:rFonts w:asciiTheme="majorBidi" w:hAnsiTheme="majorBidi" w:cstheme="majorBidi"/>
              <w:lang w:val="en-IL"/>
            </w:rPr>
          </w:rPrChange>
        </w:rPr>
        <w:t xml:space="preserve">on the </w:t>
      </w:r>
      <w:ins w:id="3697" w:author="Susan Doron" w:date="2024-07-15T19:29:00Z" w16du:dateUtc="2024-07-15T16:29:00Z">
        <w:r w:rsidR="003B21A8" w:rsidRPr="003B21A8">
          <w:rPr>
            <w:rFonts w:asciiTheme="majorBidi" w:hAnsiTheme="majorBidi" w:cstheme="majorBidi"/>
            <w:highlight w:val="yellow"/>
            <w:lang w:val="en-IL"/>
            <w:rPrChange w:id="3698" w:author="Susan Doron" w:date="2024-07-15T19:35:00Z" w16du:dateUtc="2024-07-15T16:35:00Z">
              <w:rPr>
                <w:rFonts w:asciiTheme="majorBidi" w:hAnsiTheme="majorBidi" w:cstheme="majorBidi"/>
                <w:lang w:val="en-IL"/>
              </w:rPr>
            </w:rPrChange>
          </w:rPr>
          <w:t>complex</w:t>
        </w:r>
      </w:ins>
      <w:del w:id="3699" w:author="Susan Doron" w:date="2024-07-15T19:29:00Z" w16du:dateUtc="2024-07-15T16:29:00Z">
        <w:r w:rsidRPr="003B21A8" w:rsidDel="003B21A8">
          <w:rPr>
            <w:rFonts w:asciiTheme="majorBidi" w:hAnsiTheme="majorBidi" w:cstheme="majorBidi"/>
            <w:highlight w:val="yellow"/>
            <w:lang w:val="en-IL"/>
            <w:rPrChange w:id="3700" w:author="Susan Doron" w:date="2024-07-15T19:35:00Z" w16du:dateUtc="2024-07-15T16:35:00Z">
              <w:rPr>
                <w:rFonts w:asciiTheme="majorBidi" w:hAnsiTheme="majorBidi" w:cstheme="majorBidi"/>
                <w:lang w:val="en-IL"/>
              </w:rPr>
            </w:rPrChange>
          </w:rPr>
          <w:delText>interplay</w:delText>
        </w:r>
      </w:del>
      <w:r w:rsidRPr="003B21A8">
        <w:rPr>
          <w:rFonts w:asciiTheme="majorBidi" w:hAnsiTheme="majorBidi" w:cstheme="majorBidi"/>
          <w:highlight w:val="yellow"/>
          <w:lang w:val="en-IL"/>
          <w:rPrChange w:id="3701" w:author="Susan Doron" w:date="2024-07-15T19:35:00Z" w16du:dateUtc="2024-07-15T16:35:00Z">
            <w:rPr>
              <w:rFonts w:asciiTheme="majorBidi" w:hAnsiTheme="majorBidi" w:cstheme="majorBidi"/>
              <w:lang w:val="en-IL"/>
            </w:rPr>
          </w:rPrChange>
        </w:rPr>
        <w:t xml:space="preserve"> </w:t>
      </w:r>
      <w:ins w:id="3702" w:author="Susan Doron" w:date="2024-07-15T19:29:00Z" w16du:dateUtc="2024-07-15T16:29:00Z">
        <w:r w:rsidR="003B21A8" w:rsidRPr="003B21A8">
          <w:rPr>
            <w:rFonts w:asciiTheme="majorBidi" w:hAnsiTheme="majorBidi" w:cstheme="majorBidi"/>
            <w:highlight w:val="yellow"/>
            <w:lang w:val="en-IL"/>
            <w:rPrChange w:id="3703" w:author="Susan Doron" w:date="2024-07-15T19:35:00Z" w16du:dateUtc="2024-07-15T16:35:00Z">
              <w:rPr>
                <w:rFonts w:asciiTheme="majorBidi" w:hAnsiTheme="majorBidi" w:cstheme="majorBidi"/>
                <w:lang w:val="en-IL"/>
              </w:rPr>
            </w:rPrChange>
          </w:rPr>
          <w:t xml:space="preserve">relationship </w:t>
        </w:r>
      </w:ins>
      <w:r w:rsidRPr="003B21A8">
        <w:rPr>
          <w:rFonts w:asciiTheme="majorBidi" w:hAnsiTheme="majorBidi" w:cstheme="majorBidi"/>
          <w:highlight w:val="yellow"/>
          <w:lang w:val="en-IL"/>
          <w:rPrChange w:id="3704" w:author="Susan Doron" w:date="2024-07-15T19:35:00Z" w16du:dateUtc="2024-07-15T16:35:00Z">
            <w:rPr>
              <w:rFonts w:asciiTheme="majorBidi" w:hAnsiTheme="majorBidi" w:cstheme="majorBidi"/>
              <w:lang w:val="en-IL"/>
            </w:rPr>
          </w:rPrChange>
        </w:rPr>
        <w:t xml:space="preserve">between intrinsic motivation, extrinsic factors, and </w:t>
      </w:r>
      <w:ins w:id="3705" w:author="Susan Doron" w:date="2024-07-15T19:29:00Z" w16du:dateUtc="2024-07-15T16:29:00Z">
        <w:r w:rsidR="003B21A8" w:rsidRPr="003B21A8">
          <w:rPr>
            <w:rFonts w:asciiTheme="majorBidi" w:hAnsiTheme="majorBidi" w:cstheme="majorBidi"/>
            <w:highlight w:val="yellow"/>
            <w:lang w:val="en-IL"/>
            <w:rPrChange w:id="3706" w:author="Susan Doron" w:date="2024-07-15T19:35:00Z" w16du:dateUtc="2024-07-15T16:35:00Z">
              <w:rPr>
                <w:rFonts w:asciiTheme="majorBidi" w:hAnsiTheme="majorBidi" w:cstheme="majorBidi"/>
                <w:lang w:val="en-IL"/>
              </w:rPr>
            </w:rPrChange>
          </w:rPr>
          <w:t>government</w:t>
        </w:r>
      </w:ins>
      <w:del w:id="3707" w:author="Susan Doron" w:date="2024-07-15T19:29:00Z" w16du:dateUtc="2024-07-15T16:29:00Z">
        <w:r w:rsidRPr="003B21A8" w:rsidDel="003B21A8">
          <w:rPr>
            <w:rFonts w:asciiTheme="majorBidi" w:hAnsiTheme="majorBidi" w:cstheme="majorBidi"/>
            <w:highlight w:val="yellow"/>
            <w:lang w:val="en-IL"/>
            <w:rPrChange w:id="3708" w:author="Susan Doron" w:date="2024-07-15T19:35:00Z" w16du:dateUtc="2024-07-15T16:35:00Z">
              <w:rPr>
                <w:rFonts w:asciiTheme="majorBidi" w:hAnsiTheme="majorBidi" w:cstheme="majorBidi"/>
                <w:lang w:val="en-IL"/>
              </w:rPr>
            </w:rPrChange>
          </w:rPr>
          <w:delText>governmental</w:delText>
        </w:r>
      </w:del>
      <w:r w:rsidRPr="003B21A8">
        <w:rPr>
          <w:rFonts w:asciiTheme="majorBidi" w:hAnsiTheme="majorBidi" w:cstheme="majorBidi"/>
          <w:highlight w:val="yellow"/>
          <w:lang w:val="en-IL"/>
          <w:rPrChange w:id="3709" w:author="Susan Doron" w:date="2024-07-15T19:35:00Z" w16du:dateUtc="2024-07-15T16:35:00Z">
            <w:rPr>
              <w:rFonts w:asciiTheme="majorBidi" w:hAnsiTheme="majorBidi" w:cstheme="majorBidi"/>
              <w:lang w:val="en-IL"/>
            </w:rPr>
          </w:rPrChange>
        </w:rPr>
        <w:t xml:space="preserve"> </w:t>
      </w:r>
      <w:ins w:id="3710" w:author="Susan Doron" w:date="2024-07-15T19:29:00Z" w16du:dateUtc="2024-07-15T16:29:00Z">
        <w:r w:rsidR="003B21A8" w:rsidRPr="003B21A8">
          <w:rPr>
            <w:rFonts w:asciiTheme="majorBidi" w:hAnsiTheme="majorBidi" w:cstheme="majorBidi"/>
            <w:highlight w:val="yellow"/>
            <w:lang w:val="en-IL"/>
            <w:rPrChange w:id="3711" w:author="Susan Doron" w:date="2024-07-15T19:35:00Z" w16du:dateUtc="2024-07-15T16:35:00Z">
              <w:rPr>
                <w:rFonts w:asciiTheme="majorBidi" w:hAnsiTheme="majorBidi" w:cstheme="majorBidi"/>
                <w:lang w:val="en-IL"/>
              </w:rPr>
            </w:rPrChange>
          </w:rPr>
          <w:t>policies</w:t>
        </w:r>
      </w:ins>
      <w:del w:id="3712" w:author="Susan Doron" w:date="2024-07-15T19:29:00Z" w16du:dateUtc="2024-07-15T16:29:00Z">
        <w:r w:rsidRPr="003B21A8" w:rsidDel="003B21A8">
          <w:rPr>
            <w:rFonts w:asciiTheme="majorBidi" w:hAnsiTheme="majorBidi" w:cstheme="majorBidi"/>
            <w:highlight w:val="yellow"/>
            <w:lang w:val="en-IL"/>
            <w:rPrChange w:id="3713" w:author="Susan Doron" w:date="2024-07-15T19:35:00Z" w16du:dateUtc="2024-07-15T16:35:00Z">
              <w:rPr>
                <w:rFonts w:asciiTheme="majorBidi" w:hAnsiTheme="majorBidi" w:cstheme="majorBidi"/>
                <w:lang w:val="en-IL"/>
              </w:rPr>
            </w:rPrChange>
          </w:rPr>
          <w:delText>approaches</w:delText>
        </w:r>
      </w:del>
      <w:r w:rsidRPr="003B21A8">
        <w:rPr>
          <w:rFonts w:asciiTheme="majorBidi" w:hAnsiTheme="majorBidi" w:cstheme="majorBidi"/>
          <w:highlight w:val="yellow"/>
          <w:lang w:val="en-IL"/>
          <w:rPrChange w:id="3714" w:author="Susan Doron" w:date="2024-07-15T19:35:00Z" w16du:dateUtc="2024-07-15T16:35:00Z">
            <w:rPr>
              <w:rFonts w:asciiTheme="majorBidi" w:hAnsiTheme="majorBidi" w:cstheme="majorBidi"/>
              <w:lang w:val="en-IL"/>
            </w:rPr>
          </w:rPrChange>
        </w:rPr>
        <w:t xml:space="preserve"> </w:t>
      </w:r>
      <w:ins w:id="3715" w:author="Susan Doron" w:date="2024-07-15T19:29:00Z" w16du:dateUtc="2024-07-15T16:29:00Z">
        <w:r w:rsidR="003B21A8" w:rsidRPr="003B21A8">
          <w:rPr>
            <w:rFonts w:asciiTheme="majorBidi" w:hAnsiTheme="majorBidi" w:cstheme="majorBidi"/>
            <w:highlight w:val="yellow"/>
            <w:lang w:val="en-IL"/>
            <w:rPrChange w:id="3716" w:author="Susan Doron" w:date="2024-07-15T19:35:00Z" w16du:dateUtc="2024-07-15T16:35:00Z">
              <w:rPr>
                <w:rFonts w:asciiTheme="majorBidi" w:hAnsiTheme="majorBidi" w:cstheme="majorBidi"/>
                <w:lang w:val="en-IL"/>
              </w:rPr>
            </w:rPrChange>
          </w:rPr>
          <w:t>aimed</w:t>
        </w:r>
      </w:ins>
      <w:del w:id="3717" w:author="Susan Doron" w:date="2024-07-15T19:29:00Z" w16du:dateUtc="2024-07-15T16:29:00Z">
        <w:r w:rsidRPr="003B21A8" w:rsidDel="003B21A8">
          <w:rPr>
            <w:rFonts w:asciiTheme="majorBidi" w:hAnsiTheme="majorBidi" w:cstheme="majorBidi"/>
            <w:highlight w:val="yellow"/>
            <w:lang w:val="en-IL"/>
            <w:rPrChange w:id="3718" w:author="Susan Doron" w:date="2024-07-15T19:35:00Z" w16du:dateUtc="2024-07-15T16:35:00Z">
              <w:rPr>
                <w:rFonts w:asciiTheme="majorBidi" w:hAnsiTheme="majorBidi" w:cstheme="majorBidi"/>
                <w:lang w:val="en-IL"/>
              </w:rPr>
            </w:rPrChange>
          </w:rPr>
          <w:delText>to</w:delText>
        </w:r>
      </w:del>
      <w:r w:rsidRPr="003B21A8">
        <w:rPr>
          <w:rFonts w:asciiTheme="majorBidi" w:hAnsiTheme="majorBidi" w:cstheme="majorBidi"/>
          <w:highlight w:val="yellow"/>
          <w:lang w:val="en-IL"/>
          <w:rPrChange w:id="3719" w:author="Susan Doron" w:date="2024-07-15T19:35:00Z" w16du:dateUtc="2024-07-15T16:35:00Z">
            <w:rPr>
              <w:rFonts w:asciiTheme="majorBidi" w:hAnsiTheme="majorBidi" w:cstheme="majorBidi"/>
              <w:lang w:val="en-IL"/>
            </w:rPr>
          </w:rPrChange>
        </w:rPr>
        <w:t xml:space="preserve"> </w:t>
      </w:r>
      <w:ins w:id="3720" w:author="Susan Doron" w:date="2024-07-15T19:29:00Z" w16du:dateUtc="2024-07-15T16:29:00Z">
        <w:r w:rsidR="003B21A8" w:rsidRPr="003B21A8">
          <w:rPr>
            <w:rFonts w:asciiTheme="majorBidi" w:hAnsiTheme="majorBidi" w:cstheme="majorBidi"/>
            <w:highlight w:val="yellow"/>
            <w:lang w:val="en-IL"/>
            <w:rPrChange w:id="3721" w:author="Susan Doron" w:date="2024-07-15T19:35:00Z" w16du:dateUtc="2024-07-15T16:35:00Z">
              <w:rPr>
                <w:rFonts w:asciiTheme="majorBidi" w:hAnsiTheme="majorBidi" w:cstheme="majorBidi"/>
                <w:lang w:val="en-IL"/>
              </w:rPr>
            </w:rPrChange>
          </w:rPr>
          <w:t>at</w:t>
        </w:r>
      </w:ins>
      <w:del w:id="3722" w:author="Susan Doron" w:date="2024-07-15T19:29:00Z" w16du:dateUtc="2024-07-15T16:29:00Z">
        <w:r w:rsidRPr="003B21A8" w:rsidDel="003B21A8">
          <w:rPr>
            <w:rFonts w:asciiTheme="majorBidi" w:hAnsiTheme="majorBidi" w:cstheme="majorBidi"/>
            <w:highlight w:val="yellow"/>
            <w:lang w:val="en-IL"/>
            <w:rPrChange w:id="3723" w:author="Susan Doron" w:date="2024-07-15T19:35:00Z" w16du:dateUtc="2024-07-15T16:35:00Z">
              <w:rPr>
                <w:rFonts w:asciiTheme="majorBidi" w:hAnsiTheme="majorBidi" w:cstheme="majorBidi"/>
                <w:lang w:val="en-IL"/>
              </w:rPr>
            </w:rPrChange>
          </w:rPr>
          <w:delText>encouraging</w:delText>
        </w:r>
      </w:del>
      <w:r w:rsidRPr="003B21A8">
        <w:rPr>
          <w:rFonts w:asciiTheme="majorBidi" w:hAnsiTheme="majorBidi" w:cstheme="majorBidi"/>
          <w:highlight w:val="yellow"/>
          <w:lang w:val="en-IL"/>
          <w:rPrChange w:id="3724" w:author="Susan Doron" w:date="2024-07-15T19:35:00Z" w16du:dateUtc="2024-07-15T16:35:00Z">
            <w:rPr>
              <w:rFonts w:asciiTheme="majorBidi" w:hAnsiTheme="majorBidi" w:cstheme="majorBidi"/>
              <w:lang w:val="en-IL"/>
            </w:rPr>
          </w:rPrChange>
        </w:rPr>
        <w:t xml:space="preserve"> </w:t>
      </w:r>
      <w:ins w:id="3725" w:author="Susan Doron" w:date="2024-07-15T19:29:00Z" w16du:dateUtc="2024-07-15T16:29:00Z">
        <w:r w:rsidR="003B21A8" w:rsidRPr="003B21A8">
          <w:rPr>
            <w:rFonts w:asciiTheme="majorBidi" w:hAnsiTheme="majorBidi" w:cstheme="majorBidi"/>
            <w:highlight w:val="yellow"/>
            <w:lang w:val="en-IL"/>
            <w:rPrChange w:id="3726" w:author="Susan Doron" w:date="2024-07-15T19:35:00Z" w16du:dateUtc="2024-07-15T16:35:00Z">
              <w:rPr>
                <w:rFonts w:asciiTheme="majorBidi" w:hAnsiTheme="majorBidi" w:cstheme="majorBidi"/>
                <w:lang w:val="en-IL"/>
              </w:rPr>
            </w:rPrChange>
          </w:rPr>
          <w:t xml:space="preserve">promoting </w:t>
        </w:r>
      </w:ins>
      <w:r w:rsidRPr="003B21A8">
        <w:rPr>
          <w:rFonts w:asciiTheme="majorBidi" w:hAnsiTheme="majorBidi" w:cstheme="majorBidi"/>
          <w:highlight w:val="yellow"/>
          <w:lang w:val="en-IL"/>
          <w:rPrChange w:id="3727" w:author="Susan Doron" w:date="2024-07-15T19:35:00Z" w16du:dateUtc="2024-07-15T16:35:00Z">
            <w:rPr>
              <w:rFonts w:asciiTheme="majorBidi" w:hAnsiTheme="majorBidi" w:cstheme="majorBidi"/>
              <w:lang w:val="en-IL"/>
            </w:rPr>
          </w:rPrChange>
        </w:rPr>
        <w:t xml:space="preserve">tax payment. </w:t>
      </w:r>
      <w:ins w:id="3728" w:author="Susan Doron" w:date="2024-07-15T19:29:00Z" w16du:dateUtc="2024-07-15T16:29:00Z">
        <w:r w:rsidR="003B21A8" w:rsidRPr="003B21A8">
          <w:rPr>
            <w:rFonts w:asciiTheme="majorBidi" w:hAnsiTheme="majorBidi" w:cstheme="majorBidi"/>
            <w:highlight w:val="yellow"/>
            <w:lang w:val="en-IL"/>
            <w:rPrChange w:id="3729" w:author="Susan Doron" w:date="2024-07-15T19:35:00Z" w16du:dateUtc="2024-07-15T16:35:00Z">
              <w:rPr>
                <w:rFonts w:asciiTheme="majorBidi" w:hAnsiTheme="majorBidi" w:cstheme="majorBidi"/>
                <w:lang w:val="en-IL"/>
              </w:rPr>
            </w:rPrChange>
          </w:rPr>
          <w:t>Among other issues, it</w:t>
        </w:r>
      </w:ins>
      <w:del w:id="3730" w:author="Susan Doron" w:date="2024-07-15T19:29:00Z" w16du:dateUtc="2024-07-15T16:29:00Z">
        <w:r w:rsidRPr="003B21A8" w:rsidDel="003B21A8">
          <w:rPr>
            <w:rFonts w:asciiTheme="majorBidi" w:hAnsiTheme="majorBidi" w:cstheme="majorBidi"/>
            <w:highlight w:val="yellow"/>
            <w:lang w:val="en-IL"/>
            <w:rPrChange w:id="3731" w:author="Susan Doron" w:date="2024-07-15T19:35:00Z" w16du:dateUtc="2024-07-15T16:35:00Z">
              <w:rPr>
                <w:rFonts w:asciiTheme="majorBidi" w:hAnsiTheme="majorBidi" w:cstheme="majorBidi"/>
                <w:lang w:val="en-IL"/>
              </w:rPr>
            </w:rPrChange>
          </w:rPr>
          <w:delText>It</w:delText>
        </w:r>
      </w:del>
      <w:r w:rsidRPr="003B21A8">
        <w:rPr>
          <w:rFonts w:asciiTheme="majorBidi" w:hAnsiTheme="majorBidi" w:cstheme="majorBidi"/>
          <w:highlight w:val="yellow"/>
          <w:lang w:val="en-IL"/>
          <w:rPrChange w:id="3732" w:author="Susan Doron" w:date="2024-07-15T19:35:00Z" w16du:dateUtc="2024-07-15T16:35:00Z">
            <w:rPr>
              <w:rFonts w:asciiTheme="majorBidi" w:hAnsiTheme="majorBidi" w:cstheme="majorBidi"/>
              <w:lang w:val="en-IL"/>
            </w:rPr>
          </w:rPrChange>
        </w:rPr>
        <w:t xml:space="preserve"> </w:t>
      </w:r>
      <w:ins w:id="3733" w:author="Susan Doron" w:date="2024-07-15T20:24:00Z" w16du:dateUtc="2024-07-15T17:24:00Z">
        <w:r w:rsidR="0057180C">
          <w:rPr>
            <w:rFonts w:asciiTheme="majorBidi" w:hAnsiTheme="majorBidi" w:cstheme="majorBidi"/>
            <w:highlight w:val="yellow"/>
            <w:lang w:val="en-IL"/>
          </w:rPr>
          <w:t>has</w:t>
        </w:r>
      </w:ins>
      <w:ins w:id="3734" w:author="Susan Doron" w:date="2024-07-15T19:36:00Z" w16du:dateUtc="2024-07-15T16:36:00Z">
        <w:r w:rsidR="003B21A8">
          <w:rPr>
            <w:rFonts w:asciiTheme="majorBidi" w:hAnsiTheme="majorBidi" w:cstheme="majorBidi"/>
            <w:highlight w:val="yellow"/>
            <w:lang w:val="en-IL"/>
          </w:rPr>
          <w:t xml:space="preserve"> </w:t>
        </w:r>
      </w:ins>
      <w:r w:rsidRPr="003B21A8">
        <w:rPr>
          <w:rFonts w:asciiTheme="majorBidi" w:hAnsiTheme="majorBidi" w:cstheme="majorBidi"/>
          <w:highlight w:val="yellow"/>
          <w:lang w:val="en-IL"/>
          <w:rPrChange w:id="3735" w:author="Susan Doron" w:date="2024-07-15T19:35:00Z" w16du:dateUtc="2024-07-15T16:35:00Z">
            <w:rPr>
              <w:rFonts w:asciiTheme="majorBidi" w:hAnsiTheme="majorBidi" w:cstheme="majorBidi"/>
              <w:lang w:val="en-IL"/>
            </w:rPr>
          </w:rPrChange>
        </w:rPr>
        <w:t>explore</w:t>
      </w:r>
      <w:ins w:id="3736" w:author="Susan Doron" w:date="2024-07-15T19:36:00Z" w16du:dateUtc="2024-07-15T16:36:00Z">
        <w:r w:rsidR="003B21A8">
          <w:rPr>
            <w:rFonts w:asciiTheme="majorBidi" w:hAnsiTheme="majorBidi" w:cstheme="majorBidi"/>
            <w:highlight w:val="yellow"/>
            <w:lang w:val="en-IL"/>
          </w:rPr>
          <w:t>d</w:t>
        </w:r>
      </w:ins>
      <w:del w:id="3737" w:author="Susan Doron" w:date="2024-07-15T19:36:00Z" w16du:dateUtc="2024-07-15T16:36:00Z">
        <w:r w:rsidRPr="003B21A8" w:rsidDel="003B21A8">
          <w:rPr>
            <w:rFonts w:asciiTheme="majorBidi" w:hAnsiTheme="majorBidi" w:cstheme="majorBidi"/>
            <w:highlight w:val="yellow"/>
            <w:lang w:val="en-IL"/>
            <w:rPrChange w:id="3738" w:author="Susan Doron" w:date="2024-07-15T19:35:00Z" w16du:dateUtc="2024-07-15T16:35:00Z">
              <w:rPr>
                <w:rFonts w:asciiTheme="majorBidi" w:hAnsiTheme="majorBidi" w:cstheme="majorBidi"/>
                <w:lang w:val="en-IL"/>
              </w:rPr>
            </w:rPrChange>
          </w:rPr>
          <w:delText>s</w:delText>
        </w:r>
      </w:del>
      <w:r w:rsidRPr="003B21A8">
        <w:rPr>
          <w:rFonts w:asciiTheme="majorBidi" w:hAnsiTheme="majorBidi" w:cstheme="majorBidi"/>
          <w:highlight w:val="yellow"/>
          <w:lang w:val="en-IL"/>
          <w:rPrChange w:id="3739" w:author="Susan Doron" w:date="2024-07-15T19:35:00Z" w16du:dateUtc="2024-07-15T16:35:00Z">
            <w:rPr>
              <w:rFonts w:asciiTheme="majorBidi" w:hAnsiTheme="majorBidi" w:cstheme="majorBidi"/>
              <w:lang w:val="en-IL"/>
            </w:rPr>
          </w:rPrChange>
        </w:rPr>
        <w:t xml:space="preserve"> the concept of tax morale—the intrinsic motivation to pay taxes—and its relationship to actual compliance behavior. </w:t>
      </w:r>
      <w:ins w:id="3740" w:author="Susan Doron" w:date="2024-07-15T19:32:00Z" w16du:dateUtc="2024-07-15T16:32:00Z">
        <w:r w:rsidR="003B21A8" w:rsidRPr="003B21A8">
          <w:rPr>
            <w:rFonts w:asciiTheme="majorBidi" w:hAnsiTheme="majorBidi" w:cstheme="majorBidi"/>
            <w:highlight w:val="yellow"/>
            <w:lang w:val="en-IL"/>
            <w:rPrChange w:id="3741" w:author="Susan Doron" w:date="2024-07-15T19:35:00Z" w16du:dateUtc="2024-07-15T16:35:00Z">
              <w:rPr>
                <w:rFonts w:asciiTheme="majorBidi" w:hAnsiTheme="majorBidi" w:cstheme="majorBidi"/>
                <w:lang w:val="en-IL"/>
              </w:rPr>
            </w:rPrChange>
          </w:rPr>
          <w:t>This</w:t>
        </w:r>
      </w:ins>
      <w:del w:id="3742" w:author="Susan Doron" w:date="2024-07-15T19:32:00Z" w16du:dateUtc="2024-07-15T16:32:00Z">
        <w:r w:rsidRPr="003B21A8" w:rsidDel="003B21A8">
          <w:rPr>
            <w:rFonts w:asciiTheme="majorBidi" w:hAnsiTheme="majorBidi" w:cstheme="majorBidi"/>
            <w:highlight w:val="yellow"/>
            <w:lang w:val="en-IL"/>
            <w:rPrChange w:id="3743" w:author="Susan Doron" w:date="2024-07-15T19:35:00Z" w16du:dateUtc="2024-07-15T16:35:00Z">
              <w:rPr>
                <w:rFonts w:asciiTheme="majorBidi" w:hAnsiTheme="majorBidi" w:cstheme="majorBidi"/>
                <w:lang w:val="en-IL"/>
              </w:rPr>
            </w:rPrChange>
          </w:rPr>
          <w:delText>The</w:delText>
        </w:r>
      </w:del>
      <w:r w:rsidRPr="003B21A8">
        <w:rPr>
          <w:rFonts w:asciiTheme="majorBidi" w:hAnsiTheme="majorBidi" w:cstheme="majorBidi"/>
          <w:highlight w:val="yellow"/>
          <w:lang w:val="en-IL"/>
          <w:rPrChange w:id="3744" w:author="Susan Doron" w:date="2024-07-15T19:35:00Z" w16du:dateUtc="2024-07-15T16:35:00Z">
            <w:rPr>
              <w:rFonts w:asciiTheme="majorBidi" w:hAnsiTheme="majorBidi" w:cstheme="majorBidi"/>
              <w:lang w:val="en-IL"/>
            </w:rPr>
          </w:rPrChange>
        </w:rPr>
        <w:t xml:space="preserve"> chapter </w:t>
      </w:r>
      <w:ins w:id="3745" w:author="Susan Doron" w:date="2024-07-15T19:32:00Z" w16du:dateUtc="2024-07-15T16:32:00Z">
        <w:r w:rsidR="003B21A8" w:rsidRPr="003B21A8">
          <w:rPr>
            <w:rFonts w:asciiTheme="majorBidi" w:hAnsiTheme="majorBidi" w:cstheme="majorBidi"/>
            <w:highlight w:val="yellow"/>
            <w:lang w:val="en-IL"/>
            <w:rPrChange w:id="3746" w:author="Susan Doron" w:date="2024-07-15T19:35:00Z" w16du:dateUtc="2024-07-15T16:35:00Z">
              <w:rPr>
                <w:rFonts w:asciiTheme="majorBidi" w:hAnsiTheme="majorBidi" w:cstheme="majorBidi"/>
                <w:lang w:val="en-IL"/>
              </w:rPr>
            </w:rPrChange>
          </w:rPr>
          <w:t>summarizes</w:t>
        </w:r>
      </w:ins>
      <w:del w:id="3747" w:author="Susan Doron" w:date="2024-07-15T19:32:00Z" w16du:dateUtc="2024-07-15T16:32:00Z">
        <w:r w:rsidRPr="003B21A8" w:rsidDel="003B21A8">
          <w:rPr>
            <w:rFonts w:asciiTheme="majorBidi" w:hAnsiTheme="majorBidi" w:cstheme="majorBidi"/>
            <w:highlight w:val="yellow"/>
            <w:lang w:val="en-IL"/>
            <w:rPrChange w:id="3748" w:author="Susan Doron" w:date="2024-07-15T19:35:00Z" w16du:dateUtc="2024-07-15T16:35:00Z">
              <w:rPr>
                <w:rFonts w:asciiTheme="majorBidi" w:hAnsiTheme="majorBidi" w:cstheme="majorBidi"/>
                <w:lang w:val="en-IL"/>
              </w:rPr>
            </w:rPrChange>
          </w:rPr>
          <w:delText>synthesizes</w:delText>
        </w:r>
      </w:del>
      <w:r w:rsidRPr="003B21A8">
        <w:rPr>
          <w:rFonts w:asciiTheme="majorBidi" w:hAnsiTheme="majorBidi" w:cstheme="majorBidi"/>
          <w:highlight w:val="yellow"/>
          <w:lang w:val="en-IL"/>
          <w:rPrChange w:id="3749" w:author="Susan Doron" w:date="2024-07-15T19:35:00Z" w16du:dateUtc="2024-07-15T16:35:00Z">
            <w:rPr>
              <w:rFonts w:asciiTheme="majorBidi" w:hAnsiTheme="majorBidi" w:cstheme="majorBidi"/>
              <w:lang w:val="en-IL"/>
            </w:rPr>
          </w:rPrChange>
        </w:rPr>
        <w:t xml:space="preserve"> </w:t>
      </w:r>
      <w:ins w:id="3750" w:author="Susan Doron" w:date="2024-07-15T19:32:00Z" w16du:dateUtc="2024-07-15T16:32:00Z">
        <w:r w:rsidR="003B21A8" w:rsidRPr="003B21A8">
          <w:rPr>
            <w:rFonts w:asciiTheme="majorBidi" w:hAnsiTheme="majorBidi" w:cstheme="majorBidi"/>
            <w:highlight w:val="yellow"/>
            <w:lang w:val="en-IL"/>
            <w:rPrChange w:id="3751" w:author="Susan Doron" w:date="2024-07-15T19:35:00Z" w16du:dateUtc="2024-07-15T16:35:00Z">
              <w:rPr>
                <w:rFonts w:asciiTheme="majorBidi" w:hAnsiTheme="majorBidi" w:cstheme="majorBidi"/>
                <w:lang w:val="en-IL"/>
              </w:rPr>
            </w:rPrChange>
          </w:rPr>
          <w:t xml:space="preserve">the </w:t>
        </w:r>
      </w:ins>
      <w:r w:rsidRPr="003B21A8">
        <w:rPr>
          <w:rFonts w:asciiTheme="majorBidi" w:hAnsiTheme="majorBidi" w:cstheme="majorBidi"/>
          <w:highlight w:val="yellow"/>
          <w:lang w:val="en-IL"/>
          <w:rPrChange w:id="3752" w:author="Susan Doron" w:date="2024-07-15T19:35:00Z" w16du:dateUtc="2024-07-15T16:35:00Z">
            <w:rPr>
              <w:rFonts w:asciiTheme="majorBidi" w:hAnsiTheme="majorBidi" w:cstheme="majorBidi"/>
              <w:lang w:val="en-IL"/>
            </w:rPr>
          </w:rPrChange>
        </w:rPr>
        <w:t xml:space="preserve">findings from </w:t>
      </w:r>
      <w:ins w:id="3753" w:author="Susan Doron" w:date="2024-07-15T19:32:00Z" w16du:dateUtc="2024-07-15T16:32:00Z">
        <w:r w:rsidR="003B21A8" w:rsidRPr="003B21A8">
          <w:rPr>
            <w:rFonts w:asciiTheme="majorBidi" w:hAnsiTheme="majorBidi" w:cstheme="majorBidi"/>
            <w:highlight w:val="yellow"/>
            <w:lang w:val="en-IL"/>
            <w:rPrChange w:id="3754" w:author="Susan Doron" w:date="2024-07-15T19:35:00Z" w16du:dateUtc="2024-07-15T16:35:00Z">
              <w:rPr>
                <w:rFonts w:asciiTheme="majorBidi" w:hAnsiTheme="majorBidi" w:cstheme="majorBidi"/>
                <w:lang w:val="en-IL"/>
              </w:rPr>
            </w:rPrChange>
          </w:rPr>
          <w:t>several</w:t>
        </w:r>
      </w:ins>
      <w:del w:id="3755" w:author="Susan Doron" w:date="2024-07-15T19:32:00Z" w16du:dateUtc="2024-07-15T16:32:00Z">
        <w:r w:rsidRPr="003B21A8" w:rsidDel="003B21A8">
          <w:rPr>
            <w:rFonts w:asciiTheme="majorBidi" w:hAnsiTheme="majorBidi" w:cstheme="majorBidi"/>
            <w:highlight w:val="yellow"/>
            <w:lang w:val="en-IL"/>
            <w:rPrChange w:id="3756" w:author="Susan Doron" w:date="2024-07-15T19:35:00Z" w16du:dateUtc="2024-07-15T16:35:00Z">
              <w:rPr>
                <w:rFonts w:asciiTheme="majorBidi" w:hAnsiTheme="majorBidi" w:cstheme="majorBidi"/>
                <w:lang w:val="en-IL"/>
              </w:rPr>
            </w:rPrChange>
          </w:rPr>
          <w:delText>numerous</w:delText>
        </w:r>
      </w:del>
      <w:r w:rsidRPr="003B21A8">
        <w:rPr>
          <w:rFonts w:asciiTheme="majorBidi" w:hAnsiTheme="majorBidi" w:cstheme="majorBidi"/>
          <w:highlight w:val="yellow"/>
          <w:lang w:val="en-IL"/>
          <w:rPrChange w:id="3757" w:author="Susan Doron" w:date="2024-07-15T19:35:00Z" w16du:dateUtc="2024-07-15T16:35:00Z">
            <w:rPr>
              <w:rFonts w:asciiTheme="majorBidi" w:hAnsiTheme="majorBidi" w:cstheme="majorBidi"/>
              <w:lang w:val="en-IL"/>
            </w:rPr>
          </w:rPrChange>
        </w:rPr>
        <w:t xml:space="preserve"> studies </w:t>
      </w:r>
      <w:ins w:id="3758" w:author="Susan Doron" w:date="2024-07-15T19:32:00Z" w16du:dateUtc="2024-07-15T16:32:00Z">
        <w:r w:rsidR="003B21A8" w:rsidRPr="003B21A8">
          <w:rPr>
            <w:rFonts w:asciiTheme="majorBidi" w:hAnsiTheme="majorBidi" w:cstheme="majorBidi"/>
            <w:highlight w:val="yellow"/>
            <w:lang w:val="en-IL"/>
            <w:rPrChange w:id="3759" w:author="Susan Doron" w:date="2024-07-15T19:35:00Z" w16du:dateUtc="2024-07-15T16:35:00Z">
              <w:rPr>
                <w:rFonts w:asciiTheme="majorBidi" w:hAnsiTheme="majorBidi" w:cstheme="majorBidi"/>
                <w:lang w:val="en-IL"/>
              </w:rPr>
            </w:rPrChange>
          </w:rPr>
          <w:t xml:space="preserve">conducted </w:t>
        </w:r>
      </w:ins>
      <w:r w:rsidRPr="003B21A8">
        <w:rPr>
          <w:rFonts w:asciiTheme="majorBidi" w:hAnsiTheme="majorBidi" w:cstheme="majorBidi"/>
          <w:highlight w:val="yellow"/>
          <w:lang w:val="en-IL"/>
          <w:rPrChange w:id="3760" w:author="Susan Doron" w:date="2024-07-15T19:35:00Z" w16du:dateUtc="2024-07-15T16:35:00Z">
            <w:rPr>
              <w:rFonts w:asciiTheme="majorBidi" w:hAnsiTheme="majorBidi" w:cstheme="majorBidi"/>
              <w:lang w:val="en-IL"/>
            </w:rPr>
          </w:rPrChange>
        </w:rPr>
        <w:t xml:space="preserve">across multiple countries that </w:t>
      </w:r>
      <w:del w:id="3761" w:author="Susan Doron" w:date="2024-07-15T19:32:00Z" w16du:dateUtc="2024-07-15T16:32:00Z">
        <w:r w:rsidRPr="003B21A8" w:rsidDel="003B21A8">
          <w:rPr>
            <w:rFonts w:asciiTheme="majorBidi" w:hAnsiTheme="majorBidi" w:cstheme="majorBidi"/>
            <w:highlight w:val="yellow"/>
            <w:lang w:val="en-IL"/>
            <w:rPrChange w:id="3762" w:author="Susan Doron" w:date="2024-07-15T19:35:00Z" w16du:dateUtc="2024-07-15T16:35:00Z">
              <w:rPr>
                <w:rFonts w:asciiTheme="majorBidi" w:hAnsiTheme="majorBidi" w:cstheme="majorBidi"/>
                <w:lang w:val="en-IL"/>
              </w:rPr>
            </w:rPrChange>
          </w:rPr>
          <w:delText xml:space="preserve">have </w:delText>
        </w:r>
      </w:del>
      <w:r w:rsidRPr="003B21A8">
        <w:rPr>
          <w:rFonts w:asciiTheme="majorBidi" w:hAnsiTheme="majorBidi" w:cstheme="majorBidi"/>
          <w:highlight w:val="yellow"/>
          <w:lang w:val="en-IL"/>
          <w:rPrChange w:id="3763" w:author="Susan Doron" w:date="2024-07-15T19:35:00Z" w16du:dateUtc="2024-07-15T16:35:00Z">
            <w:rPr>
              <w:rFonts w:asciiTheme="majorBidi" w:hAnsiTheme="majorBidi" w:cstheme="majorBidi"/>
              <w:lang w:val="en-IL"/>
            </w:rPr>
          </w:rPrChange>
        </w:rPr>
        <w:t xml:space="preserve">examined the effectiveness of various interventions, </w:t>
      </w:r>
      <w:ins w:id="3764" w:author="Susan Doron" w:date="2024-07-15T19:32:00Z" w16du:dateUtc="2024-07-15T16:32:00Z">
        <w:r w:rsidR="003B21A8" w:rsidRPr="003B21A8">
          <w:rPr>
            <w:rFonts w:asciiTheme="majorBidi" w:hAnsiTheme="majorBidi" w:cstheme="majorBidi"/>
            <w:highlight w:val="yellow"/>
            <w:lang w:val="en-IL"/>
            <w:rPrChange w:id="3765" w:author="Susan Doron" w:date="2024-07-15T19:35:00Z" w16du:dateUtc="2024-07-15T16:35:00Z">
              <w:rPr>
                <w:rFonts w:asciiTheme="majorBidi" w:hAnsiTheme="majorBidi" w:cstheme="majorBidi"/>
                <w:lang w:val="en-IL"/>
              </w:rPr>
            </w:rPrChange>
          </w:rPr>
          <w:t>such</w:t>
        </w:r>
      </w:ins>
      <w:del w:id="3766" w:author="Susan Doron" w:date="2024-07-15T19:32:00Z" w16du:dateUtc="2024-07-15T16:32:00Z">
        <w:r w:rsidRPr="003B21A8" w:rsidDel="003B21A8">
          <w:rPr>
            <w:rFonts w:asciiTheme="majorBidi" w:hAnsiTheme="majorBidi" w:cstheme="majorBidi"/>
            <w:highlight w:val="yellow"/>
            <w:lang w:val="en-IL"/>
            <w:rPrChange w:id="3767" w:author="Susan Doron" w:date="2024-07-15T19:35:00Z" w16du:dateUtc="2024-07-15T16:35:00Z">
              <w:rPr>
                <w:rFonts w:asciiTheme="majorBidi" w:hAnsiTheme="majorBidi" w:cstheme="majorBidi"/>
                <w:lang w:val="en-IL"/>
              </w:rPr>
            </w:rPrChange>
          </w:rPr>
          <w:delText>including</w:delText>
        </w:r>
      </w:del>
      <w:r w:rsidRPr="003B21A8">
        <w:rPr>
          <w:rFonts w:asciiTheme="majorBidi" w:hAnsiTheme="majorBidi" w:cstheme="majorBidi"/>
          <w:highlight w:val="yellow"/>
          <w:lang w:val="en-IL"/>
          <w:rPrChange w:id="3768" w:author="Susan Doron" w:date="2024-07-15T19:35:00Z" w16du:dateUtc="2024-07-15T16:35:00Z">
            <w:rPr>
              <w:rFonts w:asciiTheme="majorBidi" w:hAnsiTheme="majorBidi" w:cstheme="majorBidi"/>
              <w:lang w:val="en-IL"/>
            </w:rPr>
          </w:rPrChange>
        </w:rPr>
        <w:t xml:space="preserve"> </w:t>
      </w:r>
      <w:ins w:id="3769" w:author="Susan Doron" w:date="2024-07-15T19:32:00Z" w16du:dateUtc="2024-07-15T16:32:00Z">
        <w:r w:rsidR="003B21A8" w:rsidRPr="003B21A8">
          <w:rPr>
            <w:rFonts w:asciiTheme="majorBidi" w:hAnsiTheme="majorBidi" w:cstheme="majorBidi"/>
            <w:highlight w:val="yellow"/>
            <w:lang w:val="en-IL"/>
            <w:rPrChange w:id="3770" w:author="Susan Doron" w:date="2024-07-15T19:35:00Z" w16du:dateUtc="2024-07-15T16:35:00Z">
              <w:rPr>
                <w:rFonts w:asciiTheme="majorBidi" w:hAnsiTheme="majorBidi" w:cstheme="majorBidi"/>
                <w:lang w:val="en-IL"/>
              </w:rPr>
            </w:rPrChange>
          </w:rPr>
          <w:t xml:space="preserve">as </w:t>
        </w:r>
      </w:ins>
      <w:r w:rsidRPr="003B21A8">
        <w:rPr>
          <w:rFonts w:asciiTheme="majorBidi" w:hAnsiTheme="majorBidi" w:cstheme="majorBidi"/>
          <w:highlight w:val="yellow"/>
          <w:lang w:val="en-IL"/>
          <w:rPrChange w:id="3771" w:author="Susan Doron" w:date="2024-07-15T19:35:00Z" w16du:dateUtc="2024-07-15T16:35:00Z">
            <w:rPr>
              <w:rFonts w:asciiTheme="majorBidi" w:hAnsiTheme="majorBidi" w:cstheme="majorBidi"/>
              <w:lang w:val="en-IL"/>
            </w:rPr>
          </w:rPrChange>
        </w:rPr>
        <w:t xml:space="preserve">social norm messaging, moral appeals, and deterrence strategies. These studies reveal a nuanced relationship between </w:t>
      </w:r>
      <w:ins w:id="3772" w:author="Susan Doron" w:date="2024-07-15T19:32:00Z" w16du:dateUtc="2024-07-15T16:32:00Z">
        <w:r w:rsidR="003B21A8" w:rsidRPr="003B21A8">
          <w:rPr>
            <w:rFonts w:asciiTheme="majorBidi" w:hAnsiTheme="majorBidi" w:cstheme="majorBidi"/>
            <w:highlight w:val="yellow"/>
            <w:lang w:val="en-IL"/>
            <w:rPrChange w:id="3773" w:author="Susan Doron" w:date="2024-07-15T19:35:00Z" w16du:dateUtc="2024-07-15T16:35:00Z">
              <w:rPr>
                <w:rFonts w:asciiTheme="majorBidi" w:hAnsiTheme="majorBidi" w:cstheme="majorBidi"/>
                <w:lang w:val="en-IL"/>
              </w:rPr>
            </w:rPrChange>
          </w:rPr>
          <w:t xml:space="preserve">interventions aimed at improving </w:t>
        </w:r>
      </w:ins>
      <w:r w:rsidRPr="003B21A8">
        <w:rPr>
          <w:rFonts w:asciiTheme="majorBidi" w:hAnsiTheme="majorBidi" w:cstheme="majorBidi"/>
          <w:highlight w:val="yellow"/>
          <w:lang w:val="en-IL"/>
          <w:rPrChange w:id="3774" w:author="Susan Doron" w:date="2024-07-15T19:35:00Z" w16du:dateUtc="2024-07-15T16:35:00Z">
            <w:rPr>
              <w:rFonts w:asciiTheme="majorBidi" w:hAnsiTheme="majorBidi" w:cstheme="majorBidi"/>
              <w:lang w:val="en-IL"/>
            </w:rPr>
          </w:rPrChange>
        </w:rPr>
        <w:t xml:space="preserve">tax morale </w:t>
      </w:r>
      <w:del w:id="3775" w:author="Susan Doron" w:date="2024-07-15T19:32:00Z" w16du:dateUtc="2024-07-15T16:32:00Z">
        <w:r w:rsidRPr="003B21A8" w:rsidDel="003B21A8">
          <w:rPr>
            <w:rFonts w:asciiTheme="majorBidi" w:hAnsiTheme="majorBidi" w:cstheme="majorBidi"/>
            <w:highlight w:val="yellow"/>
            <w:lang w:val="en-IL"/>
            <w:rPrChange w:id="3776" w:author="Susan Doron" w:date="2024-07-15T19:35:00Z" w16du:dateUtc="2024-07-15T16:35:00Z">
              <w:rPr>
                <w:rFonts w:asciiTheme="majorBidi" w:hAnsiTheme="majorBidi" w:cstheme="majorBidi"/>
                <w:lang w:val="en-IL"/>
              </w:rPr>
            </w:rPrChange>
          </w:rPr>
          <w:delText xml:space="preserve">interventions </w:delText>
        </w:r>
      </w:del>
      <w:r w:rsidRPr="003B21A8">
        <w:rPr>
          <w:rFonts w:asciiTheme="majorBidi" w:hAnsiTheme="majorBidi" w:cstheme="majorBidi"/>
          <w:highlight w:val="yellow"/>
          <w:lang w:val="en-IL"/>
          <w:rPrChange w:id="3777" w:author="Susan Doron" w:date="2024-07-15T19:35:00Z" w16du:dateUtc="2024-07-15T16:35:00Z">
            <w:rPr>
              <w:rFonts w:asciiTheme="majorBidi" w:hAnsiTheme="majorBidi" w:cstheme="majorBidi"/>
              <w:lang w:val="en-IL"/>
            </w:rPr>
          </w:rPrChange>
        </w:rPr>
        <w:t>and compliance outcomes</w:t>
      </w:r>
      <w:ins w:id="3778" w:author="Susan Doron" w:date="2024-07-15T19:32:00Z" w16du:dateUtc="2024-07-15T16:32:00Z">
        <w:r w:rsidR="003B21A8" w:rsidRPr="003B21A8">
          <w:rPr>
            <w:rFonts w:asciiTheme="majorBidi" w:hAnsiTheme="majorBidi" w:cstheme="majorBidi"/>
            <w:highlight w:val="yellow"/>
            <w:lang w:val="en-IL"/>
            <w:rPrChange w:id="3779" w:author="Susan Doron" w:date="2024-07-15T19:35:00Z" w16du:dateUtc="2024-07-15T16:35:00Z">
              <w:rPr>
                <w:rFonts w:asciiTheme="majorBidi" w:hAnsiTheme="majorBidi" w:cstheme="majorBidi"/>
                <w:lang w:val="en-IL"/>
              </w:rPr>
            </w:rPrChange>
          </w:rPr>
          <w:t>.</w:t>
        </w:r>
      </w:ins>
      <w:del w:id="3780" w:author="Susan Doron" w:date="2024-07-15T19:32:00Z" w16du:dateUtc="2024-07-15T16:32:00Z">
        <w:r w:rsidRPr="003B21A8" w:rsidDel="003B21A8">
          <w:rPr>
            <w:rFonts w:asciiTheme="majorBidi" w:hAnsiTheme="majorBidi" w:cstheme="majorBidi"/>
            <w:highlight w:val="yellow"/>
            <w:lang w:val="en-IL"/>
            <w:rPrChange w:id="3781" w:author="Susan Doron" w:date="2024-07-15T19:35:00Z" w16du:dateUtc="2024-07-15T16:35:00Z">
              <w:rPr>
                <w:rFonts w:asciiTheme="majorBidi" w:hAnsiTheme="majorBidi" w:cstheme="majorBidi"/>
                <w:lang w:val="en-IL"/>
              </w:rPr>
            </w:rPrChange>
          </w:rPr>
          <w:delText>,</w:delText>
        </w:r>
      </w:del>
      <w:r w:rsidRPr="003B21A8">
        <w:rPr>
          <w:rFonts w:asciiTheme="majorBidi" w:hAnsiTheme="majorBidi" w:cstheme="majorBidi"/>
          <w:highlight w:val="yellow"/>
          <w:lang w:val="en-IL"/>
          <w:rPrChange w:id="3782" w:author="Susan Doron" w:date="2024-07-15T19:35:00Z" w16du:dateUtc="2024-07-15T16:35:00Z">
            <w:rPr>
              <w:rFonts w:asciiTheme="majorBidi" w:hAnsiTheme="majorBidi" w:cstheme="majorBidi"/>
              <w:lang w:val="en-IL"/>
            </w:rPr>
          </w:rPrChange>
        </w:rPr>
        <w:t xml:space="preserve"> </w:t>
      </w:r>
      <w:ins w:id="3783" w:author="Susan Doron" w:date="2024-07-15T19:32:00Z" w16du:dateUtc="2024-07-15T16:32:00Z">
        <w:r w:rsidR="003B21A8" w:rsidRPr="003B21A8">
          <w:rPr>
            <w:rFonts w:asciiTheme="majorBidi" w:hAnsiTheme="majorBidi" w:cstheme="majorBidi"/>
            <w:highlight w:val="yellow"/>
            <w:lang w:val="en-IL"/>
            <w:rPrChange w:id="3784" w:author="Susan Doron" w:date="2024-07-15T19:35:00Z" w16du:dateUtc="2024-07-15T16:35:00Z">
              <w:rPr>
                <w:rFonts w:asciiTheme="majorBidi" w:hAnsiTheme="majorBidi" w:cstheme="majorBidi"/>
                <w:lang w:val="en-IL"/>
              </w:rPr>
            </w:rPrChange>
          </w:rPr>
          <w:t>They</w:t>
        </w:r>
      </w:ins>
      <w:del w:id="3785" w:author="Susan Doron" w:date="2024-07-15T19:32:00Z" w16du:dateUtc="2024-07-15T16:32:00Z">
        <w:r w:rsidRPr="003B21A8" w:rsidDel="003B21A8">
          <w:rPr>
            <w:rFonts w:asciiTheme="majorBidi" w:hAnsiTheme="majorBidi" w:cstheme="majorBidi"/>
            <w:highlight w:val="yellow"/>
            <w:lang w:val="en-IL"/>
            <w:rPrChange w:id="3786" w:author="Susan Doron" w:date="2024-07-15T19:35:00Z" w16du:dateUtc="2024-07-15T16:35:00Z">
              <w:rPr>
                <w:rFonts w:asciiTheme="majorBidi" w:hAnsiTheme="majorBidi" w:cstheme="majorBidi"/>
                <w:lang w:val="en-IL"/>
              </w:rPr>
            </w:rPrChange>
          </w:rPr>
          <w:delText>suggesting</w:delText>
        </w:r>
      </w:del>
      <w:r w:rsidRPr="003B21A8">
        <w:rPr>
          <w:rFonts w:asciiTheme="majorBidi" w:hAnsiTheme="majorBidi" w:cstheme="majorBidi"/>
          <w:highlight w:val="yellow"/>
          <w:lang w:val="en-IL"/>
          <w:rPrChange w:id="3787" w:author="Susan Doron" w:date="2024-07-15T19:35:00Z" w16du:dateUtc="2024-07-15T16:35:00Z">
            <w:rPr>
              <w:rFonts w:asciiTheme="majorBidi" w:hAnsiTheme="majorBidi" w:cstheme="majorBidi"/>
              <w:lang w:val="en-IL"/>
            </w:rPr>
          </w:rPrChange>
        </w:rPr>
        <w:t xml:space="preserve"> </w:t>
      </w:r>
      <w:ins w:id="3788" w:author="Susan Doron" w:date="2024-07-15T19:32:00Z" w16du:dateUtc="2024-07-15T16:32:00Z">
        <w:r w:rsidR="003B21A8" w:rsidRPr="003B21A8">
          <w:rPr>
            <w:rFonts w:asciiTheme="majorBidi" w:hAnsiTheme="majorBidi" w:cstheme="majorBidi"/>
            <w:highlight w:val="yellow"/>
            <w:lang w:val="en-IL"/>
            <w:rPrChange w:id="3789" w:author="Susan Doron" w:date="2024-07-15T19:35:00Z" w16du:dateUtc="2024-07-15T16:35:00Z">
              <w:rPr>
                <w:rFonts w:asciiTheme="majorBidi" w:hAnsiTheme="majorBidi" w:cstheme="majorBidi"/>
                <w:lang w:val="en-IL"/>
              </w:rPr>
            </w:rPrChange>
          </w:rPr>
          <w:t xml:space="preserve">suggest </w:t>
        </w:r>
      </w:ins>
      <w:r w:rsidRPr="003B21A8">
        <w:rPr>
          <w:rFonts w:asciiTheme="majorBidi" w:hAnsiTheme="majorBidi" w:cstheme="majorBidi"/>
          <w:highlight w:val="yellow"/>
          <w:lang w:val="en-IL"/>
          <w:rPrChange w:id="3790" w:author="Susan Doron" w:date="2024-07-15T19:35:00Z" w16du:dateUtc="2024-07-15T16:35:00Z">
            <w:rPr>
              <w:rFonts w:asciiTheme="majorBidi" w:hAnsiTheme="majorBidi" w:cstheme="majorBidi"/>
              <w:lang w:val="en-IL"/>
            </w:rPr>
          </w:rPrChange>
        </w:rPr>
        <w:t xml:space="preserve">that the </w:t>
      </w:r>
      <w:ins w:id="3791" w:author="Susan Doron" w:date="2024-07-15T19:32:00Z" w16du:dateUtc="2024-07-15T16:32:00Z">
        <w:r w:rsidR="003B21A8" w:rsidRPr="003B21A8">
          <w:rPr>
            <w:rFonts w:asciiTheme="majorBidi" w:hAnsiTheme="majorBidi" w:cstheme="majorBidi"/>
            <w:highlight w:val="yellow"/>
            <w:lang w:val="en-IL"/>
            <w:rPrChange w:id="3792" w:author="Susan Doron" w:date="2024-07-15T19:35:00Z" w16du:dateUtc="2024-07-15T16:35:00Z">
              <w:rPr>
                <w:rFonts w:asciiTheme="majorBidi" w:hAnsiTheme="majorBidi" w:cstheme="majorBidi"/>
                <w:lang w:val="en-IL"/>
              </w:rPr>
            </w:rPrChange>
          </w:rPr>
          <w:t>effectiveness</w:t>
        </w:r>
      </w:ins>
      <w:del w:id="3793" w:author="Susan Doron" w:date="2024-07-15T19:32:00Z" w16du:dateUtc="2024-07-15T16:32:00Z">
        <w:r w:rsidRPr="003B21A8" w:rsidDel="003B21A8">
          <w:rPr>
            <w:rFonts w:asciiTheme="majorBidi" w:hAnsiTheme="majorBidi" w:cstheme="majorBidi"/>
            <w:highlight w:val="yellow"/>
            <w:lang w:val="en-IL"/>
            <w:rPrChange w:id="3794" w:author="Susan Doron" w:date="2024-07-15T19:35:00Z" w16du:dateUtc="2024-07-15T16:35:00Z">
              <w:rPr>
                <w:rFonts w:asciiTheme="majorBidi" w:hAnsiTheme="majorBidi" w:cstheme="majorBidi"/>
                <w:lang w:val="en-IL"/>
              </w:rPr>
            </w:rPrChange>
          </w:rPr>
          <w:delText>efficacy</w:delText>
        </w:r>
      </w:del>
      <w:r w:rsidRPr="003B21A8">
        <w:rPr>
          <w:rFonts w:asciiTheme="majorBidi" w:hAnsiTheme="majorBidi" w:cstheme="majorBidi"/>
          <w:highlight w:val="yellow"/>
          <w:lang w:val="en-IL"/>
          <w:rPrChange w:id="3795" w:author="Susan Doron" w:date="2024-07-15T19:35:00Z" w16du:dateUtc="2024-07-15T16:35:00Z">
            <w:rPr>
              <w:rFonts w:asciiTheme="majorBidi" w:hAnsiTheme="majorBidi" w:cstheme="majorBidi"/>
              <w:lang w:val="en-IL"/>
            </w:rPr>
          </w:rPrChange>
        </w:rPr>
        <w:t xml:space="preserve"> of </w:t>
      </w:r>
      <w:ins w:id="3796" w:author="Susan Doron" w:date="2024-07-15T19:32:00Z" w16du:dateUtc="2024-07-15T16:32:00Z">
        <w:r w:rsidR="003B21A8" w:rsidRPr="003B21A8">
          <w:rPr>
            <w:rFonts w:asciiTheme="majorBidi" w:hAnsiTheme="majorBidi" w:cstheme="majorBidi"/>
            <w:highlight w:val="yellow"/>
            <w:lang w:val="en-IL"/>
            <w:rPrChange w:id="3797" w:author="Susan Doron" w:date="2024-07-15T19:35:00Z" w16du:dateUtc="2024-07-15T16:35:00Z">
              <w:rPr>
                <w:rFonts w:asciiTheme="majorBidi" w:hAnsiTheme="majorBidi" w:cstheme="majorBidi"/>
                <w:lang w:val="en-IL"/>
              </w:rPr>
            </w:rPrChange>
          </w:rPr>
          <w:t>these</w:t>
        </w:r>
      </w:ins>
      <w:del w:id="3798" w:author="Susan Doron" w:date="2024-07-15T19:32:00Z" w16du:dateUtc="2024-07-15T16:32:00Z">
        <w:r w:rsidRPr="003B21A8" w:rsidDel="003B21A8">
          <w:rPr>
            <w:rFonts w:asciiTheme="majorBidi" w:hAnsiTheme="majorBidi" w:cstheme="majorBidi"/>
            <w:highlight w:val="yellow"/>
            <w:lang w:val="en-IL"/>
            <w:rPrChange w:id="3799" w:author="Susan Doron" w:date="2024-07-15T19:35:00Z" w16du:dateUtc="2024-07-15T16:35:00Z">
              <w:rPr>
                <w:rFonts w:asciiTheme="majorBidi" w:hAnsiTheme="majorBidi" w:cstheme="majorBidi"/>
                <w:lang w:val="en-IL"/>
              </w:rPr>
            </w:rPrChange>
          </w:rPr>
          <w:delText>such</w:delText>
        </w:r>
      </w:del>
      <w:r w:rsidRPr="003B21A8">
        <w:rPr>
          <w:rFonts w:asciiTheme="majorBidi" w:hAnsiTheme="majorBidi" w:cstheme="majorBidi"/>
          <w:highlight w:val="yellow"/>
          <w:lang w:val="en-IL"/>
          <w:rPrChange w:id="3800" w:author="Susan Doron" w:date="2024-07-15T19:35:00Z" w16du:dateUtc="2024-07-15T16:35:00Z">
            <w:rPr>
              <w:rFonts w:asciiTheme="majorBidi" w:hAnsiTheme="majorBidi" w:cstheme="majorBidi"/>
              <w:lang w:val="en-IL"/>
            </w:rPr>
          </w:rPrChange>
        </w:rPr>
        <w:t xml:space="preserve"> interventions </w:t>
      </w:r>
      <w:ins w:id="3801" w:author="Susan Doron" w:date="2024-07-15T19:32:00Z" w16du:dateUtc="2024-07-15T16:32:00Z">
        <w:r w:rsidR="003B21A8" w:rsidRPr="003B21A8">
          <w:rPr>
            <w:rFonts w:asciiTheme="majorBidi" w:hAnsiTheme="majorBidi" w:cstheme="majorBidi"/>
            <w:highlight w:val="yellow"/>
            <w:lang w:val="en-IL"/>
            <w:rPrChange w:id="3802" w:author="Susan Doron" w:date="2024-07-15T19:35:00Z" w16du:dateUtc="2024-07-15T16:35:00Z">
              <w:rPr>
                <w:rFonts w:asciiTheme="majorBidi" w:hAnsiTheme="majorBidi" w:cstheme="majorBidi"/>
                <w:lang w:val="en-IL"/>
              </w:rPr>
            </w:rPrChange>
          </w:rPr>
          <w:t>varies</w:t>
        </w:r>
      </w:ins>
      <w:del w:id="3803" w:author="Susan Doron" w:date="2024-07-15T19:32:00Z" w16du:dateUtc="2024-07-15T16:32:00Z">
        <w:r w:rsidRPr="003B21A8" w:rsidDel="003B21A8">
          <w:rPr>
            <w:rFonts w:asciiTheme="majorBidi" w:hAnsiTheme="majorBidi" w:cstheme="majorBidi"/>
            <w:highlight w:val="yellow"/>
            <w:lang w:val="en-IL"/>
            <w:rPrChange w:id="3804" w:author="Susan Doron" w:date="2024-07-15T19:35:00Z" w16du:dateUtc="2024-07-15T16:35:00Z">
              <w:rPr>
                <w:rFonts w:asciiTheme="majorBidi" w:hAnsiTheme="majorBidi" w:cstheme="majorBidi"/>
                <w:lang w:val="en-IL"/>
              </w:rPr>
            </w:rPrChange>
          </w:rPr>
          <w:delText>is</w:delText>
        </w:r>
      </w:del>
      <w:r w:rsidRPr="003B21A8">
        <w:rPr>
          <w:rFonts w:asciiTheme="majorBidi" w:hAnsiTheme="majorBidi" w:cstheme="majorBidi"/>
          <w:highlight w:val="yellow"/>
          <w:lang w:val="en-IL"/>
          <w:rPrChange w:id="3805" w:author="Susan Doron" w:date="2024-07-15T19:35:00Z" w16du:dateUtc="2024-07-15T16:35:00Z">
            <w:rPr>
              <w:rFonts w:asciiTheme="majorBidi" w:hAnsiTheme="majorBidi" w:cstheme="majorBidi"/>
              <w:lang w:val="en-IL"/>
            </w:rPr>
          </w:rPrChange>
        </w:rPr>
        <w:t xml:space="preserve"> </w:t>
      </w:r>
      <w:ins w:id="3806" w:author="Susan Doron" w:date="2024-07-15T19:32:00Z" w16du:dateUtc="2024-07-15T16:32:00Z">
        <w:r w:rsidR="003B21A8" w:rsidRPr="003B21A8">
          <w:rPr>
            <w:rFonts w:asciiTheme="majorBidi" w:hAnsiTheme="majorBidi" w:cstheme="majorBidi"/>
            <w:highlight w:val="yellow"/>
            <w:lang w:val="en-IL"/>
            <w:rPrChange w:id="3807" w:author="Susan Doron" w:date="2024-07-15T19:35:00Z" w16du:dateUtc="2024-07-15T16:35:00Z">
              <w:rPr>
                <w:rFonts w:asciiTheme="majorBidi" w:hAnsiTheme="majorBidi" w:cstheme="majorBidi"/>
                <w:lang w:val="en-IL"/>
              </w:rPr>
            </w:rPrChange>
          </w:rPr>
          <w:t>depending</w:t>
        </w:r>
      </w:ins>
      <w:del w:id="3808" w:author="Susan Doron" w:date="2024-07-15T19:32:00Z" w16du:dateUtc="2024-07-15T16:32:00Z">
        <w:r w:rsidRPr="003B21A8" w:rsidDel="003B21A8">
          <w:rPr>
            <w:rFonts w:asciiTheme="majorBidi" w:hAnsiTheme="majorBidi" w:cstheme="majorBidi"/>
            <w:highlight w:val="yellow"/>
            <w:lang w:val="en-IL"/>
            <w:rPrChange w:id="3809" w:author="Susan Doron" w:date="2024-07-15T19:35:00Z" w16du:dateUtc="2024-07-15T16:35:00Z">
              <w:rPr>
                <w:rFonts w:asciiTheme="majorBidi" w:hAnsiTheme="majorBidi" w:cstheme="majorBidi"/>
                <w:lang w:val="en-IL"/>
              </w:rPr>
            </w:rPrChange>
          </w:rPr>
          <w:delText>highly</w:delText>
        </w:r>
      </w:del>
      <w:r w:rsidRPr="003B21A8">
        <w:rPr>
          <w:rFonts w:asciiTheme="majorBidi" w:hAnsiTheme="majorBidi" w:cstheme="majorBidi"/>
          <w:highlight w:val="yellow"/>
          <w:lang w:val="en-IL"/>
          <w:rPrChange w:id="3810" w:author="Susan Doron" w:date="2024-07-15T19:35:00Z" w16du:dateUtc="2024-07-15T16:35:00Z">
            <w:rPr>
              <w:rFonts w:asciiTheme="majorBidi" w:hAnsiTheme="majorBidi" w:cstheme="majorBidi"/>
              <w:lang w:val="en-IL"/>
            </w:rPr>
          </w:rPrChange>
        </w:rPr>
        <w:t xml:space="preserve"> </w:t>
      </w:r>
      <w:ins w:id="3811" w:author="Susan Doron" w:date="2024-07-15T19:32:00Z" w16du:dateUtc="2024-07-15T16:32:00Z">
        <w:r w:rsidR="003B21A8" w:rsidRPr="003B21A8">
          <w:rPr>
            <w:rFonts w:asciiTheme="majorBidi" w:hAnsiTheme="majorBidi" w:cstheme="majorBidi"/>
            <w:highlight w:val="yellow"/>
            <w:lang w:val="en-IL"/>
            <w:rPrChange w:id="3812" w:author="Susan Doron" w:date="2024-07-15T19:35:00Z" w16du:dateUtc="2024-07-15T16:35:00Z">
              <w:rPr>
                <w:rFonts w:asciiTheme="majorBidi" w:hAnsiTheme="majorBidi" w:cstheme="majorBidi"/>
                <w:lang w:val="en-IL"/>
              </w:rPr>
            </w:rPrChange>
          </w:rPr>
          <w:t xml:space="preserve">on the </w:t>
        </w:r>
      </w:ins>
      <w:r w:rsidRPr="003B21A8">
        <w:rPr>
          <w:rFonts w:asciiTheme="majorBidi" w:hAnsiTheme="majorBidi" w:cstheme="majorBidi"/>
          <w:highlight w:val="yellow"/>
          <w:lang w:val="en-IL"/>
          <w:rPrChange w:id="3813" w:author="Susan Doron" w:date="2024-07-15T19:35:00Z" w16du:dateUtc="2024-07-15T16:35:00Z">
            <w:rPr>
              <w:rFonts w:asciiTheme="majorBidi" w:hAnsiTheme="majorBidi" w:cstheme="majorBidi"/>
              <w:lang w:val="en-IL"/>
            </w:rPr>
          </w:rPrChange>
        </w:rPr>
        <w:t>context</w:t>
      </w:r>
      <w:del w:id="3814" w:author="Susan Doron" w:date="2024-07-15T19:32:00Z" w16du:dateUtc="2024-07-15T16:32:00Z">
        <w:r w:rsidRPr="003B21A8" w:rsidDel="003B21A8">
          <w:rPr>
            <w:rFonts w:asciiTheme="majorBidi" w:hAnsiTheme="majorBidi" w:cstheme="majorBidi"/>
            <w:highlight w:val="yellow"/>
            <w:lang w:val="en-IL"/>
            <w:rPrChange w:id="3815" w:author="Susan Doron" w:date="2024-07-15T19:35:00Z" w16du:dateUtc="2024-07-15T16:35:00Z">
              <w:rPr>
                <w:rFonts w:asciiTheme="majorBidi" w:hAnsiTheme="majorBidi" w:cstheme="majorBidi"/>
                <w:lang w:val="en-IL"/>
              </w:rPr>
            </w:rPrChange>
          </w:rPr>
          <w:delText>-dependent</w:delText>
        </w:r>
      </w:del>
      <w:r w:rsidRPr="003B21A8">
        <w:rPr>
          <w:rFonts w:asciiTheme="majorBidi" w:hAnsiTheme="majorBidi" w:cstheme="majorBidi"/>
          <w:highlight w:val="yellow"/>
          <w:lang w:val="en-IL"/>
          <w:rPrChange w:id="3816" w:author="Susan Doron" w:date="2024-07-15T19:35:00Z" w16du:dateUtc="2024-07-15T16:35:00Z">
            <w:rPr>
              <w:rFonts w:asciiTheme="majorBidi" w:hAnsiTheme="majorBidi" w:cstheme="majorBidi"/>
              <w:lang w:val="en-IL"/>
            </w:rPr>
          </w:rPrChange>
        </w:rPr>
        <w:t xml:space="preserve">, </w:t>
      </w:r>
      <w:ins w:id="3817" w:author="Susan Doron" w:date="2024-07-15T19:32:00Z" w16du:dateUtc="2024-07-15T16:32:00Z">
        <w:r w:rsidR="003B21A8" w:rsidRPr="003B21A8">
          <w:rPr>
            <w:rFonts w:asciiTheme="majorBidi" w:hAnsiTheme="majorBidi" w:cstheme="majorBidi"/>
            <w:highlight w:val="yellow"/>
            <w:lang w:val="en-IL"/>
            <w:rPrChange w:id="3818" w:author="Susan Doron" w:date="2024-07-15T19:35:00Z" w16du:dateUtc="2024-07-15T16:35:00Z">
              <w:rPr>
                <w:rFonts w:asciiTheme="majorBidi" w:hAnsiTheme="majorBidi" w:cstheme="majorBidi"/>
                <w:lang w:val="en-IL"/>
              </w:rPr>
            </w:rPrChange>
          </w:rPr>
          <w:t>including</w:t>
        </w:r>
      </w:ins>
      <w:del w:id="3819" w:author="Susan Doron" w:date="2024-07-15T19:32:00Z" w16du:dateUtc="2024-07-15T16:32:00Z">
        <w:r w:rsidRPr="003B21A8" w:rsidDel="003B21A8">
          <w:rPr>
            <w:rFonts w:asciiTheme="majorBidi" w:hAnsiTheme="majorBidi" w:cstheme="majorBidi"/>
            <w:highlight w:val="yellow"/>
            <w:lang w:val="en-IL"/>
            <w:rPrChange w:id="3820" w:author="Susan Doron" w:date="2024-07-15T19:35:00Z" w16du:dateUtc="2024-07-15T16:35:00Z">
              <w:rPr>
                <w:rFonts w:asciiTheme="majorBidi" w:hAnsiTheme="majorBidi" w:cstheme="majorBidi"/>
                <w:lang w:val="en-IL"/>
              </w:rPr>
            </w:rPrChange>
          </w:rPr>
          <w:delText>influenced</w:delText>
        </w:r>
      </w:del>
      <w:r w:rsidRPr="003B21A8">
        <w:rPr>
          <w:rFonts w:asciiTheme="majorBidi" w:hAnsiTheme="majorBidi" w:cstheme="majorBidi"/>
          <w:highlight w:val="yellow"/>
          <w:lang w:val="en-IL"/>
          <w:rPrChange w:id="3821" w:author="Susan Doron" w:date="2024-07-15T19:35:00Z" w16du:dateUtc="2024-07-15T16:35:00Z">
            <w:rPr>
              <w:rFonts w:asciiTheme="majorBidi" w:hAnsiTheme="majorBidi" w:cstheme="majorBidi"/>
              <w:lang w:val="en-IL"/>
            </w:rPr>
          </w:rPrChange>
        </w:rPr>
        <w:t xml:space="preserve"> </w:t>
      </w:r>
      <w:del w:id="3822" w:author="Susan Doron" w:date="2024-07-15T19:32:00Z" w16du:dateUtc="2024-07-15T16:32:00Z">
        <w:r w:rsidRPr="003B21A8" w:rsidDel="003B21A8">
          <w:rPr>
            <w:rFonts w:asciiTheme="majorBidi" w:hAnsiTheme="majorBidi" w:cstheme="majorBidi"/>
            <w:highlight w:val="yellow"/>
            <w:lang w:val="en-IL"/>
            <w:rPrChange w:id="3823" w:author="Susan Doron" w:date="2024-07-15T19:35:00Z" w16du:dateUtc="2024-07-15T16:35:00Z">
              <w:rPr>
                <w:rFonts w:asciiTheme="majorBidi" w:hAnsiTheme="majorBidi" w:cstheme="majorBidi"/>
                <w:lang w:val="en-IL"/>
              </w:rPr>
            </w:rPrChange>
          </w:rPr>
          <w:delText xml:space="preserve">by </w:delText>
        </w:r>
      </w:del>
      <w:r w:rsidRPr="003B21A8">
        <w:rPr>
          <w:rFonts w:asciiTheme="majorBidi" w:hAnsiTheme="majorBidi" w:cstheme="majorBidi"/>
          <w:highlight w:val="yellow"/>
          <w:lang w:val="en-IL"/>
          <w:rPrChange w:id="3824" w:author="Susan Doron" w:date="2024-07-15T19:35:00Z" w16du:dateUtc="2024-07-15T16:35:00Z">
            <w:rPr>
              <w:rFonts w:asciiTheme="majorBidi" w:hAnsiTheme="majorBidi" w:cstheme="majorBidi"/>
              <w:lang w:val="en-IL"/>
            </w:rPr>
          </w:rPrChange>
        </w:rPr>
        <w:t xml:space="preserve">factors such as cultural norms, </w:t>
      </w:r>
      <w:ins w:id="3825" w:author="Susan Doron" w:date="2024-07-15T19:32:00Z" w16du:dateUtc="2024-07-15T16:32:00Z">
        <w:r w:rsidR="003B21A8" w:rsidRPr="003B21A8">
          <w:rPr>
            <w:rFonts w:asciiTheme="majorBidi" w:hAnsiTheme="majorBidi" w:cstheme="majorBidi"/>
            <w:highlight w:val="yellow"/>
            <w:lang w:val="en-IL"/>
            <w:rPrChange w:id="3826" w:author="Susan Doron" w:date="2024-07-15T19:35:00Z" w16du:dateUtc="2024-07-15T16:35:00Z">
              <w:rPr>
                <w:rFonts w:asciiTheme="majorBidi" w:hAnsiTheme="majorBidi" w:cstheme="majorBidi"/>
                <w:lang w:val="en-IL"/>
              </w:rPr>
            </w:rPrChange>
          </w:rPr>
          <w:t>current</w:t>
        </w:r>
      </w:ins>
      <w:del w:id="3827" w:author="Susan Doron" w:date="2024-07-15T19:32:00Z" w16du:dateUtc="2024-07-15T16:32:00Z">
        <w:r w:rsidRPr="003B21A8" w:rsidDel="003B21A8">
          <w:rPr>
            <w:rFonts w:asciiTheme="majorBidi" w:hAnsiTheme="majorBidi" w:cstheme="majorBidi"/>
            <w:highlight w:val="yellow"/>
            <w:lang w:val="en-IL"/>
            <w:rPrChange w:id="3828" w:author="Susan Doron" w:date="2024-07-15T19:35:00Z" w16du:dateUtc="2024-07-15T16:35:00Z">
              <w:rPr>
                <w:rFonts w:asciiTheme="majorBidi" w:hAnsiTheme="majorBidi" w:cstheme="majorBidi"/>
                <w:lang w:val="en-IL"/>
              </w:rPr>
            </w:rPrChange>
          </w:rPr>
          <w:delText>existing</w:delText>
        </w:r>
      </w:del>
      <w:r w:rsidRPr="003B21A8">
        <w:rPr>
          <w:rFonts w:asciiTheme="majorBidi" w:hAnsiTheme="majorBidi" w:cstheme="majorBidi"/>
          <w:highlight w:val="yellow"/>
          <w:lang w:val="en-IL"/>
          <w:rPrChange w:id="3829" w:author="Susan Doron" w:date="2024-07-15T19:35:00Z" w16du:dateUtc="2024-07-15T16:35:00Z">
            <w:rPr>
              <w:rFonts w:asciiTheme="majorBidi" w:hAnsiTheme="majorBidi" w:cstheme="majorBidi"/>
              <w:lang w:val="en-IL"/>
            </w:rPr>
          </w:rPrChange>
        </w:rPr>
        <w:t xml:space="preserve"> </w:t>
      </w:r>
      <w:ins w:id="3830" w:author="Susan Doron" w:date="2024-07-15T19:32:00Z" w16du:dateUtc="2024-07-15T16:32:00Z">
        <w:r w:rsidR="003B21A8" w:rsidRPr="003B21A8">
          <w:rPr>
            <w:rFonts w:asciiTheme="majorBidi" w:hAnsiTheme="majorBidi" w:cstheme="majorBidi"/>
            <w:highlight w:val="yellow"/>
            <w:lang w:val="en-IL"/>
            <w:rPrChange w:id="3831" w:author="Susan Doron" w:date="2024-07-15T19:35:00Z" w16du:dateUtc="2024-07-15T16:35:00Z">
              <w:rPr>
                <w:rFonts w:asciiTheme="majorBidi" w:hAnsiTheme="majorBidi" w:cstheme="majorBidi"/>
                <w:lang w:val="en-IL"/>
              </w:rPr>
            </w:rPrChange>
          </w:rPr>
          <w:t xml:space="preserve">levels of </w:t>
        </w:r>
      </w:ins>
      <w:r w:rsidRPr="003B21A8">
        <w:rPr>
          <w:rFonts w:asciiTheme="majorBidi" w:hAnsiTheme="majorBidi" w:cstheme="majorBidi"/>
          <w:highlight w:val="yellow"/>
          <w:lang w:val="en-IL"/>
          <w:rPrChange w:id="3832" w:author="Susan Doron" w:date="2024-07-15T19:35:00Z" w16du:dateUtc="2024-07-15T16:35:00Z">
            <w:rPr>
              <w:rFonts w:asciiTheme="majorBidi" w:hAnsiTheme="majorBidi" w:cstheme="majorBidi"/>
              <w:lang w:val="en-IL"/>
            </w:rPr>
          </w:rPrChange>
        </w:rPr>
        <w:t>compliance</w:t>
      </w:r>
      <w:del w:id="3833" w:author="Susan Doron" w:date="2024-07-15T19:32:00Z" w16du:dateUtc="2024-07-15T16:32:00Z">
        <w:r w:rsidRPr="003B21A8" w:rsidDel="003B21A8">
          <w:rPr>
            <w:rFonts w:asciiTheme="majorBidi" w:hAnsiTheme="majorBidi" w:cstheme="majorBidi"/>
            <w:highlight w:val="yellow"/>
            <w:lang w:val="en-IL"/>
            <w:rPrChange w:id="3834" w:author="Susan Doron" w:date="2024-07-15T19:35:00Z" w16du:dateUtc="2024-07-15T16:35:00Z">
              <w:rPr>
                <w:rFonts w:asciiTheme="majorBidi" w:hAnsiTheme="majorBidi" w:cstheme="majorBidi"/>
                <w:lang w:val="en-IL"/>
              </w:rPr>
            </w:rPrChange>
          </w:rPr>
          <w:delText xml:space="preserve"> levels</w:delText>
        </w:r>
      </w:del>
      <w:r w:rsidRPr="003B21A8">
        <w:rPr>
          <w:rFonts w:asciiTheme="majorBidi" w:hAnsiTheme="majorBidi" w:cstheme="majorBidi"/>
          <w:highlight w:val="yellow"/>
          <w:lang w:val="en-IL"/>
          <w:rPrChange w:id="3835" w:author="Susan Doron" w:date="2024-07-15T19:35:00Z" w16du:dateUtc="2024-07-15T16:35:00Z">
            <w:rPr>
              <w:rFonts w:asciiTheme="majorBidi" w:hAnsiTheme="majorBidi" w:cstheme="majorBidi"/>
              <w:lang w:val="en-IL"/>
            </w:rPr>
          </w:rPrChange>
        </w:rPr>
        <w:t xml:space="preserve">, and the </w:t>
      </w:r>
      <w:ins w:id="3836" w:author="Susan Doron" w:date="2024-07-15T19:32:00Z" w16du:dateUtc="2024-07-15T16:32:00Z">
        <w:r w:rsidR="003B21A8" w:rsidRPr="003B21A8">
          <w:rPr>
            <w:rFonts w:asciiTheme="majorBidi" w:hAnsiTheme="majorBidi" w:cstheme="majorBidi"/>
            <w:highlight w:val="yellow"/>
            <w:lang w:val="en-IL"/>
            <w:rPrChange w:id="3837" w:author="Susan Doron" w:date="2024-07-15T19:35:00Z" w16du:dateUtc="2024-07-15T16:35:00Z">
              <w:rPr>
                <w:rFonts w:asciiTheme="majorBidi" w:hAnsiTheme="majorBidi" w:cstheme="majorBidi"/>
                <w:lang w:val="en-IL"/>
              </w:rPr>
            </w:rPrChange>
          </w:rPr>
          <w:t>wording</w:t>
        </w:r>
      </w:ins>
      <w:del w:id="3838" w:author="Susan Doron" w:date="2024-07-15T19:32:00Z" w16du:dateUtc="2024-07-15T16:32:00Z">
        <w:r w:rsidRPr="003B21A8" w:rsidDel="003B21A8">
          <w:rPr>
            <w:rFonts w:asciiTheme="majorBidi" w:hAnsiTheme="majorBidi" w:cstheme="majorBidi"/>
            <w:highlight w:val="yellow"/>
            <w:lang w:val="en-IL"/>
            <w:rPrChange w:id="3839" w:author="Susan Doron" w:date="2024-07-15T19:35:00Z" w16du:dateUtc="2024-07-15T16:35:00Z">
              <w:rPr>
                <w:rFonts w:asciiTheme="majorBidi" w:hAnsiTheme="majorBidi" w:cstheme="majorBidi"/>
                <w:lang w:val="en-IL"/>
              </w:rPr>
            </w:rPrChange>
          </w:rPr>
          <w:delText>specific</w:delText>
        </w:r>
      </w:del>
      <w:r w:rsidRPr="003B21A8">
        <w:rPr>
          <w:rFonts w:asciiTheme="majorBidi" w:hAnsiTheme="majorBidi" w:cstheme="majorBidi"/>
          <w:highlight w:val="yellow"/>
          <w:lang w:val="en-IL"/>
          <w:rPrChange w:id="3840" w:author="Susan Doron" w:date="2024-07-15T19:35:00Z" w16du:dateUtc="2024-07-15T16:35:00Z">
            <w:rPr>
              <w:rFonts w:asciiTheme="majorBidi" w:hAnsiTheme="majorBidi" w:cstheme="majorBidi"/>
              <w:lang w:val="en-IL"/>
            </w:rPr>
          </w:rPrChange>
        </w:rPr>
        <w:t xml:space="preserve"> </w:t>
      </w:r>
      <w:ins w:id="3841" w:author="Susan Doron" w:date="2024-07-15T19:32:00Z" w16du:dateUtc="2024-07-15T16:32:00Z">
        <w:r w:rsidR="003B21A8" w:rsidRPr="003B21A8">
          <w:rPr>
            <w:rFonts w:asciiTheme="majorBidi" w:hAnsiTheme="majorBidi" w:cstheme="majorBidi"/>
            <w:highlight w:val="yellow"/>
            <w:lang w:val="en-IL"/>
            <w:rPrChange w:id="3842" w:author="Susan Doron" w:date="2024-07-15T19:35:00Z" w16du:dateUtc="2024-07-15T16:35:00Z">
              <w:rPr>
                <w:rFonts w:asciiTheme="majorBidi" w:hAnsiTheme="majorBidi" w:cstheme="majorBidi"/>
                <w:lang w:val="en-IL"/>
              </w:rPr>
            </w:rPrChange>
          </w:rPr>
          <w:t>used</w:t>
        </w:r>
      </w:ins>
      <w:del w:id="3843" w:author="Susan Doron" w:date="2024-07-15T19:32:00Z" w16du:dateUtc="2024-07-15T16:32:00Z">
        <w:r w:rsidRPr="003B21A8" w:rsidDel="003B21A8">
          <w:rPr>
            <w:rFonts w:asciiTheme="majorBidi" w:hAnsiTheme="majorBidi" w:cstheme="majorBidi"/>
            <w:highlight w:val="yellow"/>
            <w:lang w:val="en-IL"/>
            <w:rPrChange w:id="3844" w:author="Susan Doron" w:date="2024-07-15T19:35:00Z" w16du:dateUtc="2024-07-15T16:35:00Z">
              <w:rPr>
                <w:rFonts w:asciiTheme="majorBidi" w:hAnsiTheme="majorBidi" w:cstheme="majorBidi"/>
                <w:lang w:val="en-IL"/>
              </w:rPr>
            </w:rPrChange>
          </w:rPr>
          <w:delText>framing</w:delText>
        </w:r>
      </w:del>
      <w:r w:rsidRPr="003B21A8">
        <w:rPr>
          <w:rFonts w:asciiTheme="majorBidi" w:hAnsiTheme="majorBidi" w:cstheme="majorBidi"/>
          <w:highlight w:val="yellow"/>
          <w:lang w:val="en-IL"/>
          <w:rPrChange w:id="3845" w:author="Susan Doron" w:date="2024-07-15T19:35:00Z" w16du:dateUtc="2024-07-15T16:35:00Z">
            <w:rPr>
              <w:rFonts w:asciiTheme="majorBidi" w:hAnsiTheme="majorBidi" w:cstheme="majorBidi"/>
              <w:lang w:val="en-IL"/>
            </w:rPr>
          </w:rPrChange>
        </w:rPr>
        <w:t xml:space="preserve"> </w:t>
      </w:r>
      <w:ins w:id="3846" w:author="Susan Doron" w:date="2024-07-15T19:32:00Z" w16du:dateUtc="2024-07-15T16:32:00Z">
        <w:r w:rsidR="003B21A8" w:rsidRPr="003B21A8">
          <w:rPr>
            <w:rFonts w:asciiTheme="majorBidi" w:hAnsiTheme="majorBidi" w:cstheme="majorBidi"/>
            <w:highlight w:val="yellow"/>
            <w:lang w:val="en-IL"/>
            <w:rPrChange w:id="3847" w:author="Susan Doron" w:date="2024-07-15T19:35:00Z" w16du:dateUtc="2024-07-15T16:35:00Z">
              <w:rPr>
                <w:rFonts w:asciiTheme="majorBidi" w:hAnsiTheme="majorBidi" w:cstheme="majorBidi"/>
                <w:lang w:val="en-IL"/>
              </w:rPr>
            </w:rPrChange>
          </w:rPr>
          <w:t>in</w:t>
        </w:r>
      </w:ins>
      <w:del w:id="3848" w:author="Susan Doron" w:date="2024-07-15T19:32:00Z" w16du:dateUtc="2024-07-15T16:32:00Z">
        <w:r w:rsidRPr="003B21A8" w:rsidDel="003B21A8">
          <w:rPr>
            <w:rFonts w:asciiTheme="majorBidi" w:hAnsiTheme="majorBidi" w:cstheme="majorBidi"/>
            <w:highlight w:val="yellow"/>
            <w:lang w:val="en-IL"/>
            <w:rPrChange w:id="3849" w:author="Susan Doron" w:date="2024-07-15T19:35:00Z" w16du:dateUtc="2024-07-15T16:35:00Z">
              <w:rPr>
                <w:rFonts w:asciiTheme="majorBidi" w:hAnsiTheme="majorBidi" w:cstheme="majorBidi"/>
                <w:lang w:val="en-IL"/>
              </w:rPr>
            </w:rPrChange>
          </w:rPr>
          <w:delText>of</w:delText>
        </w:r>
      </w:del>
      <w:r w:rsidRPr="003B21A8">
        <w:rPr>
          <w:rFonts w:asciiTheme="majorBidi" w:hAnsiTheme="majorBidi" w:cstheme="majorBidi"/>
          <w:highlight w:val="yellow"/>
          <w:lang w:val="en-IL"/>
          <w:rPrChange w:id="3850" w:author="Susan Doron" w:date="2024-07-15T19:35:00Z" w16du:dateUtc="2024-07-15T16:35:00Z">
            <w:rPr>
              <w:rFonts w:asciiTheme="majorBidi" w:hAnsiTheme="majorBidi" w:cstheme="majorBidi"/>
              <w:lang w:val="en-IL"/>
            </w:rPr>
          </w:rPrChange>
        </w:rPr>
        <w:t xml:space="preserve"> </w:t>
      </w:r>
      <w:ins w:id="3851" w:author="Susan Doron" w:date="2024-07-15T19:32:00Z" w16du:dateUtc="2024-07-15T16:32:00Z">
        <w:r w:rsidR="003B21A8" w:rsidRPr="003B21A8">
          <w:rPr>
            <w:rFonts w:asciiTheme="majorBidi" w:hAnsiTheme="majorBidi" w:cstheme="majorBidi"/>
            <w:highlight w:val="yellow"/>
            <w:lang w:val="en-IL"/>
            <w:rPrChange w:id="3852" w:author="Susan Doron" w:date="2024-07-15T19:35:00Z" w16du:dateUtc="2024-07-15T16:35:00Z">
              <w:rPr>
                <w:rFonts w:asciiTheme="majorBidi" w:hAnsiTheme="majorBidi" w:cstheme="majorBidi"/>
                <w:lang w:val="en-IL"/>
              </w:rPr>
            </w:rPrChange>
          </w:rPr>
          <w:t xml:space="preserve">the </w:t>
        </w:r>
      </w:ins>
      <w:r w:rsidRPr="003B21A8">
        <w:rPr>
          <w:rFonts w:asciiTheme="majorBidi" w:hAnsiTheme="majorBidi" w:cstheme="majorBidi"/>
          <w:highlight w:val="yellow"/>
          <w:lang w:val="en-IL"/>
          <w:rPrChange w:id="3853" w:author="Susan Doron" w:date="2024-07-15T19:35:00Z" w16du:dateUtc="2024-07-15T16:35:00Z">
            <w:rPr>
              <w:rFonts w:asciiTheme="majorBidi" w:hAnsiTheme="majorBidi" w:cstheme="majorBidi"/>
              <w:lang w:val="en-IL"/>
            </w:rPr>
          </w:rPrChange>
        </w:rPr>
        <w:t>appeals.</w:t>
      </w:r>
    </w:p>
    <w:p w14:paraId="4EDE0335" w14:textId="335E0A47" w:rsidR="00344F46" w:rsidRPr="00344F46" w:rsidRDefault="00344F46" w:rsidP="00344F46">
      <w:pPr>
        <w:pStyle w:val="whitespace-pre-wrap"/>
        <w:spacing w:line="360" w:lineRule="auto"/>
        <w:jc w:val="both"/>
        <w:rPr>
          <w:rFonts w:asciiTheme="majorBidi" w:hAnsiTheme="majorBidi" w:cstheme="majorBidi"/>
          <w:lang w:val="en-IL"/>
        </w:rPr>
      </w:pPr>
      <w:r w:rsidRPr="003B21A8">
        <w:rPr>
          <w:rFonts w:asciiTheme="majorBidi" w:hAnsiTheme="majorBidi" w:cstheme="majorBidi"/>
          <w:highlight w:val="yellow"/>
          <w:lang w:val="en-IL"/>
          <w:rPrChange w:id="3854" w:author="Susan Doron" w:date="2024-07-15T19:35:00Z" w16du:dateUtc="2024-07-15T16:35:00Z">
            <w:rPr>
              <w:rFonts w:asciiTheme="majorBidi" w:hAnsiTheme="majorBidi" w:cstheme="majorBidi"/>
              <w:lang w:val="en-IL"/>
            </w:rPr>
          </w:rPrChange>
        </w:rPr>
        <w:t>Th</w:t>
      </w:r>
      <w:ins w:id="3855" w:author="Susan Doron" w:date="2024-07-15T19:33:00Z" w16du:dateUtc="2024-07-15T16:33:00Z">
        <w:r w:rsidR="003B21A8" w:rsidRPr="003B21A8">
          <w:rPr>
            <w:rFonts w:asciiTheme="majorBidi" w:hAnsiTheme="majorBidi" w:cstheme="majorBidi"/>
            <w:highlight w:val="yellow"/>
            <w:lang w:val="en-IL"/>
            <w:rPrChange w:id="3856" w:author="Susan Doron" w:date="2024-07-15T19:35:00Z" w16du:dateUtc="2024-07-15T16:35:00Z">
              <w:rPr>
                <w:rFonts w:asciiTheme="majorBidi" w:hAnsiTheme="majorBidi" w:cstheme="majorBidi"/>
                <w:lang w:val="en-IL"/>
              </w:rPr>
            </w:rPrChange>
          </w:rPr>
          <w:t>is chapter’s</w:t>
        </w:r>
      </w:ins>
      <w:del w:id="3857" w:author="Susan Doron" w:date="2024-07-15T19:33:00Z" w16du:dateUtc="2024-07-15T16:33:00Z">
        <w:r w:rsidRPr="003B21A8" w:rsidDel="003B21A8">
          <w:rPr>
            <w:rFonts w:asciiTheme="majorBidi" w:hAnsiTheme="majorBidi" w:cstheme="majorBidi"/>
            <w:highlight w:val="yellow"/>
            <w:lang w:val="en-IL"/>
            <w:rPrChange w:id="3858" w:author="Susan Doron" w:date="2024-07-15T19:35:00Z" w16du:dateUtc="2024-07-15T16:35:00Z">
              <w:rPr>
                <w:rFonts w:asciiTheme="majorBidi" w:hAnsiTheme="majorBidi" w:cstheme="majorBidi"/>
                <w:lang w:val="en-IL"/>
              </w:rPr>
            </w:rPrChange>
          </w:rPr>
          <w:delText>e</w:delText>
        </w:r>
      </w:del>
      <w:r w:rsidRPr="003B21A8">
        <w:rPr>
          <w:rFonts w:asciiTheme="majorBidi" w:hAnsiTheme="majorBidi" w:cstheme="majorBidi"/>
          <w:highlight w:val="yellow"/>
          <w:lang w:val="en-IL"/>
          <w:rPrChange w:id="3859" w:author="Susan Doron" w:date="2024-07-15T19:35:00Z" w16du:dateUtc="2024-07-15T16:35:00Z">
            <w:rPr>
              <w:rFonts w:asciiTheme="majorBidi" w:hAnsiTheme="majorBidi" w:cstheme="majorBidi"/>
              <w:lang w:val="en-IL"/>
            </w:rPr>
          </w:rPrChange>
        </w:rPr>
        <w:t xml:space="preserve"> review also highlights the </w:t>
      </w:r>
      <w:ins w:id="3860" w:author="Susan Doron" w:date="2024-07-15T19:33:00Z" w16du:dateUtc="2024-07-15T16:33:00Z">
        <w:r w:rsidR="003B21A8" w:rsidRPr="003B21A8">
          <w:rPr>
            <w:rFonts w:asciiTheme="majorBidi" w:hAnsiTheme="majorBidi" w:cstheme="majorBidi"/>
            <w:highlight w:val="yellow"/>
            <w:lang w:val="en-IL"/>
            <w:rPrChange w:id="3861" w:author="Susan Doron" w:date="2024-07-15T19:35:00Z" w16du:dateUtc="2024-07-15T16:35:00Z">
              <w:rPr>
                <w:rFonts w:asciiTheme="majorBidi" w:hAnsiTheme="majorBidi" w:cstheme="majorBidi"/>
                <w:lang w:val="en-IL"/>
              </w:rPr>
            </w:rPrChange>
          </w:rPr>
          <w:t>crucial</w:t>
        </w:r>
      </w:ins>
      <w:del w:id="3862" w:author="Susan Doron" w:date="2024-07-15T19:33:00Z" w16du:dateUtc="2024-07-15T16:33:00Z">
        <w:r w:rsidRPr="003B21A8" w:rsidDel="003B21A8">
          <w:rPr>
            <w:rFonts w:asciiTheme="majorBidi" w:hAnsiTheme="majorBidi" w:cstheme="majorBidi"/>
            <w:highlight w:val="yellow"/>
            <w:lang w:val="en-IL"/>
            <w:rPrChange w:id="3863" w:author="Susan Doron" w:date="2024-07-15T19:35:00Z" w16du:dateUtc="2024-07-15T16:35:00Z">
              <w:rPr>
                <w:rFonts w:asciiTheme="majorBidi" w:hAnsiTheme="majorBidi" w:cstheme="majorBidi"/>
                <w:lang w:val="en-IL"/>
              </w:rPr>
            </w:rPrChange>
          </w:rPr>
          <w:delText>critical</w:delText>
        </w:r>
      </w:del>
      <w:r w:rsidRPr="003B21A8">
        <w:rPr>
          <w:rFonts w:asciiTheme="majorBidi" w:hAnsiTheme="majorBidi" w:cstheme="majorBidi"/>
          <w:highlight w:val="yellow"/>
          <w:lang w:val="en-IL"/>
          <w:rPrChange w:id="3864" w:author="Susan Doron" w:date="2024-07-15T19:35:00Z" w16du:dateUtc="2024-07-15T16:35:00Z">
            <w:rPr>
              <w:rFonts w:asciiTheme="majorBidi" w:hAnsiTheme="majorBidi" w:cstheme="majorBidi"/>
              <w:lang w:val="en-IL"/>
            </w:rPr>
          </w:rPrChange>
        </w:rPr>
        <w:t xml:space="preserve"> role of trust in </w:t>
      </w:r>
      <w:ins w:id="3865" w:author="Susan Doron" w:date="2024-07-15T19:33:00Z" w16du:dateUtc="2024-07-15T16:33:00Z">
        <w:r w:rsidR="003B21A8" w:rsidRPr="003B21A8">
          <w:rPr>
            <w:rFonts w:asciiTheme="majorBidi" w:hAnsiTheme="majorBidi" w:cstheme="majorBidi"/>
            <w:highlight w:val="yellow"/>
            <w:lang w:val="en-IL"/>
            <w:rPrChange w:id="3866" w:author="Susan Doron" w:date="2024-07-15T19:35:00Z" w16du:dateUtc="2024-07-15T16:35:00Z">
              <w:rPr>
                <w:rFonts w:asciiTheme="majorBidi" w:hAnsiTheme="majorBidi" w:cstheme="majorBidi"/>
                <w:lang w:val="en-IL"/>
              </w:rPr>
            </w:rPrChange>
          </w:rPr>
          <w:t xml:space="preserve">the </w:t>
        </w:r>
      </w:ins>
      <w:r w:rsidRPr="003B21A8">
        <w:rPr>
          <w:rFonts w:asciiTheme="majorBidi" w:hAnsiTheme="majorBidi" w:cstheme="majorBidi"/>
          <w:highlight w:val="yellow"/>
          <w:lang w:val="en-IL"/>
          <w:rPrChange w:id="3867" w:author="Susan Doron" w:date="2024-07-15T19:35:00Z" w16du:dateUtc="2024-07-15T16:35:00Z">
            <w:rPr>
              <w:rFonts w:asciiTheme="majorBidi" w:hAnsiTheme="majorBidi" w:cstheme="majorBidi"/>
              <w:lang w:val="en-IL"/>
            </w:rPr>
          </w:rPrChange>
        </w:rPr>
        <w:t xml:space="preserve">government and </w:t>
      </w:r>
      <w:ins w:id="3868" w:author="Susan Doron" w:date="2024-07-15T19:33:00Z" w16du:dateUtc="2024-07-15T16:33:00Z">
        <w:r w:rsidR="003B21A8" w:rsidRPr="003B21A8">
          <w:rPr>
            <w:rFonts w:asciiTheme="majorBidi" w:hAnsiTheme="majorBidi" w:cstheme="majorBidi"/>
            <w:highlight w:val="yellow"/>
            <w:lang w:val="en-IL"/>
            <w:rPrChange w:id="3869" w:author="Susan Doron" w:date="2024-07-15T19:35:00Z" w16du:dateUtc="2024-07-15T16:35:00Z">
              <w:rPr>
                <w:rFonts w:asciiTheme="majorBidi" w:hAnsiTheme="majorBidi" w:cstheme="majorBidi"/>
                <w:lang w:val="en-IL"/>
              </w:rPr>
            </w:rPrChange>
          </w:rPr>
          <w:t>how</w:t>
        </w:r>
      </w:ins>
      <w:del w:id="3870" w:author="Susan Doron" w:date="2024-07-15T19:33:00Z" w16du:dateUtc="2024-07-15T16:33:00Z">
        <w:r w:rsidRPr="003B21A8" w:rsidDel="003B21A8">
          <w:rPr>
            <w:rFonts w:asciiTheme="majorBidi" w:hAnsiTheme="majorBidi" w:cstheme="majorBidi"/>
            <w:highlight w:val="yellow"/>
            <w:lang w:val="en-IL"/>
            <w:rPrChange w:id="3871" w:author="Susan Doron" w:date="2024-07-15T19:35:00Z" w16du:dateUtc="2024-07-15T16:35:00Z">
              <w:rPr>
                <w:rFonts w:asciiTheme="majorBidi" w:hAnsiTheme="majorBidi" w:cstheme="majorBidi"/>
                <w:lang w:val="en-IL"/>
              </w:rPr>
            </w:rPrChange>
          </w:rPr>
          <w:delText>its</w:delText>
        </w:r>
      </w:del>
      <w:r w:rsidRPr="003B21A8">
        <w:rPr>
          <w:rFonts w:asciiTheme="majorBidi" w:hAnsiTheme="majorBidi" w:cstheme="majorBidi"/>
          <w:highlight w:val="yellow"/>
          <w:lang w:val="en-IL"/>
          <w:rPrChange w:id="3872" w:author="Susan Doron" w:date="2024-07-15T19:35:00Z" w16du:dateUtc="2024-07-15T16:35:00Z">
            <w:rPr>
              <w:rFonts w:asciiTheme="majorBidi" w:hAnsiTheme="majorBidi" w:cstheme="majorBidi"/>
              <w:lang w:val="en-IL"/>
            </w:rPr>
          </w:rPrChange>
        </w:rPr>
        <w:t xml:space="preserve"> </w:t>
      </w:r>
      <w:ins w:id="3873" w:author="Susan Doron" w:date="2024-07-15T19:33:00Z" w16du:dateUtc="2024-07-15T16:33:00Z">
        <w:r w:rsidR="003B21A8" w:rsidRPr="003B21A8">
          <w:rPr>
            <w:rFonts w:asciiTheme="majorBidi" w:hAnsiTheme="majorBidi" w:cstheme="majorBidi"/>
            <w:highlight w:val="yellow"/>
            <w:lang w:val="en-IL"/>
            <w:rPrChange w:id="3874" w:author="Susan Doron" w:date="2024-07-15T19:35:00Z" w16du:dateUtc="2024-07-15T16:35:00Z">
              <w:rPr>
                <w:rFonts w:asciiTheme="majorBidi" w:hAnsiTheme="majorBidi" w:cstheme="majorBidi"/>
                <w:lang w:val="en-IL"/>
              </w:rPr>
            </w:rPrChange>
          </w:rPr>
          <w:t>it</w:t>
        </w:r>
      </w:ins>
      <w:del w:id="3875" w:author="Susan Doron" w:date="2024-07-15T19:33:00Z" w16du:dateUtc="2024-07-15T16:33:00Z">
        <w:r w:rsidRPr="003B21A8" w:rsidDel="003B21A8">
          <w:rPr>
            <w:rFonts w:asciiTheme="majorBidi" w:hAnsiTheme="majorBidi" w:cstheme="majorBidi"/>
            <w:highlight w:val="yellow"/>
            <w:lang w:val="en-IL"/>
            <w:rPrChange w:id="3876" w:author="Susan Doron" w:date="2024-07-15T19:35:00Z" w16du:dateUtc="2024-07-15T16:35:00Z">
              <w:rPr>
                <w:rFonts w:asciiTheme="majorBidi" w:hAnsiTheme="majorBidi" w:cstheme="majorBidi"/>
                <w:lang w:val="en-IL"/>
              </w:rPr>
            </w:rPrChange>
          </w:rPr>
          <w:delText>impact</w:delText>
        </w:r>
      </w:del>
      <w:r w:rsidRPr="003B21A8">
        <w:rPr>
          <w:rFonts w:asciiTheme="majorBidi" w:hAnsiTheme="majorBidi" w:cstheme="majorBidi"/>
          <w:highlight w:val="yellow"/>
          <w:lang w:val="en-IL"/>
          <w:rPrChange w:id="3877" w:author="Susan Doron" w:date="2024-07-15T19:35:00Z" w16du:dateUtc="2024-07-15T16:35:00Z">
            <w:rPr>
              <w:rFonts w:asciiTheme="majorBidi" w:hAnsiTheme="majorBidi" w:cstheme="majorBidi"/>
              <w:lang w:val="en-IL"/>
            </w:rPr>
          </w:rPrChange>
        </w:rPr>
        <w:t xml:space="preserve"> </w:t>
      </w:r>
      <w:ins w:id="3878" w:author="Susan Doron" w:date="2024-07-15T19:33:00Z" w16du:dateUtc="2024-07-15T16:33:00Z">
        <w:r w:rsidR="003B21A8" w:rsidRPr="003B21A8">
          <w:rPr>
            <w:rFonts w:asciiTheme="majorBidi" w:hAnsiTheme="majorBidi" w:cstheme="majorBidi"/>
            <w:highlight w:val="yellow"/>
            <w:lang w:val="en-IL"/>
            <w:rPrChange w:id="3879" w:author="Susan Doron" w:date="2024-07-15T19:35:00Z" w16du:dateUtc="2024-07-15T16:35:00Z">
              <w:rPr>
                <w:rFonts w:asciiTheme="majorBidi" w:hAnsiTheme="majorBidi" w:cstheme="majorBidi"/>
                <w:lang w:val="en-IL"/>
              </w:rPr>
            </w:rPrChange>
          </w:rPr>
          <w:t>affects</w:t>
        </w:r>
      </w:ins>
      <w:del w:id="3880" w:author="Susan Doron" w:date="2024-07-15T19:33:00Z" w16du:dateUtc="2024-07-15T16:33:00Z">
        <w:r w:rsidRPr="003B21A8" w:rsidDel="003B21A8">
          <w:rPr>
            <w:rFonts w:asciiTheme="majorBidi" w:hAnsiTheme="majorBidi" w:cstheme="majorBidi"/>
            <w:highlight w:val="yellow"/>
            <w:lang w:val="en-IL"/>
            <w:rPrChange w:id="3881" w:author="Susan Doron" w:date="2024-07-15T19:35:00Z" w16du:dateUtc="2024-07-15T16:35:00Z">
              <w:rPr>
                <w:rFonts w:asciiTheme="majorBidi" w:hAnsiTheme="majorBidi" w:cstheme="majorBidi"/>
                <w:lang w:val="en-IL"/>
              </w:rPr>
            </w:rPrChange>
          </w:rPr>
          <w:delText>on</w:delText>
        </w:r>
      </w:del>
      <w:r w:rsidRPr="003B21A8">
        <w:rPr>
          <w:rFonts w:asciiTheme="majorBidi" w:hAnsiTheme="majorBidi" w:cstheme="majorBidi"/>
          <w:highlight w:val="yellow"/>
          <w:lang w:val="en-IL"/>
          <w:rPrChange w:id="3882" w:author="Susan Doron" w:date="2024-07-15T19:35:00Z" w16du:dateUtc="2024-07-15T16:35:00Z">
            <w:rPr>
              <w:rFonts w:asciiTheme="majorBidi" w:hAnsiTheme="majorBidi" w:cstheme="majorBidi"/>
              <w:lang w:val="en-IL"/>
            </w:rPr>
          </w:rPrChange>
        </w:rPr>
        <w:t xml:space="preserve"> tax compliance</w:t>
      </w:r>
      <w:ins w:id="3883" w:author="Susan Doron" w:date="2024-07-15T19:33:00Z" w16du:dateUtc="2024-07-15T16:33:00Z">
        <w:r w:rsidR="003B21A8" w:rsidRPr="003B21A8">
          <w:rPr>
            <w:rFonts w:asciiTheme="majorBidi" w:hAnsiTheme="majorBidi" w:cstheme="majorBidi"/>
            <w:highlight w:val="yellow"/>
            <w:lang w:val="en-IL"/>
            <w:rPrChange w:id="3884" w:author="Susan Doron" w:date="2024-07-15T19:35:00Z" w16du:dateUtc="2024-07-15T16:35:00Z">
              <w:rPr>
                <w:rFonts w:asciiTheme="majorBidi" w:hAnsiTheme="majorBidi" w:cstheme="majorBidi"/>
                <w:lang w:val="en-IL"/>
              </w:rPr>
            </w:rPrChange>
          </w:rPr>
          <w:t>.</w:t>
        </w:r>
      </w:ins>
      <w:del w:id="3885" w:author="Susan Doron" w:date="2024-07-15T19:33:00Z" w16du:dateUtc="2024-07-15T16:33:00Z">
        <w:r w:rsidRPr="003B21A8" w:rsidDel="003B21A8">
          <w:rPr>
            <w:rFonts w:asciiTheme="majorBidi" w:hAnsiTheme="majorBidi" w:cstheme="majorBidi"/>
            <w:highlight w:val="yellow"/>
            <w:lang w:val="en-IL"/>
            <w:rPrChange w:id="3886" w:author="Susan Doron" w:date="2024-07-15T19:35:00Z" w16du:dateUtc="2024-07-15T16:35:00Z">
              <w:rPr>
                <w:rFonts w:asciiTheme="majorBidi" w:hAnsiTheme="majorBidi" w:cstheme="majorBidi"/>
                <w:lang w:val="en-IL"/>
              </w:rPr>
            </w:rPrChange>
          </w:rPr>
          <w:delText>,</w:delText>
        </w:r>
      </w:del>
      <w:r w:rsidRPr="003B21A8">
        <w:rPr>
          <w:rFonts w:asciiTheme="majorBidi" w:hAnsiTheme="majorBidi" w:cstheme="majorBidi"/>
          <w:highlight w:val="yellow"/>
          <w:lang w:val="en-IL"/>
          <w:rPrChange w:id="3887" w:author="Susan Doron" w:date="2024-07-15T19:35:00Z" w16du:dateUtc="2024-07-15T16:35:00Z">
            <w:rPr>
              <w:rFonts w:asciiTheme="majorBidi" w:hAnsiTheme="majorBidi" w:cstheme="majorBidi"/>
              <w:lang w:val="en-IL"/>
            </w:rPr>
          </w:rPrChange>
        </w:rPr>
        <w:t xml:space="preserve"> </w:t>
      </w:r>
      <w:ins w:id="3888" w:author="Susan Doron" w:date="2024-07-15T19:33:00Z" w16du:dateUtc="2024-07-15T16:33:00Z">
        <w:r w:rsidR="003B21A8" w:rsidRPr="003B21A8">
          <w:rPr>
            <w:rFonts w:asciiTheme="majorBidi" w:hAnsiTheme="majorBidi" w:cstheme="majorBidi"/>
            <w:highlight w:val="yellow"/>
            <w:lang w:val="en-IL"/>
            <w:rPrChange w:id="3889" w:author="Susan Doron" w:date="2024-07-15T19:35:00Z" w16du:dateUtc="2024-07-15T16:35:00Z">
              <w:rPr>
                <w:rFonts w:asciiTheme="majorBidi" w:hAnsiTheme="majorBidi" w:cstheme="majorBidi"/>
                <w:lang w:val="en-IL"/>
              </w:rPr>
            </w:rPrChange>
          </w:rPr>
          <w:t>Research</w:t>
        </w:r>
      </w:ins>
      <w:del w:id="3890" w:author="Susan Doron" w:date="2024-07-15T19:33:00Z" w16du:dateUtc="2024-07-15T16:33:00Z">
        <w:r w:rsidRPr="003B21A8" w:rsidDel="003B21A8">
          <w:rPr>
            <w:rFonts w:asciiTheme="majorBidi" w:hAnsiTheme="majorBidi" w:cstheme="majorBidi"/>
            <w:highlight w:val="yellow"/>
            <w:lang w:val="en-IL"/>
            <w:rPrChange w:id="3891" w:author="Susan Doron" w:date="2024-07-15T19:35:00Z" w16du:dateUtc="2024-07-15T16:35:00Z">
              <w:rPr>
                <w:rFonts w:asciiTheme="majorBidi" w:hAnsiTheme="majorBidi" w:cstheme="majorBidi"/>
                <w:lang w:val="en-IL"/>
              </w:rPr>
            </w:rPrChange>
          </w:rPr>
          <w:delText>with</w:delText>
        </w:r>
      </w:del>
      <w:r w:rsidRPr="003B21A8">
        <w:rPr>
          <w:rFonts w:asciiTheme="majorBidi" w:hAnsiTheme="majorBidi" w:cstheme="majorBidi"/>
          <w:highlight w:val="yellow"/>
          <w:lang w:val="en-IL"/>
          <w:rPrChange w:id="3892" w:author="Susan Doron" w:date="2024-07-15T19:35:00Z" w16du:dateUtc="2024-07-15T16:35:00Z">
            <w:rPr>
              <w:rFonts w:asciiTheme="majorBidi" w:hAnsiTheme="majorBidi" w:cstheme="majorBidi"/>
              <w:lang w:val="en-IL"/>
            </w:rPr>
          </w:rPrChange>
        </w:rPr>
        <w:t xml:space="preserve"> </w:t>
      </w:r>
      <w:del w:id="3893" w:author="Susan Doron" w:date="2024-07-15T19:33:00Z" w16du:dateUtc="2024-07-15T16:33:00Z">
        <w:r w:rsidRPr="003B21A8" w:rsidDel="003B21A8">
          <w:rPr>
            <w:rFonts w:asciiTheme="majorBidi" w:hAnsiTheme="majorBidi" w:cstheme="majorBidi"/>
            <w:highlight w:val="yellow"/>
            <w:lang w:val="en-IL"/>
            <w:rPrChange w:id="3894" w:author="Susan Doron" w:date="2024-07-15T19:35:00Z" w16du:dateUtc="2024-07-15T16:35:00Z">
              <w:rPr>
                <w:rFonts w:asciiTheme="majorBidi" w:hAnsiTheme="majorBidi" w:cstheme="majorBidi"/>
                <w:lang w:val="en-IL"/>
              </w:rPr>
            </w:rPrChange>
          </w:rPr>
          <w:delText xml:space="preserve">research </w:delText>
        </w:r>
      </w:del>
      <w:r w:rsidRPr="003B21A8">
        <w:rPr>
          <w:rFonts w:asciiTheme="majorBidi" w:hAnsiTheme="majorBidi" w:cstheme="majorBidi"/>
          <w:highlight w:val="yellow"/>
          <w:lang w:val="en-IL"/>
          <w:rPrChange w:id="3895" w:author="Susan Doron" w:date="2024-07-15T19:35:00Z" w16du:dateUtc="2024-07-15T16:35:00Z">
            <w:rPr>
              <w:rFonts w:asciiTheme="majorBidi" w:hAnsiTheme="majorBidi" w:cstheme="majorBidi"/>
              <w:lang w:val="en-IL"/>
            </w:rPr>
          </w:rPrChange>
        </w:rPr>
        <w:t xml:space="preserve">consistently </w:t>
      </w:r>
      <w:ins w:id="3896" w:author="Susan Doron" w:date="2024-07-15T19:33:00Z" w16du:dateUtc="2024-07-15T16:33:00Z">
        <w:r w:rsidR="003B21A8" w:rsidRPr="003B21A8">
          <w:rPr>
            <w:rFonts w:asciiTheme="majorBidi" w:hAnsiTheme="majorBidi" w:cstheme="majorBidi"/>
            <w:highlight w:val="yellow"/>
            <w:lang w:val="en-IL"/>
            <w:rPrChange w:id="3897" w:author="Susan Doron" w:date="2024-07-15T19:35:00Z" w16du:dateUtc="2024-07-15T16:35:00Z">
              <w:rPr>
                <w:rFonts w:asciiTheme="majorBidi" w:hAnsiTheme="majorBidi" w:cstheme="majorBidi"/>
                <w:lang w:val="en-IL"/>
              </w:rPr>
            </w:rPrChange>
          </w:rPr>
          <w:t>shows</w:t>
        </w:r>
      </w:ins>
      <w:del w:id="3898" w:author="Susan Doron" w:date="2024-07-15T19:33:00Z" w16du:dateUtc="2024-07-15T16:33:00Z">
        <w:r w:rsidRPr="003B21A8" w:rsidDel="003B21A8">
          <w:rPr>
            <w:rFonts w:asciiTheme="majorBidi" w:hAnsiTheme="majorBidi" w:cstheme="majorBidi"/>
            <w:highlight w:val="yellow"/>
            <w:lang w:val="en-IL"/>
            <w:rPrChange w:id="3899" w:author="Susan Doron" w:date="2024-07-15T19:35:00Z" w16du:dateUtc="2024-07-15T16:35:00Z">
              <w:rPr>
                <w:rFonts w:asciiTheme="majorBidi" w:hAnsiTheme="majorBidi" w:cstheme="majorBidi"/>
                <w:lang w:val="en-IL"/>
              </w:rPr>
            </w:rPrChange>
          </w:rPr>
          <w:delText>indicating</w:delText>
        </w:r>
      </w:del>
      <w:r w:rsidRPr="003B21A8">
        <w:rPr>
          <w:rFonts w:asciiTheme="majorBidi" w:hAnsiTheme="majorBidi" w:cstheme="majorBidi"/>
          <w:highlight w:val="yellow"/>
          <w:lang w:val="en-IL"/>
          <w:rPrChange w:id="3900" w:author="Susan Doron" w:date="2024-07-15T19:35:00Z" w16du:dateUtc="2024-07-15T16:35:00Z">
            <w:rPr>
              <w:rFonts w:asciiTheme="majorBidi" w:hAnsiTheme="majorBidi" w:cstheme="majorBidi"/>
              <w:lang w:val="en-IL"/>
            </w:rPr>
          </w:rPrChange>
        </w:rPr>
        <w:t xml:space="preserve"> that </w:t>
      </w:r>
      <w:ins w:id="3901" w:author="Susan Doron" w:date="2024-07-15T19:33:00Z" w16du:dateUtc="2024-07-15T16:33:00Z">
        <w:r w:rsidR="003B21A8" w:rsidRPr="003B21A8">
          <w:rPr>
            <w:rFonts w:asciiTheme="majorBidi" w:hAnsiTheme="majorBidi" w:cstheme="majorBidi"/>
            <w:highlight w:val="yellow"/>
            <w:lang w:val="en-IL"/>
            <w:rPrChange w:id="3902" w:author="Susan Doron" w:date="2024-07-15T19:35:00Z" w16du:dateUtc="2024-07-15T16:35:00Z">
              <w:rPr>
                <w:rFonts w:asciiTheme="majorBidi" w:hAnsiTheme="majorBidi" w:cstheme="majorBidi"/>
                <w:lang w:val="en-IL"/>
              </w:rPr>
            </w:rPrChange>
          </w:rPr>
          <w:t xml:space="preserve">when people have </w:t>
        </w:r>
      </w:ins>
      <w:r w:rsidRPr="003B21A8">
        <w:rPr>
          <w:rFonts w:asciiTheme="majorBidi" w:hAnsiTheme="majorBidi" w:cstheme="majorBidi"/>
          <w:highlight w:val="yellow"/>
          <w:lang w:val="en-IL"/>
          <w:rPrChange w:id="3903" w:author="Susan Doron" w:date="2024-07-15T19:35:00Z" w16du:dateUtc="2024-07-15T16:35:00Z">
            <w:rPr>
              <w:rFonts w:asciiTheme="majorBidi" w:hAnsiTheme="majorBidi" w:cstheme="majorBidi"/>
              <w:lang w:val="en-IL"/>
            </w:rPr>
          </w:rPrChange>
        </w:rPr>
        <w:t>higher levels of trust in government and institutions</w:t>
      </w:r>
      <w:ins w:id="3904" w:author="Susan Doron" w:date="2024-07-15T19:33:00Z" w16du:dateUtc="2024-07-15T16:33:00Z">
        <w:r w:rsidR="003B21A8" w:rsidRPr="003B21A8">
          <w:rPr>
            <w:rFonts w:asciiTheme="majorBidi" w:hAnsiTheme="majorBidi" w:cstheme="majorBidi"/>
            <w:highlight w:val="yellow"/>
            <w:lang w:val="en-IL"/>
            <w:rPrChange w:id="3905" w:author="Susan Doron" w:date="2024-07-15T19:35:00Z" w16du:dateUtc="2024-07-15T16:35:00Z">
              <w:rPr>
                <w:rFonts w:asciiTheme="majorBidi" w:hAnsiTheme="majorBidi" w:cstheme="majorBidi"/>
                <w:lang w:val="en-IL"/>
              </w:rPr>
            </w:rPrChange>
          </w:rPr>
          <w:t>,</w:t>
        </w:r>
      </w:ins>
      <w:r w:rsidRPr="003B21A8">
        <w:rPr>
          <w:rFonts w:asciiTheme="majorBidi" w:hAnsiTheme="majorBidi" w:cstheme="majorBidi"/>
          <w:highlight w:val="yellow"/>
          <w:lang w:val="en-IL"/>
          <w:rPrChange w:id="3906" w:author="Susan Doron" w:date="2024-07-15T19:35:00Z" w16du:dateUtc="2024-07-15T16:35:00Z">
            <w:rPr>
              <w:rFonts w:asciiTheme="majorBidi" w:hAnsiTheme="majorBidi" w:cstheme="majorBidi"/>
              <w:lang w:val="en-IL"/>
            </w:rPr>
          </w:rPrChange>
        </w:rPr>
        <w:t xml:space="preserve"> </w:t>
      </w:r>
      <w:ins w:id="3907" w:author="Susan Doron" w:date="2024-07-15T19:33:00Z" w16du:dateUtc="2024-07-15T16:33:00Z">
        <w:r w:rsidR="003B21A8" w:rsidRPr="003B21A8">
          <w:rPr>
            <w:rFonts w:asciiTheme="majorBidi" w:hAnsiTheme="majorBidi" w:cstheme="majorBidi"/>
            <w:highlight w:val="yellow"/>
            <w:lang w:val="en-IL"/>
            <w:rPrChange w:id="3908" w:author="Susan Doron" w:date="2024-07-15T19:35:00Z" w16du:dateUtc="2024-07-15T16:35:00Z">
              <w:rPr>
                <w:rFonts w:asciiTheme="majorBidi" w:hAnsiTheme="majorBidi" w:cstheme="majorBidi"/>
                <w:lang w:val="en-IL"/>
              </w:rPr>
            </w:rPrChange>
          </w:rPr>
          <w:t xml:space="preserve">they </w:t>
        </w:r>
      </w:ins>
      <w:r w:rsidRPr="003B21A8">
        <w:rPr>
          <w:rFonts w:asciiTheme="majorBidi" w:hAnsiTheme="majorBidi" w:cstheme="majorBidi"/>
          <w:highlight w:val="yellow"/>
          <w:lang w:val="en-IL"/>
          <w:rPrChange w:id="3909" w:author="Susan Doron" w:date="2024-07-15T19:35:00Z" w16du:dateUtc="2024-07-15T16:35:00Z">
            <w:rPr>
              <w:rFonts w:asciiTheme="majorBidi" w:hAnsiTheme="majorBidi" w:cstheme="majorBidi"/>
              <w:lang w:val="en-IL"/>
            </w:rPr>
          </w:rPrChange>
        </w:rPr>
        <w:t xml:space="preserve">are generally </w:t>
      </w:r>
      <w:ins w:id="3910" w:author="Susan Doron" w:date="2024-07-15T19:33:00Z" w16du:dateUtc="2024-07-15T16:33:00Z">
        <w:r w:rsidR="003B21A8" w:rsidRPr="003B21A8">
          <w:rPr>
            <w:rFonts w:asciiTheme="majorBidi" w:hAnsiTheme="majorBidi" w:cstheme="majorBidi"/>
            <w:highlight w:val="yellow"/>
            <w:lang w:val="en-IL"/>
            <w:rPrChange w:id="3911" w:author="Susan Doron" w:date="2024-07-15T19:35:00Z" w16du:dateUtc="2024-07-15T16:35:00Z">
              <w:rPr>
                <w:rFonts w:asciiTheme="majorBidi" w:hAnsiTheme="majorBidi" w:cstheme="majorBidi"/>
                <w:lang w:val="en-IL"/>
              </w:rPr>
            </w:rPrChange>
          </w:rPr>
          <w:t>more</w:t>
        </w:r>
      </w:ins>
      <w:del w:id="3912" w:author="Susan Doron" w:date="2024-07-15T19:33:00Z" w16du:dateUtc="2024-07-15T16:33:00Z">
        <w:r w:rsidRPr="003B21A8" w:rsidDel="003B21A8">
          <w:rPr>
            <w:rFonts w:asciiTheme="majorBidi" w:hAnsiTheme="majorBidi" w:cstheme="majorBidi"/>
            <w:highlight w:val="yellow"/>
            <w:lang w:val="en-IL"/>
            <w:rPrChange w:id="3913" w:author="Susan Doron" w:date="2024-07-15T19:35:00Z" w16du:dateUtc="2024-07-15T16:35:00Z">
              <w:rPr>
                <w:rFonts w:asciiTheme="majorBidi" w:hAnsiTheme="majorBidi" w:cstheme="majorBidi"/>
                <w:lang w:val="en-IL"/>
              </w:rPr>
            </w:rPrChange>
          </w:rPr>
          <w:delText>associated</w:delText>
        </w:r>
      </w:del>
      <w:r w:rsidRPr="003B21A8">
        <w:rPr>
          <w:rFonts w:asciiTheme="majorBidi" w:hAnsiTheme="majorBidi" w:cstheme="majorBidi"/>
          <w:highlight w:val="yellow"/>
          <w:lang w:val="en-IL"/>
          <w:rPrChange w:id="3914" w:author="Susan Doron" w:date="2024-07-15T19:35:00Z" w16du:dateUtc="2024-07-15T16:35:00Z">
            <w:rPr>
              <w:rFonts w:asciiTheme="majorBidi" w:hAnsiTheme="majorBidi" w:cstheme="majorBidi"/>
              <w:lang w:val="en-IL"/>
            </w:rPr>
          </w:rPrChange>
        </w:rPr>
        <w:t xml:space="preserve"> </w:t>
      </w:r>
      <w:ins w:id="3915" w:author="Susan Doron" w:date="2024-07-15T19:33:00Z" w16du:dateUtc="2024-07-15T16:33:00Z">
        <w:r w:rsidR="003B21A8" w:rsidRPr="003B21A8">
          <w:rPr>
            <w:rFonts w:asciiTheme="majorBidi" w:hAnsiTheme="majorBidi" w:cstheme="majorBidi"/>
            <w:highlight w:val="yellow"/>
            <w:lang w:val="en-IL"/>
            <w:rPrChange w:id="3916" w:author="Susan Doron" w:date="2024-07-15T19:35:00Z" w16du:dateUtc="2024-07-15T16:35:00Z">
              <w:rPr>
                <w:rFonts w:asciiTheme="majorBidi" w:hAnsiTheme="majorBidi" w:cstheme="majorBidi"/>
                <w:lang w:val="en-IL"/>
              </w:rPr>
            </w:rPrChange>
          </w:rPr>
          <w:t>willing</w:t>
        </w:r>
      </w:ins>
      <w:del w:id="3917" w:author="Susan Doron" w:date="2024-07-15T19:33:00Z" w16du:dateUtc="2024-07-15T16:33:00Z">
        <w:r w:rsidRPr="003B21A8" w:rsidDel="003B21A8">
          <w:rPr>
            <w:rFonts w:asciiTheme="majorBidi" w:hAnsiTheme="majorBidi" w:cstheme="majorBidi"/>
            <w:highlight w:val="yellow"/>
            <w:lang w:val="en-IL"/>
            <w:rPrChange w:id="3918" w:author="Susan Doron" w:date="2024-07-15T19:35:00Z" w16du:dateUtc="2024-07-15T16:35:00Z">
              <w:rPr>
                <w:rFonts w:asciiTheme="majorBidi" w:hAnsiTheme="majorBidi" w:cstheme="majorBidi"/>
                <w:lang w:val="en-IL"/>
              </w:rPr>
            </w:rPrChange>
          </w:rPr>
          <w:delText>with</w:delText>
        </w:r>
      </w:del>
      <w:r w:rsidRPr="003B21A8">
        <w:rPr>
          <w:rFonts w:asciiTheme="majorBidi" w:hAnsiTheme="majorBidi" w:cstheme="majorBidi"/>
          <w:highlight w:val="yellow"/>
          <w:lang w:val="en-IL"/>
          <w:rPrChange w:id="3919" w:author="Susan Doron" w:date="2024-07-15T19:35:00Z" w16du:dateUtc="2024-07-15T16:35:00Z">
            <w:rPr>
              <w:rFonts w:asciiTheme="majorBidi" w:hAnsiTheme="majorBidi" w:cstheme="majorBidi"/>
              <w:lang w:val="en-IL"/>
            </w:rPr>
          </w:rPrChange>
        </w:rPr>
        <w:t xml:space="preserve"> </w:t>
      </w:r>
      <w:del w:id="3920" w:author="Susan Doron" w:date="2024-07-15T19:33:00Z" w16du:dateUtc="2024-07-15T16:33:00Z">
        <w:r w:rsidRPr="003B21A8" w:rsidDel="003B21A8">
          <w:rPr>
            <w:rFonts w:asciiTheme="majorBidi" w:hAnsiTheme="majorBidi" w:cstheme="majorBidi"/>
            <w:highlight w:val="yellow"/>
            <w:lang w:val="en-IL"/>
            <w:rPrChange w:id="3921" w:author="Susan Doron" w:date="2024-07-15T19:35:00Z" w16du:dateUtc="2024-07-15T16:35:00Z">
              <w:rPr>
                <w:rFonts w:asciiTheme="majorBidi" w:hAnsiTheme="majorBidi" w:cstheme="majorBidi"/>
                <w:lang w:val="en-IL"/>
              </w:rPr>
            </w:rPrChange>
          </w:rPr>
          <w:delText xml:space="preserve">increased willingness </w:delText>
        </w:r>
      </w:del>
      <w:r w:rsidRPr="003B21A8">
        <w:rPr>
          <w:rFonts w:asciiTheme="majorBidi" w:hAnsiTheme="majorBidi" w:cstheme="majorBidi"/>
          <w:highlight w:val="yellow"/>
          <w:lang w:val="en-IL"/>
          <w:rPrChange w:id="3922" w:author="Susan Doron" w:date="2024-07-15T19:35:00Z" w16du:dateUtc="2024-07-15T16:35:00Z">
            <w:rPr>
              <w:rFonts w:asciiTheme="majorBidi" w:hAnsiTheme="majorBidi" w:cstheme="majorBidi"/>
              <w:lang w:val="en-IL"/>
            </w:rPr>
          </w:rPrChange>
        </w:rPr>
        <w:t xml:space="preserve">to pay taxes. </w:t>
      </w:r>
      <w:ins w:id="3923" w:author="Susan Doron" w:date="2024-07-15T19:34:00Z" w16du:dateUtc="2024-07-15T16:34:00Z">
        <w:r w:rsidR="003B21A8" w:rsidRPr="003B21A8">
          <w:rPr>
            <w:rFonts w:asciiTheme="majorBidi" w:hAnsiTheme="majorBidi" w:cstheme="majorBidi"/>
            <w:highlight w:val="yellow"/>
            <w:lang w:val="en-IL"/>
            <w:rPrChange w:id="3924" w:author="Susan Doron" w:date="2024-07-15T19:35:00Z" w16du:dateUtc="2024-07-15T16:35:00Z">
              <w:rPr>
                <w:rFonts w:asciiTheme="majorBidi" w:hAnsiTheme="majorBidi" w:cstheme="majorBidi"/>
                <w:lang w:val="en-IL"/>
              </w:rPr>
            </w:rPrChange>
          </w:rPr>
          <w:t>In addition, this</w:t>
        </w:r>
      </w:ins>
      <w:del w:id="3925" w:author="Susan Doron" w:date="2024-07-15T19:34:00Z" w16du:dateUtc="2024-07-15T16:34:00Z">
        <w:r w:rsidRPr="003B21A8" w:rsidDel="003B21A8">
          <w:rPr>
            <w:rFonts w:asciiTheme="majorBidi" w:hAnsiTheme="majorBidi" w:cstheme="majorBidi"/>
            <w:highlight w:val="yellow"/>
            <w:lang w:val="en-IL"/>
            <w:rPrChange w:id="3926" w:author="Susan Doron" w:date="2024-07-15T19:35:00Z" w16du:dateUtc="2024-07-15T16:35:00Z">
              <w:rPr>
                <w:rFonts w:asciiTheme="majorBidi" w:hAnsiTheme="majorBidi" w:cstheme="majorBidi"/>
                <w:lang w:val="en-IL"/>
              </w:rPr>
            </w:rPrChange>
          </w:rPr>
          <w:delText xml:space="preserve">The </w:delText>
        </w:r>
      </w:del>
      <w:ins w:id="3927" w:author="Susan Doron" w:date="2024-07-15T19:34:00Z" w16du:dateUtc="2024-07-15T16:34:00Z">
        <w:r w:rsidR="003B21A8" w:rsidRPr="003B21A8">
          <w:rPr>
            <w:rFonts w:asciiTheme="majorBidi" w:hAnsiTheme="majorBidi" w:cstheme="majorBidi"/>
            <w:highlight w:val="yellow"/>
            <w:lang w:val="en-IL"/>
            <w:rPrChange w:id="3928" w:author="Susan Doron" w:date="2024-07-15T19:35:00Z" w16du:dateUtc="2024-07-15T16:35:00Z">
              <w:rPr>
                <w:rFonts w:asciiTheme="majorBidi" w:hAnsiTheme="majorBidi" w:cstheme="majorBidi"/>
                <w:lang w:val="en-IL"/>
              </w:rPr>
            </w:rPrChange>
          </w:rPr>
          <w:t xml:space="preserve"> </w:t>
        </w:r>
      </w:ins>
      <w:r w:rsidRPr="003B21A8">
        <w:rPr>
          <w:rFonts w:asciiTheme="majorBidi" w:hAnsiTheme="majorBidi" w:cstheme="majorBidi"/>
          <w:highlight w:val="yellow"/>
          <w:lang w:val="en-IL"/>
          <w:rPrChange w:id="3929" w:author="Susan Doron" w:date="2024-07-15T19:35:00Z" w16du:dateUtc="2024-07-15T16:35:00Z">
            <w:rPr>
              <w:rFonts w:asciiTheme="majorBidi" w:hAnsiTheme="majorBidi" w:cstheme="majorBidi"/>
              <w:lang w:val="en-IL"/>
            </w:rPr>
          </w:rPrChange>
        </w:rPr>
        <w:t xml:space="preserve">chapter examines the effectiveness of different regulatory approaches, </w:t>
      </w:r>
      <w:ins w:id="3930" w:author="Susan Doron" w:date="2024-07-15T19:34:00Z" w16du:dateUtc="2024-07-15T16:34:00Z">
        <w:r w:rsidR="003B21A8" w:rsidRPr="003B21A8">
          <w:rPr>
            <w:rFonts w:asciiTheme="majorBidi" w:hAnsiTheme="majorBidi" w:cstheme="majorBidi"/>
            <w:highlight w:val="yellow"/>
            <w:lang w:val="en-IL"/>
            <w:rPrChange w:id="3931" w:author="Susan Doron" w:date="2024-07-15T19:35:00Z" w16du:dateUtc="2024-07-15T16:35:00Z">
              <w:rPr>
                <w:rFonts w:asciiTheme="majorBidi" w:hAnsiTheme="majorBidi" w:cstheme="majorBidi"/>
                <w:lang w:val="en-IL"/>
              </w:rPr>
            </w:rPrChange>
          </w:rPr>
          <w:t xml:space="preserve">ranging </w:t>
        </w:r>
      </w:ins>
      <w:r w:rsidRPr="003B21A8">
        <w:rPr>
          <w:rFonts w:asciiTheme="majorBidi" w:hAnsiTheme="majorBidi" w:cstheme="majorBidi"/>
          <w:highlight w:val="yellow"/>
          <w:lang w:val="en-IL"/>
          <w:rPrChange w:id="3932" w:author="Susan Doron" w:date="2024-07-15T19:35:00Z" w16du:dateUtc="2024-07-15T16:35:00Z">
            <w:rPr>
              <w:rFonts w:asciiTheme="majorBidi" w:hAnsiTheme="majorBidi" w:cstheme="majorBidi"/>
              <w:lang w:val="en-IL"/>
            </w:rPr>
          </w:rPrChange>
        </w:rPr>
        <w:t>from coercive measures to more cooperative strategies</w:t>
      </w:r>
      <w:ins w:id="3933" w:author="Susan Doron" w:date="2024-07-15T19:34:00Z" w16du:dateUtc="2024-07-15T16:34:00Z">
        <w:r w:rsidR="003B21A8" w:rsidRPr="003B21A8">
          <w:rPr>
            <w:rFonts w:asciiTheme="majorBidi" w:hAnsiTheme="majorBidi" w:cstheme="majorBidi"/>
            <w:highlight w:val="yellow"/>
            <w:lang w:val="en-IL"/>
            <w:rPrChange w:id="3934" w:author="Susan Doron" w:date="2024-07-15T19:35:00Z" w16du:dateUtc="2024-07-15T16:35:00Z">
              <w:rPr>
                <w:rFonts w:asciiTheme="majorBidi" w:hAnsiTheme="majorBidi" w:cstheme="majorBidi"/>
                <w:lang w:val="en-IL"/>
              </w:rPr>
            </w:rPrChange>
          </w:rPr>
          <w:t>. It also</w:t>
        </w:r>
      </w:ins>
      <w:del w:id="3935" w:author="Susan Doron" w:date="2024-07-15T19:34:00Z" w16du:dateUtc="2024-07-15T16:34:00Z">
        <w:r w:rsidRPr="003B21A8" w:rsidDel="003B21A8">
          <w:rPr>
            <w:rFonts w:asciiTheme="majorBidi" w:hAnsiTheme="majorBidi" w:cstheme="majorBidi"/>
            <w:highlight w:val="yellow"/>
            <w:lang w:val="en-IL"/>
            <w:rPrChange w:id="3936" w:author="Susan Doron" w:date="2024-07-15T19:35:00Z" w16du:dateUtc="2024-07-15T16:35:00Z">
              <w:rPr>
                <w:rFonts w:asciiTheme="majorBidi" w:hAnsiTheme="majorBidi" w:cstheme="majorBidi"/>
                <w:lang w:val="en-IL"/>
              </w:rPr>
            </w:rPrChange>
          </w:rPr>
          <w:delText>,</w:delText>
        </w:r>
      </w:del>
      <w:r w:rsidRPr="003B21A8">
        <w:rPr>
          <w:rFonts w:asciiTheme="majorBidi" w:hAnsiTheme="majorBidi" w:cstheme="majorBidi"/>
          <w:highlight w:val="yellow"/>
          <w:lang w:val="en-IL"/>
          <w:rPrChange w:id="3937" w:author="Susan Doron" w:date="2024-07-15T19:35:00Z" w16du:dateUtc="2024-07-15T16:35:00Z">
            <w:rPr>
              <w:rFonts w:asciiTheme="majorBidi" w:hAnsiTheme="majorBidi" w:cstheme="majorBidi"/>
              <w:lang w:val="en-IL"/>
            </w:rPr>
          </w:rPrChange>
        </w:rPr>
        <w:t xml:space="preserve"> </w:t>
      </w:r>
      <w:del w:id="3938" w:author="Susan Doron" w:date="2024-07-15T19:34:00Z" w16du:dateUtc="2024-07-15T16:34:00Z">
        <w:r w:rsidRPr="003B21A8" w:rsidDel="003B21A8">
          <w:rPr>
            <w:rFonts w:asciiTheme="majorBidi" w:hAnsiTheme="majorBidi" w:cstheme="majorBidi"/>
            <w:highlight w:val="yellow"/>
            <w:lang w:val="en-IL"/>
            <w:rPrChange w:id="3939" w:author="Susan Doron" w:date="2024-07-15T19:35:00Z" w16du:dateUtc="2024-07-15T16:35:00Z">
              <w:rPr>
                <w:rFonts w:asciiTheme="majorBidi" w:hAnsiTheme="majorBidi" w:cstheme="majorBidi"/>
                <w:lang w:val="en-IL"/>
              </w:rPr>
            </w:rPrChange>
          </w:rPr>
          <w:lastRenderedPageBreak/>
          <w:delText>and</w:delText>
        </w:r>
      </w:del>
      <w:del w:id="3940" w:author="Susan Doron" w:date="2024-07-15T20:44:00Z" w16du:dateUtc="2024-07-15T17:44:00Z">
        <w:r w:rsidRPr="003B21A8" w:rsidDel="0057180C">
          <w:rPr>
            <w:rFonts w:asciiTheme="majorBidi" w:hAnsiTheme="majorBidi" w:cstheme="majorBidi"/>
            <w:highlight w:val="yellow"/>
            <w:lang w:val="en-IL"/>
            <w:rPrChange w:id="3941" w:author="Susan Doron" w:date="2024-07-15T19:35:00Z" w16du:dateUtc="2024-07-15T16:35:00Z">
              <w:rPr>
                <w:rFonts w:asciiTheme="majorBidi" w:hAnsiTheme="majorBidi" w:cstheme="majorBidi"/>
                <w:lang w:val="en-IL"/>
              </w:rPr>
            </w:rPrChange>
          </w:rPr>
          <w:delText xml:space="preserve"> </w:delText>
        </w:r>
      </w:del>
      <w:ins w:id="3942" w:author="Susan Doron" w:date="2024-07-15T19:34:00Z" w16du:dateUtc="2024-07-15T16:34:00Z">
        <w:r w:rsidR="003B21A8" w:rsidRPr="003B21A8">
          <w:rPr>
            <w:rFonts w:asciiTheme="majorBidi" w:hAnsiTheme="majorBidi" w:cstheme="majorBidi"/>
            <w:highlight w:val="yellow"/>
            <w:lang w:val="en-IL"/>
            <w:rPrChange w:id="3943" w:author="Susan Doron" w:date="2024-07-15T19:35:00Z" w16du:dateUtc="2024-07-15T16:35:00Z">
              <w:rPr>
                <w:rFonts w:asciiTheme="majorBidi" w:hAnsiTheme="majorBidi" w:cstheme="majorBidi"/>
                <w:lang w:val="en-IL"/>
              </w:rPr>
            </w:rPrChange>
          </w:rPr>
          <w:t>delves</w:t>
        </w:r>
      </w:ins>
      <w:del w:id="3944" w:author="Susan Doron" w:date="2024-07-15T19:34:00Z" w16du:dateUtc="2024-07-15T16:34:00Z">
        <w:r w:rsidRPr="003B21A8" w:rsidDel="003B21A8">
          <w:rPr>
            <w:rFonts w:asciiTheme="majorBidi" w:hAnsiTheme="majorBidi" w:cstheme="majorBidi"/>
            <w:highlight w:val="yellow"/>
            <w:lang w:val="en-IL"/>
            <w:rPrChange w:id="3945" w:author="Susan Doron" w:date="2024-07-15T19:35:00Z" w16du:dateUtc="2024-07-15T16:35:00Z">
              <w:rPr>
                <w:rFonts w:asciiTheme="majorBidi" w:hAnsiTheme="majorBidi" w:cstheme="majorBidi"/>
                <w:lang w:val="en-IL"/>
              </w:rPr>
            </w:rPrChange>
          </w:rPr>
          <w:delText>discusses</w:delText>
        </w:r>
      </w:del>
      <w:r w:rsidRPr="003B21A8">
        <w:rPr>
          <w:rFonts w:asciiTheme="majorBidi" w:hAnsiTheme="majorBidi" w:cstheme="majorBidi"/>
          <w:highlight w:val="yellow"/>
          <w:lang w:val="en-IL"/>
          <w:rPrChange w:id="3946" w:author="Susan Doron" w:date="2024-07-15T19:35:00Z" w16du:dateUtc="2024-07-15T16:35:00Z">
            <w:rPr>
              <w:rFonts w:asciiTheme="majorBidi" w:hAnsiTheme="majorBidi" w:cstheme="majorBidi"/>
              <w:lang w:val="en-IL"/>
            </w:rPr>
          </w:rPrChange>
        </w:rPr>
        <w:t xml:space="preserve"> </w:t>
      </w:r>
      <w:ins w:id="3947" w:author="Susan Doron" w:date="2024-07-15T19:34:00Z" w16du:dateUtc="2024-07-15T16:34:00Z">
        <w:r w:rsidR="003B21A8" w:rsidRPr="003B21A8">
          <w:rPr>
            <w:rFonts w:asciiTheme="majorBidi" w:hAnsiTheme="majorBidi" w:cstheme="majorBidi"/>
            <w:highlight w:val="yellow"/>
            <w:lang w:val="en-IL"/>
            <w:rPrChange w:id="3948" w:author="Susan Doron" w:date="2024-07-15T19:35:00Z" w16du:dateUtc="2024-07-15T16:35:00Z">
              <w:rPr>
                <w:rFonts w:asciiTheme="majorBidi" w:hAnsiTheme="majorBidi" w:cstheme="majorBidi"/>
                <w:lang w:val="en-IL"/>
              </w:rPr>
            </w:rPrChange>
          </w:rPr>
          <w:t xml:space="preserve">into </w:t>
        </w:r>
      </w:ins>
      <w:r w:rsidRPr="003B21A8">
        <w:rPr>
          <w:rFonts w:asciiTheme="majorBidi" w:hAnsiTheme="majorBidi" w:cstheme="majorBidi"/>
          <w:highlight w:val="yellow"/>
          <w:lang w:val="en-IL"/>
          <w:rPrChange w:id="3949" w:author="Susan Doron" w:date="2024-07-15T19:35:00Z" w16du:dateUtc="2024-07-15T16:35:00Z">
            <w:rPr>
              <w:rFonts w:asciiTheme="majorBidi" w:hAnsiTheme="majorBidi" w:cstheme="majorBidi"/>
              <w:lang w:val="en-IL"/>
            </w:rPr>
          </w:rPrChange>
        </w:rPr>
        <w:t xml:space="preserve">the potential of </w:t>
      </w:r>
      <w:ins w:id="3950" w:author="Susan Doron" w:date="2024-07-15T19:34:00Z" w16du:dateUtc="2024-07-15T16:34:00Z">
        <w:r w:rsidR="003B21A8" w:rsidRPr="003B21A8">
          <w:rPr>
            <w:rFonts w:asciiTheme="majorBidi" w:hAnsiTheme="majorBidi" w:cstheme="majorBidi"/>
            <w:highlight w:val="yellow"/>
            <w:lang w:val="en-IL"/>
            <w:rPrChange w:id="3951" w:author="Susan Doron" w:date="2024-07-15T19:35:00Z" w16du:dateUtc="2024-07-15T16:35:00Z">
              <w:rPr>
                <w:rFonts w:asciiTheme="majorBidi" w:hAnsiTheme="majorBidi" w:cstheme="majorBidi"/>
                <w:lang w:val="en-IL"/>
              </w:rPr>
            </w:rPrChange>
          </w:rPr>
          <w:t xml:space="preserve">utilizing </w:t>
        </w:r>
      </w:ins>
      <w:r w:rsidRPr="003B21A8">
        <w:rPr>
          <w:rFonts w:asciiTheme="majorBidi" w:hAnsiTheme="majorBidi" w:cstheme="majorBidi"/>
          <w:highlight w:val="yellow"/>
          <w:lang w:val="en-IL"/>
          <w:rPrChange w:id="3952" w:author="Susan Doron" w:date="2024-07-15T19:35:00Z" w16du:dateUtc="2024-07-15T16:35:00Z">
            <w:rPr>
              <w:rFonts w:asciiTheme="majorBidi" w:hAnsiTheme="majorBidi" w:cstheme="majorBidi"/>
              <w:lang w:val="en-IL"/>
            </w:rPr>
          </w:rPrChange>
        </w:rPr>
        <w:t>behavioral interventions</w:t>
      </w:r>
      <w:ins w:id="3953" w:author="Susan Doron" w:date="2024-07-15T19:34:00Z" w16du:dateUtc="2024-07-15T16:34:00Z">
        <w:r w:rsidR="003B21A8" w:rsidRPr="003B21A8">
          <w:rPr>
            <w:rFonts w:asciiTheme="majorBidi" w:hAnsiTheme="majorBidi" w:cstheme="majorBidi"/>
            <w:highlight w:val="yellow"/>
            <w:lang w:val="en-IL"/>
            <w:rPrChange w:id="3954" w:author="Susan Doron" w:date="2024-07-15T19:35:00Z" w16du:dateUtc="2024-07-15T16:35:00Z">
              <w:rPr>
                <w:rFonts w:asciiTheme="majorBidi" w:hAnsiTheme="majorBidi" w:cstheme="majorBidi"/>
                <w:lang w:val="en-IL"/>
              </w:rPr>
            </w:rPrChange>
          </w:rPr>
          <w:t>,</w:t>
        </w:r>
      </w:ins>
      <w:r w:rsidRPr="003B21A8">
        <w:rPr>
          <w:rFonts w:asciiTheme="majorBidi" w:hAnsiTheme="majorBidi" w:cstheme="majorBidi"/>
          <w:highlight w:val="yellow"/>
          <w:lang w:val="en-IL"/>
          <w:rPrChange w:id="3955" w:author="Susan Doron" w:date="2024-07-15T19:35:00Z" w16du:dateUtc="2024-07-15T16:35:00Z">
            <w:rPr>
              <w:rFonts w:asciiTheme="majorBidi" w:hAnsiTheme="majorBidi" w:cstheme="majorBidi"/>
              <w:lang w:val="en-IL"/>
            </w:rPr>
          </w:rPrChange>
        </w:rPr>
        <w:t xml:space="preserve"> or </w:t>
      </w:r>
      <w:ins w:id="3956" w:author="Susan Doron" w:date="2024-07-15T19:34:00Z" w16du:dateUtc="2024-07-15T16:34:00Z">
        <w:r w:rsidR="003B21A8" w:rsidRPr="003B21A8">
          <w:rPr>
            <w:rFonts w:asciiTheme="majorBidi" w:hAnsiTheme="majorBidi" w:cstheme="majorBidi"/>
            <w:highlight w:val="yellow"/>
            <w:lang w:val="en-IL"/>
            <w:rPrChange w:id="3957" w:author="Susan Doron" w:date="2024-07-15T19:35:00Z" w16du:dateUtc="2024-07-15T16:35:00Z">
              <w:rPr>
                <w:rFonts w:asciiTheme="majorBidi" w:hAnsiTheme="majorBidi" w:cstheme="majorBidi"/>
                <w:lang w:val="en-IL"/>
              </w:rPr>
            </w:rPrChange>
          </w:rPr>
          <w:t>“</w:t>
        </w:r>
      </w:ins>
      <w:del w:id="3958" w:author="Susan Doron" w:date="2024-07-15T19:34:00Z" w16du:dateUtc="2024-07-15T16:34:00Z">
        <w:r w:rsidRPr="003B21A8" w:rsidDel="003B21A8">
          <w:rPr>
            <w:rFonts w:asciiTheme="majorBidi" w:hAnsiTheme="majorBidi" w:cstheme="majorBidi"/>
            <w:highlight w:val="yellow"/>
            <w:lang w:val="en-IL"/>
            <w:rPrChange w:id="3959" w:author="Susan Doron" w:date="2024-07-15T19:35:00Z" w16du:dateUtc="2024-07-15T16:35:00Z">
              <w:rPr>
                <w:rFonts w:asciiTheme="majorBidi" w:hAnsiTheme="majorBidi" w:cstheme="majorBidi"/>
                <w:lang w:val="en-IL"/>
              </w:rPr>
            </w:rPrChange>
          </w:rPr>
          <w:delText>"</w:delText>
        </w:r>
      </w:del>
      <w:r w:rsidRPr="003B21A8">
        <w:rPr>
          <w:rFonts w:asciiTheme="majorBidi" w:hAnsiTheme="majorBidi" w:cstheme="majorBidi"/>
          <w:highlight w:val="yellow"/>
          <w:lang w:val="en-IL"/>
          <w:rPrChange w:id="3960" w:author="Susan Doron" w:date="2024-07-15T19:35:00Z" w16du:dateUtc="2024-07-15T16:35:00Z">
            <w:rPr>
              <w:rFonts w:asciiTheme="majorBidi" w:hAnsiTheme="majorBidi" w:cstheme="majorBidi"/>
              <w:lang w:val="en-IL"/>
            </w:rPr>
          </w:rPrChange>
        </w:rPr>
        <w:t>nudges</w:t>
      </w:r>
      <w:ins w:id="3961" w:author="Susan Doron" w:date="2024-07-15T19:34:00Z" w16du:dateUtc="2024-07-15T16:34:00Z">
        <w:r w:rsidR="003B21A8" w:rsidRPr="003B21A8">
          <w:rPr>
            <w:rFonts w:asciiTheme="majorBidi" w:hAnsiTheme="majorBidi" w:cstheme="majorBidi"/>
            <w:highlight w:val="yellow"/>
            <w:lang w:val="en-IL"/>
            <w:rPrChange w:id="3962" w:author="Susan Doron" w:date="2024-07-15T19:35:00Z" w16du:dateUtc="2024-07-15T16:35:00Z">
              <w:rPr>
                <w:rFonts w:asciiTheme="majorBidi" w:hAnsiTheme="majorBidi" w:cstheme="majorBidi"/>
                <w:lang w:val="en-IL"/>
              </w:rPr>
            </w:rPrChange>
          </w:rPr>
          <w:t>”,</w:t>
        </w:r>
      </w:ins>
      <w:del w:id="3963" w:author="Susan Doron" w:date="2024-07-15T19:34:00Z" w16du:dateUtc="2024-07-15T16:34:00Z">
        <w:r w:rsidRPr="003B21A8" w:rsidDel="003B21A8">
          <w:rPr>
            <w:rFonts w:asciiTheme="majorBidi" w:hAnsiTheme="majorBidi" w:cstheme="majorBidi"/>
            <w:highlight w:val="yellow"/>
            <w:lang w:val="en-IL"/>
            <w:rPrChange w:id="3964" w:author="Susan Doron" w:date="2024-07-15T19:35:00Z" w16du:dateUtc="2024-07-15T16:35:00Z">
              <w:rPr>
                <w:rFonts w:asciiTheme="majorBidi" w:hAnsiTheme="majorBidi" w:cstheme="majorBidi"/>
                <w:lang w:val="en-IL"/>
              </w:rPr>
            </w:rPrChange>
          </w:rPr>
          <w:delText>"</w:delText>
        </w:r>
      </w:del>
      <w:r w:rsidRPr="003B21A8">
        <w:rPr>
          <w:rFonts w:asciiTheme="majorBidi" w:hAnsiTheme="majorBidi" w:cstheme="majorBidi"/>
          <w:highlight w:val="yellow"/>
          <w:lang w:val="en-IL"/>
          <w:rPrChange w:id="3965" w:author="Susan Doron" w:date="2024-07-15T19:35:00Z" w16du:dateUtc="2024-07-15T16:35:00Z">
            <w:rPr>
              <w:rFonts w:asciiTheme="majorBidi" w:hAnsiTheme="majorBidi" w:cstheme="majorBidi"/>
              <w:lang w:val="en-IL"/>
            </w:rPr>
          </w:rPrChange>
        </w:rPr>
        <w:t xml:space="preserve"> </w:t>
      </w:r>
      <w:ins w:id="3966" w:author="Susan Doron" w:date="2024-07-15T19:34:00Z" w16du:dateUtc="2024-07-15T16:34:00Z">
        <w:r w:rsidR="003B21A8" w:rsidRPr="003B21A8">
          <w:rPr>
            <w:rFonts w:asciiTheme="majorBidi" w:hAnsiTheme="majorBidi" w:cstheme="majorBidi"/>
            <w:highlight w:val="yellow"/>
            <w:lang w:val="en-IL"/>
            <w:rPrChange w:id="3967" w:author="Susan Doron" w:date="2024-07-15T19:35:00Z" w16du:dateUtc="2024-07-15T16:35:00Z">
              <w:rPr>
                <w:rFonts w:asciiTheme="majorBidi" w:hAnsiTheme="majorBidi" w:cstheme="majorBidi"/>
                <w:lang w:val="en-IL"/>
              </w:rPr>
            </w:rPrChange>
          </w:rPr>
          <w:t>to</w:t>
        </w:r>
      </w:ins>
      <w:del w:id="3968" w:author="Susan Doron" w:date="2024-07-15T19:34:00Z" w16du:dateUtc="2024-07-15T16:34:00Z">
        <w:r w:rsidRPr="003B21A8" w:rsidDel="003B21A8">
          <w:rPr>
            <w:rFonts w:asciiTheme="majorBidi" w:hAnsiTheme="majorBidi" w:cstheme="majorBidi"/>
            <w:highlight w:val="yellow"/>
            <w:lang w:val="en-IL"/>
            <w:rPrChange w:id="3969" w:author="Susan Doron" w:date="2024-07-15T19:35:00Z" w16du:dateUtc="2024-07-15T16:35:00Z">
              <w:rPr>
                <w:rFonts w:asciiTheme="majorBidi" w:hAnsiTheme="majorBidi" w:cstheme="majorBidi"/>
                <w:lang w:val="en-IL"/>
              </w:rPr>
            </w:rPrChange>
          </w:rPr>
          <w:delText>in</w:delText>
        </w:r>
      </w:del>
      <w:r w:rsidRPr="003B21A8">
        <w:rPr>
          <w:rFonts w:asciiTheme="majorBidi" w:hAnsiTheme="majorBidi" w:cstheme="majorBidi"/>
          <w:highlight w:val="yellow"/>
          <w:lang w:val="en-IL"/>
          <w:rPrChange w:id="3970" w:author="Susan Doron" w:date="2024-07-15T19:35:00Z" w16du:dateUtc="2024-07-15T16:35:00Z">
            <w:rPr>
              <w:rFonts w:asciiTheme="majorBidi" w:hAnsiTheme="majorBidi" w:cstheme="majorBidi"/>
              <w:lang w:val="en-IL"/>
            </w:rPr>
          </w:rPrChange>
        </w:rPr>
        <w:t xml:space="preserve"> </w:t>
      </w:r>
      <w:ins w:id="3971" w:author="Susan Doron" w:date="2024-07-15T19:34:00Z" w16du:dateUtc="2024-07-15T16:34:00Z">
        <w:r w:rsidR="003B21A8" w:rsidRPr="003B21A8">
          <w:rPr>
            <w:rFonts w:asciiTheme="majorBidi" w:hAnsiTheme="majorBidi" w:cstheme="majorBidi"/>
            <w:highlight w:val="yellow"/>
            <w:lang w:val="en-IL"/>
            <w:rPrChange w:id="3972" w:author="Susan Doron" w:date="2024-07-15T19:35:00Z" w16du:dateUtc="2024-07-15T16:35:00Z">
              <w:rPr>
                <w:rFonts w:asciiTheme="majorBidi" w:hAnsiTheme="majorBidi" w:cstheme="majorBidi"/>
                <w:lang w:val="en-IL"/>
              </w:rPr>
            </w:rPrChange>
          </w:rPr>
          <w:t>enhance</w:t>
        </w:r>
      </w:ins>
      <w:del w:id="3973" w:author="Susan Doron" w:date="2024-07-15T19:34:00Z" w16du:dateUtc="2024-07-15T16:34:00Z">
        <w:r w:rsidRPr="003B21A8" w:rsidDel="003B21A8">
          <w:rPr>
            <w:rFonts w:asciiTheme="majorBidi" w:hAnsiTheme="majorBidi" w:cstheme="majorBidi"/>
            <w:highlight w:val="yellow"/>
            <w:lang w:val="en-IL"/>
            <w:rPrChange w:id="3974" w:author="Susan Doron" w:date="2024-07-15T19:35:00Z" w16du:dateUtc="2024-07-15T16:35:00Z">
              <w:rPr>
                <w:rFonts w:asciiTheme="majorBidi" w:hAnsiTheme="majorBidi" w:cstheme="majorBidi"/>
                <w:lang w:val="en-IL"/>
              </w:rPr>
            </w:rPrChange>
          </w:rPr>
          <w:delText>improving</w:delText>
        </w:r>
      </w:del>
      <w:r w:rsidRPr="003B21A8">
        <w:rPr>
          <w:rFonts w:asciiTheme="majorBidi" w:hAnsiTheme="majorBidi" w:cstheme="majorBidi"/>
          <w:highlight w:val="yellow"/>
          <w:lang w:val="en-IL"/>
          <w:rPrChange w:id="3975" w:author="Susan Doron" w:date="2024-07-15T19:35:00Z" w16du:dateUtc="2024-07-15T16:35:00Z">
            <w:rPr>
              <w:rFonts w:asciiTheme="majorBidi" w:hAnsiTheme="majorBidi" w:cstheme="majorBidi"/>
              <w:lang w:val="en-IL"/>
            </w:rPr>
          </w:rPrChange>
        </w:rPr>
        <w:t xml:space="preserve"> tax compliance. </w:t>
      </w:r>
      <w:ins w:id="3976" w:author="Susan Doron" w:date="2024-07-15T19:34:00Z" w16du:dateUtc="2024-07-15T16:34:00Z">
        <w:r w:rsidR="003B21A8" w:rsidRPr="003B21A8">
          <w:rPr>
            <w:rFonts w:asciiTheme="majorBidi" w:hAnsiTheme="majorBidi" w:cstheme="majorBidi"/>
            <w:highlight w:val="yellow"/>
            <w:lang w:val="en-IL"/>
            <w:rPrChange w:id="3977" w:author="Susan Doron" w:date="2024-07-15T19:35:00Z" w16du:dateUtc="2024-07-15T16:35:00Z">
              <w:rPr>
                <w:rFonts w:asciiTheme="majorBidi" w:hAnsiTheme="majorBidi" w:cstheme="majorBidi"/>
                <w:lang w:val="en-IL"/>
              </w:rPr>
            </w:rPrChange>
          </w:rPr>
          <w:t xml:space="preserve">Finally, </w:t>
        </w:r>
      </w:ins>
      <w:r w:rsidRPr="003B21A8">
        <w:rPr>
          <w:rFonts w:asciiTheme="majorBidi" w:hAnsiTheme="majorBidi" w:cstheme="majorBidi"/>
          <w:highlight w:val="yellow"/>
          <w:lang w:val="en-IL"/>
          <w:rPrChange w:id="3978" w:author="Susan Doron" w:date="2024-07-15T19:35:00Z" w16du:dateUtc="2024-07-15T16:35:00Z">
            <w:rPr>
              <w:rFonts w:asciiTheme="majorBidi" w:hAnsiTheme="majorBidi" w:cstheme="majorBidi"/>
              <w:lang w:val="en-IL"/>
            </w:rPr>
          </w:rPrChange>
        </w:rPr>
        <w:t xml:space="preserve">It also explores the cultural and cross-national </w:t>
      </w:r>
      <w:ins w:id="3979" w:author="Susan Doron" w:date="2024-07-15T19:35:00Z" w16du:dateUtc="2024-07-15T16:35:00Z">
        <w:r w:rsidR="003B21A8" w:rsidRPr="003B21A8">
          <w:rPr>
            <w:rFonts w:asciiTheme="majorBidi" w:hAnsiTheme="majorBidi" w:cstheme="majorBidi"/>
            <w:highlight w:val="yellow"/>
            <w:lang w:val="en-IL"/>
            <w:rPrChange w:id="3980" w:author="Susan Doron" w:date="2024-07-15T19:35:00Z" w16du:dateUtc="2024-07-15T16:35:00Z">
              <w:rPr>
                <w:rFonts w:asciiTheme="majorBidi" w:hAnsiTheme="majorBidi" w:cstheme="majorBidi"/>
                <w:lang w:val="en-IL"/>
              </w:rPr>
            </w:rPrChange>
          </w:rPr>
          <w:t>differences</w:t>
        </w:r>
      </w:ins>
      <w:del w:id="3981" w:author="Susan Doron" w:date="2024-07-15T19:35:00Z" w16du:dateUtc="2024-07-15T16:35:00Z">
        <w:r w:rsidRPr="003B21A8" w:rsidDel="003B21A8">
          <w:rPr>
            <w:rFonts w:asciiTheme="majorBidi" w:hAnsiTheme="majorBidi" w:cstheme="majorBidi"/>
            <w:highlight w:val="yellow"/>
            <w:lang w:val="en-IL"/>
            <w:rPrChange w:id="3982" w:author="Susan Doron" w:date="2024-07-15T19:35:00Z" w16du:dateUtc="2024-07-15T16:35:00Z">
              <w:rPr>
                <w:rFonts w:asciiTheme="majorBidi" w:hAnsiTheme="majorBidi" w:cstheme="majorBidi"/>
                <w:lang w:val="en-IL"/>
              </w:rPr>
            </w:rPrChange>
          </w:rPr>
          <w:delText>variations</w:delText>
        </w:r>
      </w:del>
      <w:r w:rsidRPr="003B21A8">
        <w:rPr>
          <w:rFonts w:asciiTheme="majorBidi" w:hAnsiTheme="majorBidi" w:cstheme="majorBidi"/>
          <w:highlight w:val="yellow"/>
          <w:lang w:val="en-IL"/>
          <w:rPrChange w:id="3983" w:author="Susan Doron" w:date="2024-07-15T19:35:00Z" w16du:dateUtc="2024-07-15T16:35:00Z">
            <w:rPr>
              <w:rFonts w:asciiTheme="majorBidi" w:hAnsiTheme="majorBidi" w:cstheme="majorBidi"/>
              <w:lang w:val="en-IL"/>
            </w:rPr>
          </w:rPrChange>
        </w:rPr>
        <w:t xml:space="preserve"> in </w:t>
      </w:r>
      <w:del w:id="3984" w:author="Susan Doron" w:date="2024-07-15T19:35:00Z" w16du:dateUtc="2024-07-15T16:35:00Z">
        <w:r w:rsidRPr="003B21A8" w:rsidDel="003B21A8">
          <w:rPr>
            <w:rFonts w:asciiTheme="majorBidi" w:hAnsiTheme="majorBidi" w:cstheme="majorBidi"/>
            <w:highlight w:val="yellow"/>
            <w:lang w:val="en-IL"/>
            <w:rPrChange w:id="3985" w:author="Susan Doron" w:date="2024-07-15T19:35:00Z" w16du:dateUtc="2024-07-15T16:35:00Z">
              <w:rPr>
                <w:rFonts w:asciiTheme="majorBidi" w:hAnsiTheme="majorBidi" w:cstheme="majorBidi"/>
                <w:lang w:val="en-IL"/>
              </w:rPr>
            </w:rPrChange>
          </w:rPr>
          <w:delText xml:space="preserve">tax compliance </w:delText>
        </w:r>
      </w:del>
      <w:r w:rsidRPr="003B21A8">
        <w:rPr>
          <w:rFonts w:asciiTheme="majorBidi" w:hAnsiTheme="majorBidi" w:cstheme="majorBidi"/>
          <w:highlight w:val="yellow"/>
          <w:lang w:val="en-IL"/>
          <w:rPrChange w:id="3986" w:author="Susan Doron" w:date="2024-07-15T19:35:00Z" w16du:dateUtc="2024-07-15T16:35:00Z">
            <w:rPr>
              <w:rFonts w:asciiTheme="majorBidi" w:hAnsiTheme="majorBidi" w:cstheme="majorBidi"/>
              <w:lang w:val="en-IL"/>
            </w:rPr>
          </w:rPrChange>
        </w:rPr>
        <w:t>attitudes and behaviors</w:t>
      </w:r>
      <w:del w:id="3987" w:author="Susan Doron" w:date="2024-07-15T19:35:00Z" w16du:dateUtc="2024-07-15T16:35:00Z">
        <w:r w:rsidRPr="003B21A8" w:rsidDel="003B21A8">
          <w:rPr>
            <w:rFonts w:asciiTheme="majorBidi" w:hAnsiTheme="majorBidi" w:cstheme="majorBidi"/>
            <w:highlight w:val="yellow"/>
            <w:lang w:val="en-IL"/>
            <w:rPrChange w:id="3988" w:author="Susan Doron" w:date="2024-07-15T19:35:00Z" w16du:dateUtc="2024-07-15T16:35:00Z">
              <w:rPr>
                <w:rFonts w:asciiTheme="majorBidi" w:hAnsiTheme="majorBidi" w:cstheme="majorBidi"/>
                <w:lang w:val="en-IL"/>
              </w:rPr>
            </w:rPrChange>
          </w:rPr>
          <w:delText>,</w:delText>
        </w:r>
      </w:del>
      <w:r w:rsidRPr="003B21A8">
        <w:rPr>
          <w:rFonts w:asciiTheme="majorBidi" w:hAnsiTheme="majorBidi" w:cstheme="majorBidi"/>
          <w:highlight w:val="yellow"/>
          <w:lang w:val="en-IL"/>
          <w:rPrChange w:id="3989" w:author="Susan Doron" w:date="2024-07-15T19:35:00Z" w16du:dateUtc="2024-07-15T16:35:00Z">
            <w:rPr>
              <w:rFonts w:asciiTheme="majorBidi" w:hAnsiTheme="majorBidi" w:cstheme="majorBidi"/>
              <w:lang w:val="en-IL"/>
            </w:rPr>
          </w:rPrChange>
        </w:rPr>
        <w:t xml:space="preserve"> </w:t>
      </w:r>
      <w:ins w:id="3990" w:author="Susan Doron" w:date="2024-07-15T19:35:00Z" w16du:dateUtc="2024-07-15T16:35:00Z">
        <w:r w:rsidR="003B21A8" w:rsidRPr="003B21A8">
          <w:rPr>
            <w:rFonts w:asciiTheme="majorBidi" w:hAnsiTheme="majorBidi" w:cstheme="majorBidi"/>
            <w:highlight w:val="yellow"/>
            <w:lang w:val="en-IL"/>
            <w:rPrChange w:id="3991" w:author="Susan Doron" w:date="2024-07-15T19:35:00Z" w16du:dateUtc="2024-07-15T16:35:00Z">
              <w:rPr>
                <w:rFonts w:asciiTheme="majorBidi" w:hAnsiTheme="majorBidi" w:cstheme="majorBidi"/>
                <w:lang w:val="en-IL"/>
              </w:rPr>
            </w:rPrChange>
          </w:rPr>
          <w:t>related</w:t>
        </w:r>
      </w:ins>
      <w:del w:id="3992" w:author="Susan Doron" w:date="2024-07-15T19:35:00Z" w16du:dateUtc="2024-07-15T16:35:00Z">
        <w:r w:rsidRPr="003B21A8" w:rsidDel="003B21A8">
          <w:rPr>
            <w:rFonts w:asciiTheme="majorBidi" w:hAnsiTheme="majorBidi" w:cstheme="majorBidi"/>
            <w:highlight w:val="yellow"/>
            <w:lang w:val="en-IL"/>
            <w:rPrChange w:id="3993" w:author="Susan Doron" w:date="2024-07-15T19:35:00Z" w16du:dateUtc="2024-07-15T16:35:00Z">
              <w:rPr>
                <w:rFonts w:asciiTheme="majorBidi" w:hAnsiTheme="majorBidi" w:cstheme="majorBidi"/>
                <w:lang w:val="en-IL"/>
              </w:rPr>
            </w:rPrChange>
          </w:rPr>
          <w:delText>underscoring</w:delText>
        </w:r>
      </w:del>
      <w:r w:rsidRPr="003B21A8">
        <w:rPr>
          <w:rFonts w:asciiTheme="majorBidi" w:hAnsiTheme="majorBidi" w:cstheme="majorBidi"/>
          <w:highlight w:val="yellow"/>
          <w:lang w:val="en-IL"/>
          <w:rPrChange w:id="3994" w:author="Susan Doron" w:date="2024-07-15T19:35:00Z" w16du:dateUtc="2024-07-15T16:35:00Z">
            <w:rPr>
              <w:rFonts w:asciiTheme="majorBidi" w:hAnsiTheme="majorBidi" w:cstheme="majorBidi"/>
              <w:lang w:val="en-IL"/>
            </w:rPr>
          </w:rPrChange>
        </w:rPr>
        <w:t xml:space="preserve"> </w:t>
      </w:r>
      <w:ins w:id="3995" w:author="Susan Doron" w:date="2024-07-15T19:35:00Z" w16du:dateUtc="2024-07-15T16:35:00Z">
        <w:r w:rsidR="003B21A8" w:rsidRPr="003B21A8">
          <w:rPr>
            <w:rFonts w:asciiTheme="majorBidi" w:hAnsiTheme="majorBidi" w:cstheme="majorBidi"/>
            <w:highlight w:val="yellow"/>
            <w:lang w:val="en-IL"/>
            <w:rPrChange w:id="3996" w:author="Susan Doron" w:date="2024-07-15T19:35:00Z" w16du:dateUtc="2024-07-15T16:35:00Z">
              <w:rPr>
                <w:rFonts w:asciiTheme="majorBidi" w:hAnsiTheme="majorBidi" w:cstheme="majorBidi"/>
                <w:lang w:val="en-IL"/>
              </w:rPr>
            </w:rPrChange>
          </w:rPr>
          <w:t xml:space="preserve">to tax compliance. This highlights </w:t>
        </w:r>
      </w:ins>
      <w:r w:rsidRPr="003B21A8">
        <w:rPr>
          <w:rFonts w:asciiTheme="majorBidi" w:hAnsiTheme="majorBidi" w:cstheme="majorBidi"/>
          <w:highlight w:val="yellow"/>
          <w:lang w:val="en-IL"/>
          <w:rPrChange w:id="3997" w:author="Susan Doron" w:date="2024-07-15T19:35:00Z" w16du:dateUtc="2024-07-15T16:35:00Z">
            <w:rPr>
              <w:rFonts w:asciiTheme="majorBidi" w:hAnsiTheme="majorBidi" w:cstheme="majorBidi"/>
              <w:lang w:val="en-IL"/>
            </w:rPr>
          </w:rPrChange>
        </w:rPr>
        <w:t xml:space="preserve">the </w:t>
      </w:r>
      <w:ins w:id="3998" w:author="Susan Doron" w:date="2024-07-15T19:35:00Z" w16du:dateUtc="2024-07-15T16:35:00Z">
        <w:r w:rsidR="003B21A8" w:rsidRPr="003B21A8">
          <w:rPr>
            <w:rFonts w:asciiTheme="majorBidi" w:hAnsiTheme="majorBidi" w:cstheme="majorBidi"/>
            <w:highlight w:val="yellow"/>
            <w:lang w:val="en-IL"/>
            <w:rPrChange w:id="3999" w:author="Susan Doron" w:date="2024-07-15T19:35:00Z" w16du:dateUtc="2024-07-15T16:35:00Z">
              <w:rPr>
                <w:rFonts w:asciiTheme="majorBidi" w:hAnsiTheme="majorBidi" w:cstheme="majorBidi"/>
                <w:lang w:val="en-IL"/>
              </w:rPr>
            </w:rPrChange>
          </w:rPr>
          <w:t>significance</w:t>
        </w:r>
      </w:ins>
      <w:del w:id="4000" w:author="Susan Doron" w:date="2024-07-15T19:35:00Z" w16du:dateUtc="2024-07-15T16:35:00Z">
        <w:r w:rsidRPr="003B21A8" w:rsidDel="003B21A8">
          <w:rPr>
            <w:rFonts w:asciiTheme="majorBidi" w:hAnsiTheme="majorBidi" w:cstheme="majorBidi"/>
            <w:highlight w:val="yellow"/>
            <w:lang w:val="en-IL"/>
            <w:rPrChange w:id="4001" w:author="Susan Doron" w:date="2024-07-15T19:35:00Z" w16du:dateUtc="2024-07-15T16:35:00Z">
              <w:rPr>
                <w:rFonts w:asciiTheme="majorBidi" w:hAnsiTheme="majorBidi" w:cstheme="majorBidi"/>
                <w:lang w:val="en-IL"/>
              </w:rPr>
            </w:rPrChange>
          </w:rPr>
          <w:delText>importance</w:delText>
        </w:r>
      </w:del>
      <w:r w:rsidRPr="003B21A8">
        <w:rPr>
          <w:rFonts w:asciiTheme="majorBidi" w:hAnsiTheme="majorBidi" w:cstheme="majorBidi"/>
          <w:highlight w:val="yellow"/>
          <w:lang w:val="en-IL"/>
          <w:rPrChange w:id="4002" w:author="Susan Doron" w:date="2024-07-15T19:35:00Z" w16du:dateUtc="2024-07-15T16:35:00Z">
            <w:rPr>
              <w:rFonts w:asciiTheme="majorBidi" w:hAnsiTheme="majorBidi" w:cstheme="majorBidi"/>
              <w:lang w:val="en-IL"/>
            </w:rPr>
          </w:rPrChange>
        </w:rPr>
        <w:t xml:space="preserve"> of </w:t>
      </w:r>
      <w:ins w:id="4003" w:author="Susan Doron" w:date="2024-07-15T19:35:00Z" w16du:dateUtc="2024-07-15T16:35:00Z">
        <w:r w:rsidR="003B21A8" w:rsidRPr="003B21A8">
          <w:rPr>
            <w:rFonts w:asciiTheme="majorBidi" w:hAnsiTheme="majorBidi" w:cstheme="majorBidi"/>
            <w:highlight w:val="yellow"/>
            <w:lang w:val="en-IL"/>
            <w:rPrChange w:id="4004" w:author="Susan Doron" w:date="2024-07-15T19:35:00Z" w16du:dateUtc="2024-07-15T16:35:00Z">
              <w:rPr>
                <w:rFonts w:asciiTheme="majorBidi" w:hAnsiTheme="majorBidi" w:cstheme="majorBidi"/>
                <w:lang w:val="en-IL"/>
              </w:rPr>
            </w:rPrChange>
          </w:rPr>
          <w:t>taking</w:t>
        </w:r>
      </w:ins>
      <w:del w:id="4005" w:author="Susan Doron" w:date="2024-07-15T19:35:00Z" w16du:dateUtc="2024-07-15T16:35:00Z">
        <w:r w:rsidRPr="003B21A8" w:rsidDel="003B21A8">
          <w:rPr>
            <w:rFonts w:asciiTheme="majorBidi" w:hAnsiTheme="majorBidi" w:cstheme="majorBidi"/>
            <w:highlight w:val="yellow"/>
            <w:lang w:val="en-IL"/>
            <w:rPrChange w:id="4006" w:author="Susan Doron" w:date="2024-07-15T19:35:00Z" w16du:dateUtc="2024-07-15T16:35:00Z">
              <w:rPr>
                <w:rFonts w:asciiTheme="majorBidi" w:hAnsiTheme="majorBidi" w:cstheme="majorBidi"/>
                <w:lang w:val="en-IL"/>
              </w:rPr>
            </w:rPrChange>
          </w:rPr>
          <w:delText>considering</w:delText>
        </w:r>
      </w:del>
      <w:r w:rsidRPr="003B21A8">
        <w:rPr>
          <w:rFonts w:asciiTheme="majorBidi" w:hAnsiTheme="majorBidi" w:cstheme="majorBidi"/>
          <w:highlight w:val="yellow"/>
          <w:lang w:val="en-IL"/>
          <w:rPrChange w:id="4007" w:author="Susan Doron" w:date="2024-07-15T19:35:00Z" w16du:dateUtc="2024-07-15T16:35:00Z">
            <w:rPr>
              <w:rFonts w:asciiTheme="majorBidi" w:hAnsiTheme="majorBidi" w:cstheme="majorBidi"/>
              <w:lang w:val="en-IL"/>
            </w:rPr>
          </w:rPrChange>
        </w:rPr>
        <w:t xml:space="preserve"> local contexts </w:t>
      </w:r>
      <w:ins w:id="4008" w:author="Susan Doron" w:date="2024-07-15T19:35:00Z" w16du:dateUtc="2024-07-15T16:35:00Z">
        <w:r w:rsidR="003B21A8" w:rsidRPr="003B21A8">
          <w:rPr>
            <w:rFonts w:asciiTheme="majorBidi" w:hAnsiTheme="majorBidi" w:cstheme="majorBidi"/>
            <w:highlight w:val="yellow"/>
            <w:lang w:val="en-IL"/>
            <w:rPrChange w:id="4009" w:author="Susan Doron" w:date="2024-07-15T19:35:00Z" w16du:dateUtc="2024-07-15T16:35:00Z">
              <w:rPr>
                <w:rFonts w:asciiTheme="majorBidi" w:hAnsiTheme="majorBidi" w:cstheme="majorBidi"/>
                <w:lang w:val="en-IL"/>
              </w:rPr>
            </w:rPrChange>
          </w:rPr>
          <w:t xml:space="preserve">into account </w:t>
        </w:r>
      </w:ins>
      <w:r w:rsidRPr="003B21A8">
        <w:rPr>
          <w:rFonts w:asciiTheme="majorBidi" w:hAnsiTheme="majorBidi" w:cstheme="majorBidi"/>
          <w:highlight w:val="yellow"/>
          <w:lang w:val="en-IL"/>
          <w:rPrChange w:id="4010" w:author="Susan Doron" w:date="2024-07-15T19:35:00Z" w16du:dateUtc="2024-07-15T16:35:00Z">
            <w:rPr>
              <w:rFonts w:asciiTheme="majorBidi" w:hAnsiTheme="majorBidi" w:cstheme="majorBidi"/>
              <w:lang w:val="en-IL"/>
            </w:rPr>
          </w:rPrChange>
        </w:rPr>
        <w:t xml:space="preserve">when </w:t>
      </w:r>
      <w:ins w:id="4011" w:author="Susan Doron" w:date="2024-07-15T19:35:00Z" w16du:dateUtc="2024-07-15T16:35:00Z">
        <w:r w:rsidR="003B21A8" w:rsidRPr="003B21A8">
          <w:rPr>
            <w:rFonts w:asciiTheme="majorBidi" w:hAnsiTheme="majorBidi" w:cstheme="majorBidi"/>
            <w:highlight w:val="yellow"/>
            <w:lang w:val="en-IL"/>
            <w:rPrChange w:id="4012" w:author="Susan Doron" w:date="2024-07-15T19:35:00Z" w16du:dateUtc="2024-07-15T16:35:00Z">
              <w:rPr>
                <w:rFonts w:asciiTheme="majorBidi" w:hAnsiTheme="majorBidi" w:cstheme="majorBidi"/>
                <w:lang w:val="en-IL"/>
              </w:rPr>
            </w:rPrChange>
          </w:rPr>
          <w:t>developing</w:t>
        </w:r>
      </w:ins>
      <w:del w:id="4013" w:author="Susan Doron" w:date="2024-07-15T19:35:00Z" w16du:dateUtc="2024-07-15T16:35:00Z">
        <w:r w:rsidRPr="003B21A8" w:rsidDel="003B21A8">
          <w:rPr>
            <w:rFonts w:asciiTheme="majorBidi" w:hAnsiTheme="majorBidi" w:cstheme="majorBidi"/>
            <w:highlight w:val="yellow"/>
            <w:lang w:val="en-IL"/>
            <w:rPrChange w:id="4014" w:author="Susan Doron" w:date="2024-07-15T19:35:00Z" w16du:dateUtc="2024-07-15T16:35:00Z">
              <w:rPr>
                <w:rFonts w:asciiTheme="majorBidi" w:hAnsiTheme="majorBidi" w:cstheme="majorBidi"/>
                <w:lang w:val="en-IL"/>
              </w:rPr>
            </w:rPrChange>
          </w:rPr>
          <w:delText>designing</w:delText>
        </w:r>
      </w:del>
      <w:r w:rsidRPr="003B21A8">
        <w:rPr>
          <w:rFonts w:asciiTheme="majorBidi" w:hAnsiTheme="majorBidi" w:cstheme="majorBidi"/>
          <w:highlight w:val="yellow"/>
          <w:lang w:val="en-IL"/>
          <w:rPrChange w:id="4015" w:author="Susan Doron" w:date="2024-07-15T19:35:00Z" w16du:dateUtc="2024-07-15T16:35:00Z">
            <w:rPr>
              <w:rFonts w:asciiTheme="majorBidi" w:hAnsiTheme="majorBidi" w:cstheme="majorBidi"/>
              <w:lang w:val="en-IL"/>
            </w:rPr>
          </w:rPrChange>
        </w:rPr>
        <w:t xml:space="preserve"> tax compliance strategies.</w:t>
      </w:r>
    </w:p>
    <w:p w14:paraId="362DF26E" w14:textId="29EE8EC3" w:rsidR="00344F46" w:rsidRPr="00344F46" w:rsidRDefault="00344F46" w:rsidP="00344F46">
      <w:pPr>
        <w:pStyle w:val="whitespace-pre-wrap"/>
        <w:spacing w:line="360" w:lineRule="auto"/>
        <w:jc w:val="both"/>
        <w:rPr>
          <w:rFonts w:asciiTheme="majorBidi" w:hAnsiTheme="majorBidi" w:cstheme="majorBidi"/>
          <w:lang w:val="en-IL"/>
        </w:rPr>
      </w:pPr>
      <w:r w:rsidRPr="00344F46">
        <w:rPr>
          <w:rFonts w:asciiTheme="majorBidi" w:hAnsiTheme="majorBidi" w:cstheme="majorBidi"/>
          <w:lang w:val="en-IL"/>
        </w:rPr>
        <w:t xml:space="preserve">Looking to the future, research in tax compliance and tax morale could benefit from more longitudinal studies that track the long-term effects of various interventions on compliance behavior. </w:t>
      </w:r>
      <w:ins w:id="4016" w:author="Susan Doron" w:date="2024-07-15T20:09:00Z" w16du:dateUtc="2024-07-15T17:09:00Z">
        <w:r w:rsidR="0057180C">
          <w:rPr>
            <w:rFonts w:asciiTheme="majorBidi" w:hAnsiTheme="majorBidi" w:cstheme="majorBidi"/>
            <w:lang w:val="en-IL"/>
          </w:rPr>
          <w:t>Although</w:t>
        </w:r>
      </w:ins>
      <w:del w:id="4017" w:author="Susan Doron" w:date="2024-07-15T20:09:00Z" w16du:dateUtc="2024-07-15T17:09:00Z">
        <w:r w:rsidRPr="00344F46" w:rsidDel="0057180C">
          <w:rPr>
            <w:rFonts w:asciiTheme="majorBidi" w:hAnsiTheme="majorBidi" w:cstheme="majorBidi"/>
            <w:lang w:val="en-IL"/>
          </w:rPr>
          <w:delText>While</w:delText>
        </w:r>
      </w:del>
      <w:r w:rsidRPr="00344F46">
        <w:rPr>
          <w:rFonts w:asciiTheme="majorBidi" w:hAnsiTheme="majorBidi" w:cstheme="majorBidi"/>
          <w:lang w:val="en-IL"/>
        </w:rPr>
        <w:t xml:space="preserve"> many </w:t>
      </w:r>
      <w:ins w:id="4018" w:author="Susan Doron" w:date="2024-07-15T20:09:00Z" w16du:dateUtc="2024-07-15T17:09:00Z">
        <w:r w:rsidR="0057180C">
          <w:rPr>
            <w:rFonts w:asciiTheme="majorBidi" w:hAnsiTheme="majorBidi" w:cstheme="majorBidi"/>
            <w:lang w:val="en-IL"/>
          </w:rPr>
          <w:t>current</w:t>
        </w:r>
      </w:ins>
      <w:del w:id="4019" w:author="Susan Doron" w:date="2024-07-15T20:09:00Z" w16du:dateUtc="2024-07-15T17:09:00Z">
        <w:r w:rsidRPr="00344F46" w:rsidDel="0057180C">
          <w:rPr>
            <w:rFonts w:asciiTheme="majorBidi" w:hAnsiTheme="majorBidi" w:cstheme="majorBidi"/>
            <w:lang w:val="en-IL"/>
          </w:rPr>
          <w:delText>existing</w:delText>
        </w:r>
      </w:del>
      <w:r w:rsidRPr="00344F46">
        <w:rPr>
          <w:rFonts w:asciiTheme="majorBidi" w:hAnsiTheme="majorBidi" w:cstheme="majorBidi"/>
          <w:lang w:val="en-IL"/>
        </w:rPr>
        <w:t xml:space="preserve"> studies </w:t>
      </w:r>
      <w:ins w:id="4020" w:author="Susan Doron" w:date="2024-07-15T20:09:00Z" w16du:dateUtc="2024-07-15T17:09:00Z">
        <w:r w:rsidR="0057180C">
          <w:rPr>
            <w:rFonts w:asciiTheme="majorBidi" w:hAnsiTheme="majorBidi" w:cstheme="majorBidi"/>
            <w:lang w:val="en-IL"/>
          </w:rPr>
          <w:t>concentrate</w:t>
        </w:r>
      </w:ins>
      <w:del w:id="4021" w:author="Susan Doron" w:date="2024-07-15T20:09:00Z" w16du:dateUtc="2024-07-15T17:09:00Z">
        <w:r w:rsidRPr="00344F46" w:rsidDel="0057180C">
          <w:rPr>
            <w:rFonts w:asciiTheme="majorBidi" w:hAnsiTheme="majorBidi" w:cstheme="majorBidi"/>
            <w:lang w:val="en-IL"/>
          </w:rPr>
          <w:delText>focus</w:delText>
        </w:r>
      </w:del>
      <w:r w:rsidRPr="00344F46">
        <w:rPr>
          <w:rFonts w:asciiTheme="majorBidi" w:hAnsiTheme="majorBidi" w:cstheme="majorBidi"/>
          <w:lang w:val="en-IL"/>
        </w:rPr>
        <w:t xml:space="preserve"> on short-term </w:t>
      </w:r>
      <w:ins w:id="4022" w:author="Susan Doron" w:date="2024-07-15T20:09:00Z" w16du:dateUtc="2024-07-15T17:09:00Z">
        <w:r w:rsidR="0057180C">
          <w:rPr>
            <w:rFonts w:asciiTheme="majorBidi" w:hAnsiTheme="majorBidi" w:cstheme="majorBidi"/>
            <w:lang w:val="en-IL"/>
          </w:rPr>
          <w:t>results</w:t>
        </w:r>
      </w:ins>
      <w:del w:id="4023" w:author="Susan Doron" w:date="2024-07-15T20:09:00Z" w16du:dateUtc="2024-07-15T17:09:00Z">
        <w:r w:rsidRPr="00344F46" w:rsidDel="0057180C">
          <w:rPr>
            <w:rFonts w:asciiTheme="majorBidi" w:hAnsiTheme="majorBidi" w:cstheme="majorBidi"/>
            <w:lang w:val="en-IL"/>
          </w:rPr>
          <w:delText>outcomes</w:delText>
        </w:r>
      </w:del>
      <w:r w:rsidRPr="00344F46">
        <w:rPr>
          <w:rFonts w:asciiTheme="majorBidi" w:hAnsiTheme="majorBidi" w:cstheme="majorBidi"/>
          <w:lang w:val="en-IL"/>
        </w:rPr>
        <w:t xml:space="preserve">, </w:t>
      </w:r>
      <w:ins w:id="4024" w:author="Susan Doron" w:date="2024-07-15T20:09:00Z" w16du:dateUtc="2024-07-15T17:09:00Z">
        <w:r w:rsidR="0057180C">
          <w:rPr>
            <w:rFonts w:asciiTheme="majorBidi" w:hAnsiTheme="majorBidi" w:cstheme="majorBidi"/>
            <w:lang w:val="en-IL"/>
          </w:rPr>
          <w:t>it</w:t>
        </w:r>
      </w:ins>
      <w:del w:id="4025" w:author="Susan Doron" w:date="2024-07-15T20:09:00Z" w16du:dateUtc="2024-07-15T17:09:00Z">
        <w:r w:rsidRPr="00344F46" w:rsidDel="0057180C">
          <w:rPr>
            <w:rFonts w:asciiTheme="majorBidi" w:hAnsiTheme="majorBidi" w:cstheme="majorBidi"/>
            <w:lang w:val="en-IL"/>
          </w:rPr>
          <w:delText>understanding</w:delText>
        </w:r>
      </w:del>
      <w:r w:rsidRPr="00344F46">
        <w:rPr>
          <w:rFonts w:asciiTheme="majorBidi" w:hAnsiTheme="majorBidi" w:cstheme="majorBidi"/>
          <w:lang w:val="en-IL"/>
        </w:rPr>
        <w:t xml:space="preserve"> </w:t>
      </w:r>
      <w:ins w:id="4026" w:author="Susan Doron" w:date="2024-07-15T20:09:00Z" w16du:dateUtc="2024-07-15T17:09:00Z">
        <w:r w:rsidR="0057180C">
          <w:rPr>
            <w:rFonts w:asciiTheme="majorBidi" w:hAnsiTheme="majorBidi" w:cstheme="majorBidi"/>
            <w:lang w:val="en-IL"/>
          </w:rPr>
          <w:t xml:space="preserve">is critical to comprehend </w:t>
        </w:r>
      </w:ins>
      <w:r w:rsidRPr="00344F46">
        <w:rPr>
          <w:rFonts w:asciiTheme="majorBidi" w:hAnsiTheme="majorBidi" w:cstheme="majorBidi"/>
          <w:lang w:val="en-IL"/>
        </w:rPr>
        <w:t xml:space="preserve">the </w:t>
      </w:r>
      <w:ins w:id="4027" w:author="Susan Doron" w:date="2024-07-15T20:09:00Z" w16du:dateUtc="2024-07-15T17:09:00Z">
        <w:r w:rsidR="0057180C">
          <w:rPr>
            <w:rFonts w:asciiTheme="majorBidi" w:hAnsiTheme="majorBidi" w:cstheme="majorBidi"/>
            <w:lang w:val="en-IL"/>
          </w:rPr>
          <w:t xml:space="preserve">long-term </w:t>
        </w:r>
      </w:ins>
      <w:r w:rsidRPr="00344F46">
        <w:rPr>
          <w:rFonts w:asciiTheme="majorBidi" w:hAnsiTheme="majorBidi" w:cstheme="majorBidi"/>
          <w:lang w:val="en-IL"/>
        </w:rPr>
        <w:t xml:space="preserve">sustainability of compliance </w:t>
      </w:r>
      <w:ins w:id="4028" w:author="Susan Doron" w:date="2024-07-15T20:09:00Z" w16du:dateUtc="2024-07-15T17:09:00Z">
        <w:r w:rsidR="0057180C">
          <w:rPr>
            <w:rFonts w:asciiTheme="majorBidi" w:hAnsiTheme="majorBidi" w:cstheme="majorBidi"/>
            <w:lang w:val="en-IL"/>
          </w:rPr>
          <w:t>enhancements</w:t>
        </w:r>
      </w:ins>
      <w:del w:id="4029" w:author="Susan Doron" w:date="2024-07-15T20:09:00Z" w16du:dateUtc="2024-07-15T17:09:00Z">
        <w:r w:rsidRPr="00344F46" w:rsidDel="0057180C">
          <w:rPr>
            <w:rFonts w:asciiTheme="majorBidi" w:hAnsiTheme="majorBidi" w:cstheme="majorBidi"/>
            <w:lang w:val="en-IL"/>
          </w:rPr>
          <w:delText>improvements</w:delText>
        </w:r>
      </w:del>
      <w:r w:rsidRPr="00344F46">
        <w:rPr>
          <w:rFonts w:asciiTheme="majorBidi" w:hAnsiTheme="majorBidi" w:cstheme="majorBidi"/>
          <w:lang w:val="en-IL"/>
        </w:rPr>
        <w:t xml:space="preserve"> </w:t>
      </w:r>
      <w:ins w:id="4030" w:author="Susan Doron" w:date="2024-07-15T20:09:00Z" w16du:dateUtc="2024-07-15T17:09:00Z">
        <w:r w:rsidR="0057180C">
          <w:rPr>
            <w:rFonts w:asciiTheme="majorBidi" w:hAnsiTheme="majorBidi" w:cstheme="majorBidi"/>
            <w:lang w:val="en-IL"/>
          </w:rPr>
          <w:t>to</w:t>
        </w:r>
      </w:ins>
      <w:del w:id="4031" w:author="Susan Doron" w:date="2024-07-15T20:09:00Z" w16du:dateUtc="2024-07-15T17:09:00Z">
        <w:r w:rsidRPr="00344F46" w:rsidDel="0057180C">
          <w:rPr>
            <w:rFonts w:asciiTheme="majorBidi" w:hAnsiTheme="majorBidi" w:cstheme="majorBidi"/>
            <w:lang w:val="en-IL"/>
          </w:rPr>
          <w:delText>over</w:delText>
        </w:r>
      </w:del>
      <w:r w:rsidRPr="00344F46">
        <w:rPr>
          <w:rFonts w:asciiTheme="majorBidi" w:hAnsiTheme="majorBidi" w:cstheme="majorBidi"/>
          <w:lang w:val="en-IL"/>
        </w:rPr>
        <w:t xml:space="preserve"> </w:t>
      </w:r>
      <w:ins w:id="4032" w:author="Susan Doron" w:date="2024-07-15T20:09:00Z" w16du:dateUtc="2024-07-15T17:09:00Z">
        <w:r w:rsidR="0057180C">
          <w:rPr>
            <w:rFonts w:asciiTheme="majorBidi" w:hAnsiTheme="majorBidi" w:cstheme="majorBidi"/>
            <w:lang w:val="en-IL"/>
          </w:rPr>
          <w:t>develop</w:t>
        </w:r>
      </w:ins>
      <w:del w:id="4033" w:author="Susan Doron" w:date="2024-07-15T20:09:00Z" w16du:dateUtc="2024-07-15T17:09:00Z">
        <w:r w:rsidRPr="00344F46" w:rsidDel="0057180C">
          <w:rPr>
            <w:rFonts w:asciiTheme="majorBidi" w:hAnsiTheme="majorBidi" w:cstheme="majorBidi"/>
            <w:lang w:val="en-IL"/>
          </w:rPr>
          <w:delText>time</w:delText>
        </w:r>
      </w:del>
      <w:r w:rsidRPr="00344F46">
        <w:rPr>
          <w:rFonts w:asciiTheme="majorBidi" w:hAnsiTheme="majorBidi" w:cstheme="majorBidi"/>
          <w:lang w:val="en-IL"/>
        </w:rPr>
        <w:t xml:space="preserve"> </w:t>
      </w:r>
      <w:del w:id="4034" w:author="Susan Doron" w:date="2024-07-15T20:09:00Z" w16du:dateUtc="2024-07-15T17:09:00Z">
        <w:r w:rsidRPr="00344F46" w:rsidDel="0057180C">
          <w:rPr>
            <w:rFonts w:asciiTheme="majorBidi" w:hAnsiTheme="majorBidi" w:cstheme="majorBidi"/>
            <w:lang w:val="en-IL"/>
          </w:rPr>
          <w:delText xml:space="preserve">is crucial for developing </w:delText>
        </w:r>
      </w:del>
      <w:r w:rsidRPr="00344F46">
        <w:rPr>
          <w:rFonts w:asciiTheme="majorBidi" w:hAnsiTheme="majorBidi" w:cstheme="majorBidi"/>
          <w:lang w:val="en-IL"/>
        </w:rPr>
        <w:t xml:space="preserve">effective </w:t>
      </w:r>
      <w:del w:id="4035" w:author="Susan Doron" w:date="2024-07-15T20:09:00Z" w16du:dateUtc="2024-07-15T17:09:00Z">
        <w:r w:rsidRPr="00344F46" w:rsidDel="0057180C">
          <w:rPr>
            <w:rFonts w:asciiTheme="majorBidi" w:hAnsiTheme="majorBidi" w:cstheme="majorBidi"/>
            <w:lang w:val="en-IL"/>
          </w:rPr>
          <w:delText xml:space="preserve">long-term </w:delText>
        </w:r>
      </w:del>
      <w:r w:rsidRPr="00344F46">
        <w:rPr>
          <w:rFonts w:asciiTheme="majorBidi" w:hAnsiTheme="majorBidi" w:cstheme="majorBidi"/>
          <w:lang w:val="en-IL"/>
        </w:rPr>
        <w:t xml:space="preserve">strategies. Additionally, future research could delve deeper into the interaction between different types of interventions. For </w:t>
      </w:r>
      <w:ins w:id="4036" w:author="Susan Doron" w:date="2024-07-15T20:10:00Z" w16du:dateUtc="2024-07-15T17:10:00Z">
        <w:r w:rsidR="0057180C">
          <w:rPr>
            <w:rFonts w:asciiTheme="majorBidi" w:hAnsiTheme="majorBidi" w:cstheme="majorBidi"/>
            <w:lang w:val="en-IL"/>
          </w:rPr>
          <w:t>example</w:t>
        </w:r>
      </w:ins>
      <w:del w:id="4037" w:author="Susan Doron" w:date="2024-07-15T20:09:00Z" w16du:dateUtc="2024-07-15T17:09:00Z">
        <w:r w:rsidRPr="00344F46" w:rsidDel="0057180C">
          <w:rPr>
            <w:rFonts w:asciiTheme="majorBidi" w:hAnsiTheme="majorBidi" w:cstheme="majorBidi"/>
            <w:lang w:val="en-IL"/>
          </w:rPr>
          <w:delText>instance</w:delText>
        </w:r>
      </w:del>
      <w:r w:rsidRPr="00344F46">
        <w:rPr>
          <w:rFonts w:asciiTheme="majorBidi" w:hAnsiTheme="majorBidi" w:cstheme="majorBidi"/>
          <w:lang w:val="en-IL"/>
        </w:rPr>
        <w:t xml:space="preserve">, how do deterrence measures </w:t>
      </w:r>
      <w:ins w:id="4038" w:author="Susan Doron" w:date="2024-07-15T20:09:00Z" w16du:dateUtc="2024-07-15T17:09:00Z">
        <w:r w:rsidR="0057180C">
          <w:rPr>
            <w:rFonts w:asciiTheme="majorBidi" w:hAnsiTheme="majorBidi" w:cstheme="majorBidi"/>
            <w:lang w:val="en-IL"/>
          </w:rPr>
          <w:t>and</w:t>
        </w:r>
      </w:ins>
      <w:del w:id="4039" w:author="Susan Doron" w:date="2024-07-15T20:09:00Z" w16du:dateUtc="2024-07-15T17:09:00Z">
        <w:r w:rsidRPr="00344F46" w:rsidDel="0057180C">
          <w:rPr>
            <w:rFonts w:asciiTheme="majorBidi" w:hAnsiTheme="majorBidi" w:cstheme="majorBidi"/>
            <w:lang w:val="en-IL"/>
          </w:rPr>
          <w:delText>interact</w:delText>
        </w:r>
      </w:del>
      <w:r w:rsidRPr="00344F46">
        <w:rPr>
          <w:rFonts w:asciiTheme="majorBidi" w:hAnsiTheme="majorBidi" w:cstheme="majorBidi"/>
          <w:lang w:val="en-IL"/>
        </w:rPr>
        <w:t xml:space="preserve"> </w:t>
      </w:r>
      <w:del w:id="4040" w:author="Susan Doron" w:date="2024-07-15T20:09:00Z" w16du:dateUtc="2024-07-15T17:09:00Z">
        <w:r w:rsidRPr="00344F46" w:rsidDel="0057180C">
          <w:rPr>
            <w:rFonts w:asciiTheme="majorBidi" w:hAnsiTheme="majorBidi" w:cstheme="majorBidi"/>
            <w:lang w:val="en-IL"/>
          </w:rPr>
          <w:delText xml:space="preserve">with </w:delText>
        </w:r>
      </w:del>
      <w:r w:rsidRPr="00344F46">
        <w:rPr>
          <w:rFonts w:asciiTheme="majorBidi" w:hAnsiTheme="majorBidi" w:cstheme="majorBidi"/>
          <w:lang w:val="en-IL"/>
        </w:rPr>
        <w:t xml:space="preserve">trust-building initiatives </w:t>
      </w:r>
      <w:ins w:id="4041" w:author="Susan Doron" w:date="2024-07-15T20:09:00Z" w16du:dateUtc="2024-07-15T17:09:00Z">
        <w:r w:rsidR="0057180C">
          <w:rPr>
            <w:rFonts w:asciiTheme="majorBidi" w:hAnsiTheme="majorBidi" w:cstheme="majorBidi"/>
            <w:lang w:val="en-IL"/>
          </w:rPr>
          <w:t xml:space="preserve">work together </w:t>
        </w:r>
      </w:ins>
      <w:r w:rsidRPr="00344F46">
        <w:rPr>
          <w:rFonts w:asciiTheme="majorBidi" w:hAnsiTheme="majorBidi" w:cstheme="majorBidi"/>
          <w:lang w:val="en-IL"/>
        </w:rPr>
        <w:t xml:space="preserve">in shaping compliance </w:t>
      </w:r>
      <w:ins w:id="4042" w:author="Susan Doron" w:date="2024-07-15T20:09:00Z" w16du:dateUtc="2024-07-15T17:09:00Z">
        <w:r w:rsidR="0057180C">
          <w:rPr>
            <w:rFonts w:asciiTheme="majorBidi" w:hAnsiTheme="majorBidi" w:cstheme="majorBidi"/>
            <w:lang w:val="en-IL"/>
          </w:rPr>
          <w:t>behavior</w:t>
        </w:r>
      </w:ins>
      <w:del w:id="4043" w:author="Susan Doron" w:date="2024-07-15T20:09:00Z" w16du:dateUtc="2024-07-15T17:09:00Z">
        <w:r w:rsidRPr="00344F46" w:rsidDel="0057180C">
          <w:rPr>
            <w:rFonts w:asciiTheme="majorBidi" w:hAnsiTheme="majorBidi" w:cstheme="majorBidi"/>
            <w:lang w:val="en-IL"/>
          </w:rPr>
          <w:delText>behaviors</w:delText>
        </w:r>
      </w:del>
      <w:r w:rsidRPr="00344F46">
        <w:rPr>
          <w:rFonts w:asciiTheme="majorBidi" w:hAnsiTheme="majorBidi" w:cstheme="majorBidi"/>
          <w:lang w:val="en-IL"/>
        </w:rPr>
        <w:t xml:space="preserve"> over </w:t>
      </w:r>
      <w:ins w:id="4044" w:author="Susan Doron" w:date="2024-07-15T20:09:00Z" w16du:dateUtc="2024-07-15T17:09:00Z">
        <w:r w:rsidR="0057180C">
          <w:rPr>
            <w:rFonts w:asciiTheme="majorBidi" w:hAnsiTheme="majorBidi" w:cstheme="majorBidi"/>
            <w:lang w:val="en-IL"/>
          </w:rPr>
          <w:t xml:space="preserve">a period of </w:t>
        </w:r>
      </w:ins>
      <w:r w:rsidRPr="00344F46">
        <w:rPr>
          <w:rFonts w:asciiTheme="majorBidi" w:hAnsiTheme="majorBidi" w:cstheme="majorBidi"/>
          <w:lang w:val="en-IL"/>
        </w:rPr>
        <w:t xml:space="preserve">time? </w:t>
      </w:r>
      <w:ins w:id="4045" w:author="Susan Doron" w:date="2024-07-15T20:09:00Z" w16du:dateUtc="2024-07-15T17:09:00Z">
        <w:r w:rsidR="0057180C">
          <w:rPr>
            <w:rFonts w:asciiTheme="majorBidi" w:hAnsiTheme="majorBidi" w:cstheme="majorBidi"/>
            <w:lang w:val="en-IL"/>
          </w:rPr>
          <w:t>Conducting</w:t>
        </w:r>
      </w:ins>
      <w:del w:id="4046" w:author="Susan Doron" w:date="2024-07-15T20:09:00Z" w16du:dateUtc="2024-07-15T17:09:00Z">
        <w:r w:rsidRPr="00344F46" w:rsidDel="0057180C">
          <w:rPr>
            <w:rFonts w:asciiTheme="majorBidi" w:hAnsiTheme="majorBidi" w:cstheme="majorBidi"/>
            <w:lang w:val="en-IL"/>
          </w:rPr>
          <w:delText>Such</w:delText>
        </w:r>
      </w:del>
      <w:r w:rsidRPr="00344F46">
        <w:rPr>
          <w:rFonts w:asciiTheme="majorBidi" w:hAnsiTheme="majorBidi" w:cstheme="majorBidi"/>
          <w:lang w:val="en-IL"/>
        </w:rPr>
        <w:t xml:space="preserve"> </w:t>
      </w:r>
      <w:ins w:id="4047" w:author="Susan Doron" w:date="2024-07-15T20:09:00Z" w16du:dateUtc="2024-07-15T17:09:00Z">
        <w:r w:rsidR="0057180C">
          <w:rPr>
            <w:rFonts w:asciiTheme="majorBidi" w:hAnsiTheme="majorBidi" w:cstheme="majorBidi"/>
            <w:lang w:val="en-IL"/>
          </w:rPr>
          <w:t xml:space="preserve">such </w:t>
        </w:r>
      </w:ins>
      <w:r w:rsidRPr="00344F46">
        <w:rPr>
          <w:rFonts w:asciiTheme="majorBidi" w:hAnsiTheme="majorBidi" w:cstheme="majorBidi"/>
          <w:lang w:val="en-IL"/>
        </w:rPr>
        <w:t xml:space="preserve">studies </w:t>
      </w:r>
      <w:ins w:id="4048" w:author="Susan Doron" w:date="2024-07-15T20:09:00Z" w16du:dateUtc="2024-07-15T17:09:00Z">
        <w:r w:rsidR="0057180C">
          <w:rPr>
            <w:rFonts w:asciiTheme="majorBidi" w:hAnsiTheme="majorBidi" w:cstheme="majorBidi"/>
            <w:lang w:val="en-IL"/>
          </w:rPr>
          <w:t>can</w:t>
        </w:r>
      </w:ins>
      <w:del w:id="4049" w:author="Susan Doron" w:date="2024-07-15T20:09:00Z" w16du:dateUtc="2024-07-15T17:09:00Z">
        <w:r w:rsidRPr="00344F46" w:rsidDel="0057180C">
          <w:rPr>
            <w:rFonts w:asciiTheme="majorBidi" w:hAnsiTheme="majorBidi" w:cstheme="majorBidi"/>
            <w:lang w:val="en-IL"/>
          </w:rPr>
          <w:delText>could</w:delText>
        </w:r>
      </w:del>
      <w:r w:rsidRPr="00344F46">
        <w:rPr>
          <w:rFonts w:asciiTheme="majorBidi" w:hAnsiTheme="majorBidi" w:cstheme="majorBidi"/>
          <w:lang w:val="en-IL"/>
        </w:rPr>
        <w:t xml:space="preserve"> </w:t>
      </w:r>
      <w:ins w:id="4050" w:author="Susan Doron" w:date="2024-07-15T20:09:00Z" w16du:dateUtc="2024-07-15T17:09:00Z">
        <w:r w:rsidR="0057180C">
          <w:rPr>
            <w:rFonts w:asciiTheme="majorBidi" w:hAnsiTheme="majorBidi" w:cstheme="majorBidi"/>
            <w:lang w:val="en-IL"/>
          </w:rPr>
          <w:t>assist</w:t>
        </w:r>
      </w:ins>
      <w:del w:id="4051" w:author="Susan Doron" w:date="2024-07-15T20:09:00Z" w16du:dateUtc="2024-07-15T17:09:00Z">
        <w:r w:rsidRPr="00344F46" w:rsidDel="0057180C">
          <w:rPr>
            <w:rFonts w:asciiTheme="majorBidi" w:hAnsiTheme="majorBidi" w:cstheme="majorBidi"/>
            <w:lang w:val="en-IL"/>
          </w:rPr>
          <w:delText>help</w:delText>
        </w:r>
      </w:del>
      <w:r w:rsidRPr="00344F46">
        <w:rPr>
          <w:rFonts w:asciiTheme="majorBidi" w:hAnsiTheme="majorBidi" w:cstheme="majorBidi"/>
          <w:lang w:val="en-IL"/>
        </w:rPr>
        <w:t xml:space="preserve"> policymakers </w:t>
      </w:r>
      <w:ins w:id="4052" w:author="Susan Doron" w:date="2024-07-15T20:09:00Z" w16du:dateUtc="2024-07-15T17:09:00Z">
        <w:r w:rsidR="0057180C">
          <w:rPr>
            <w:rFonts w:asciiTheme="majorBidi" w:hAnsiTheme="majorBidi" w:cstheme="majorBidi"/>
            <w:lang w:val="en-IL"/>
          </w:rPr>
          <w:t>in</w:t>
        </w:r>
      </w:ins>
      <w:del w:id="4053" w:author="Susan Doron" w:date="2024-07-15T20:09:00Z" w16du:dateUtc="2024-07-15T17:09:00Z">
        <w:r w:rsidRPr="00344F46" w:rsidDel="0057180C">
          <w:rPr>
            <w:rFonts w:asciiTheme="majorBidi" w:hAnsiTheme="majorBidi" w:cstheme="majorBidi"/>
            <w:lang w:val="en-IL"/>
          </w:rPr>
          <w:delText>design</w:delText>
        </w:r>
      </w:del>
      <w:r w:rsidRPr="00344F46">
        <w:rPr>
          <w:rFonts w:asciiTheme="majorBidi" w:hAnsiTheme="majorBidi" w:cstheme="majorBidi"/>
          <w:lang w:val="en-IL"/>
        </w:rPr>
        <w:t xml:space="preserve"> </w:t>
      </w:r>
      <w:ins w:id="4054" w:author="Susan Doron" w:date="2024-07-15T20:09:00Z" w16du:dateUtc="2024-07-15T17:09:00Z">
        <w:r w:rsidR="0057180C">
          <w:rPr>
            <w:rFonts w:asciiTheme="majorBidi" w:hAnsiTheme="majorBidi" w:cstheme="majorBidi"/>
            <w:lang w:val="en-IL"/>
          </w:rPr>
          <w:t>creating</w:t>
        </w:r>
      </w:ins>
      <w:del w:id="4055" w:author="Susan Doron" w:date="2024-07-15T20:09:00Z" w16du:dateUtc="2024-07-15T17:09:00Z">
        <w:r w:rsidRPr="00344F46" w:rsidDel="0057180C">
          <w:rPr>
            <w:rFonts w:asciiTheme="majorBidi" w:hAnsiTheme="majorBidi" w:cstheme="majorBidi"/>
            <w:lang w:val="en-IL"/>
          </w:rPr>
          <w:delText>more</w:delText>
        </w:r>
      </w:del>
      <w:r w:rsidRPr="00344F46">
        <w:rPr>
          <w:rFonts w:asciiTheme="majorBidi" w:hAnsiTheme="majorBidi" w:cstheme="majorBidi"/>
          <w:lang w:val="en-IL"/>
        </w:rPr>
        <w:t xml:space="preserve"> </w:t>
      </w:r>
      <w:ins w:id="4056" w:author="Susan Doron" w:date="2024-07-15T20:09:00Z" w16du:dateUtc="2024-07-15T17:09:00Z">
        <w:r w:rsidR="0057180C">
          <w:rPr>
            <w:rFonts w:asciiTheme="majorBidi" w:hAnsiTheme="majorBidi" w:cstheme="majorBidi"/>
            <w:lang w:val="en-IL"/>
          </w:rPr>
          <w:t>comprehensive</w:t>
        </w:r>
      </w:ins>
      <w:del w:id="4057" w:author="Susan Doron" w:date="2024-07-15T20:09:00Z" w16du:dateUtc="2024-07-15T17:09:00Z">
        <w:r w:rsidRPr="00344F46" w:rsidDel="0057180C">
          <w:rPr>
            <w:rFonts w:asciiTheme="majorBidi" w:hAnsiTheme="majorBidi" w:cstheme="majorBidi"/>
            <w:lang w:val="en-IL"/>
          </w:rPr>
          <w:delText>holistic</w:delText>
        </w:r>
      </w:del>
      <w:r w:rsidRPr="00344F46">
        <w:rPr>
          <w:rFonts w:asciiTheme="majorBidi" w:hAnsiTheme="majorBidi" w:cstheme="majorBidi"/>
          <w:lang w:val="en-IL"/>
        </w:rPr>
        <w:t xml:space="preserve"> and </w:t>
      </w:r>
      <w:ins w:id="4058" w:author="Susan Doron" w:date="2024-07-15T20:09:00Z" w16du:dateUtc="2024-07-15T17:09:00Z">
        <w:r w:rsidR="0057180C">
          <w:rPr>
            <w:rFonts w:asciiTheme="majorBidi" w:hAnsiTheme="majorBidi" w:cstheme="majorBidi"/>
            <w:lang w:val="en-IL"/>
          </w:rPr>
          <w:t>efficient</w:t>
        </w:r>
      </w:ins>
      <w:del w:id="4059" w:author="Susan Doron" w:date="2024-07-15T20:09:00Z" w16du:dateUtc="2024-07-15T17:09:00Z">
        <w:r w:rsidRPr="00344F46" w:rsidDel="0057180C">
          <w:rPr>
            <w:rFonts w:asciiTheme="majorBidi" w:hAnsiTheme="majorBidi" w:cstheme="majorBidi"/>
            <w:lang w:val="en-IL"/>
          </w:rPr>
          <w:delText>effective</w:delText>
        </w:r>
      </w:del>
      <w:r w:rsidRPr="00344F46">
        <w:rPr>
          <w:rFonts w:asciiTheme="majorBidi" w:hAnsiTheme="majorBidi" w:cstheme="majorBidi"/>
          <w:lang w:val="en-IL"/>
        </w:rPr>
        <w:t xml:space="preserve"> compliance strategies.</w:t>
      </w:r>
    </w:p>
    <w:p w14:paraId="1BBA2833" w14:textId="65663421" w:rsidR="00344F46" w:rsidRPr="00344F46" w:rsidRDefault="0057180C" w:rsidP="00344F46">
      <w:pPr>
        <w:pStyle w:val="whitespace-pre-wrap"/>
        <w:spacing w:line="360" w:lineRule="auto"/>
        <w:jc w:val="both"/>
        <w:rPr>
          <w:rFonts w:asciiTheme="majorBidi" w:hAnsiTheme="majorBidi" w:cstheme="majorBidi"/>
          <w:lang w:val="en-IL"/>
        </w:rPr>
      </w:pPr>
      <w:ins w:id="4060" w:author="Susan Doron" w:date="2024-07-15T20:10:00Z" w16du:dateUtc="2024-07-15T17:10:00Z">
        <w:r>
          <w:rPr>
            <w:rFonts w:asciiTheme="majorBidi" w:hAnsiTheme="majorBidi" w:cstheme="majorBidi"/>
            <w:lang w:val="en-IL"/>
          </w:rPr>
          <w:t>An</w:t>
        </w:r>
      </w:ins>
      <w:del w:id="4061" w:author="Susan Doron" w:date="2024-07-15T20:10:00Z" w16du:dateUtc="2024-07-15T17:10:00Z">
        <w:r w:rsidR="00344F46" w:rsidRPr="00344F46" w:rsidDel="0057180C">
          <w:rPr>
            <w:rFonts w:asciiTheme="majorBidi" w:hAnsiTheme="majorBidi" w:cstheme="majorBidi"/>
            <w:lang w:val="en-IL"/>
          </w:rPr>
          <w:delText>Another</w:delText>
        </w:r>
      </w:del>
      <w:r w:rsidR="00344F46" w:rsidRPr="00344F46">
        <w:rPr>
          <w:rFonts w:asciiTheme="majorBidi" w:hAnsiTheme="majorBidi" w:cstheme="majorBidi"/>
          <w:lang w:val="en-IL"/>
        </w:rPr>
        <w:t xml:space="preserve"> </w:t>
      </w:r>
      <w:ins w:id="4062" w:author="Susan Doron" w:date="2024-07-15T20:10:00Z" w16du:dateUtc="2024-07-15T17:10:00Z">
        <w:r>
          <w:rPr>
            <w:rFonts w:asciiTheme="majorBidi" w:hAnsiTheme="majorBidi" w:cstheme="majorBidi"/>
            <w:lang w:val="en-IL"/>
          </w:rPr>
          <w:t>area</w:t>
        </w:r>
      </w:ins>
      <w:del w:id="4063" w:author="Susan Doron" w:date="2024-07-15T20:10:00Z" w16du:dateUtc="2024-07-15T17:10:00Z">
        <w:r w:rsidR="00344F46" w:rsidRPr="00344F46" w:rsidDel="0057180C">
          <w:rPr>
            <w:rFonts w:asciiTheme="majorBidi" w:hAnsiTheme="majorBidi" w:cstheme="majorBidi"/>
            <w:lang w:val="en-IL"/>
          </w:rPr>
          <w:delText>promising</w:delText>
        </w:r>
      </w:del>
      <w:r w:rsidR="00344F46" w:rsidRPr="00344F46">
        <w:rPr>
          <w:rFonts w:asciiTheme="majorBidi" w:hAnsiTheme="majorBidi" w:cstheme="majorBidi"/>
          <w:lang w:val="en-IL"/>
        </w:rPr>
        <w:t xml:space="preserve"> </w:t>
      </w:r>
      <w:ins w:id="4064" w:author="Susan Doron" w:date="2024-07-15T20:10:00Z" w16du:dateUtc="2024-07-15T17:10:00Z">
        <w:r>
          <w:rPr>
            <w:rFonts w:asciiTheme="majorBidi" w:hAnsiTheme="majorBidi" w:cstheme="majorBidi"/>
            <w:lang w:val="en-IL"/>
          </w:rPr>
          <w:t>that</w:t>
        </w:r>
      </w:ins>
      <w:del w:id="4065" w:author="Susan Doron" w:date="2024-07-15T20:10:00Z" w16du:dateUtc="2024-07-15T17:10:00Z">
        <w:r w:rsidR="00344F46" w:rsidRPr="00344F46" w:rsidDel="0057180C">
          <w:rPr>
            <w:rFonts w:asciiTheme="majorBidi" w:hAnsiTheme="majorBidi" w:cstheme="majorBidi"/>
            <w:lang w:val="en-IL"/>
          </w:rPr>
          <w:delText>direction</w:delText>
        </w:r>
      </w:del>
      <w:r w:rsidR="00344F46" w:rsidRPr="00344F46">
        <w:rPr>
          <w:rFonts w:asciiTheme="majorBidi" w:hAnsiTheme="majorBidi" w:cstheme="majorBidi"/>
          <w:lang w:val="en-IL"/>
        </w:rPr>
        <w:t xml:space="preserve"> </w:t>
      </w:r>
      <w:ins w:id="4066" w:author="Susan Doron" w:date="2024-07-15T20:10:00Z" w16du:dateUtc="2024-07-15T17:10:00Z">
        <w:r>
          <w:rPr>
            <w:rFonts w:asciiTheme="majorBidi" w:hAnsiTheme="majorBidi" w:cstheme="majorBidi"/>
            <w:lang w:val="en-IL"/>
          </w:rPr>
          <w:t xml:space="preserve">shows promise </w:t>
        </w:r>
      </w:ins>
      <w:r w:rsidR="00344F46" w:rsidRPr="00344F46">
        <w:rPr>
          <w:rFonts w:asciiTheme="majorBidi" w:hAnsiTheme="majorBidi" w:cstheme="majorBidi"/>
          <w:lang w:val="en-IL"/>
        </w:rPr>
        <w:t xml:space="preserve">for future research is </w:t>
      </w:r>
      <w:ins w:id="4067" w:author="Susan Doron" w:date="2024-07-15T20:10:00Z" w16du:dateUtc="2024-07-15T17:10:00Z">
        <w:r>
          <w:rPr>
            <w:rFonts w:asciiTheme="majorBidi" w:hAnsiTheme="majorBidi" w:cstheme="majorBidi"/>
            <w:lang w:val="en-IL"/>
          </w:rPr>
          <w:t xml:space="preserve">examining </w:t>
        </w:r>
      </w:ins>
      <w:r w:rsidR="00344F46" w:rsidRPr="00344F46">
        <w:rPr>
          <w:rFonts w:asciiTheme="majorBidi" w:hAnsiTheme="majorBidi" w:cstheme="majorBidi"/>
          <w:lang w:val="en-IL"/>
        </w:rPr>
        <w:t xml:space="preserve">the </w:t>
      </w:r>
      <w:ins w:id="4068" w:author="Susan Doron" w:date="2024-07-15T20:10:00Z" w16du:dateUtc="2024-07-15T17:10:00Z">
        <w:r>
          <w:rPr>
            <w:rFonts w:asciiTheme="majorBidi" w:hAnsiTheme="majorBidi" w:cstheme="majorBidi"/>
            <w:lang w:val="en-IL"/>
          </w:rPr>
          <w:t>impact</w:t>
        </w:r>
      </w:ins>
      <w:del w:id="4069" w:author="Susan Doron" w:date="2024-07-15T20:10:00Z" w16du:dateUtc="2024-07-15T17:10:00Z">
        <w:r w:rsidR="00344F46" w:rsidRPr="00344F46" w:rsidDel="0057180C">
          <w:rPr>
            <w:rFonts w:asciiTheme="majorBidi" w:hAnsiTheme="majorBidi" w:cstheme="majorBidi"/>
            <w:lang w:val="en-IL"/>
          </w:rPr>
          <w:delText>exploration</w:delText>
        </w:r>
      </w:del>
      <w:r w:rsidR="00344F46" w:rsidRPr="00344F46">
        <w:rPr>
          <w:rFonts w:asciiTheme="majorBidi" w:hAnsiTheme="majorBidi" w:cstheme="majorBidi"/>
          <w:lang w:val="en-IL"/>
        </w:rPr>
        <w:t xml:space="preserve"> of </w:t>
      </w:r>
      <w:del w:id="4070" w:author="Susan Doron" w:date="2024-07-15T20:10:00Z" w16du:dateUtc="2024-07-15T17:10:00Z">
        <w:r w:rsidR="00344F46" w:rsidRPr="00344F46" w:rsidDel="0057180C">
          <w:rPr>
            <w:rFonts w:asciiTheme="majorBidi" w:hAnsiTheme="majorBidi" w:cstheme="majorBidi"/>
            <w:lang w:val="en-IL"/>
          </w:rPr>
          <w:delText xml:space="preserve">how </w:delText>
        </w:r>
      </w:del>
      <w:r w:rsidR="00344F46" w:rsidRPr="00344F46">
        <w:rPr>
          <w:rFonts w:asciiTheme="majorBidi" w:hAnsiTheme="majorBidi" w:cstheme="majorBidi"/>
          <w:lang w:val="en-IL"/>
        </w:rPr>
        <w:t xml:space="preserve">technological advancements and the digitalization of tax systems </w:t>
      </w:r>
      <w:ins w:id="4071" w:author="Susan Doron" w:date="2024-07-15T20:10:00Z" w16du:dateUtc="2024-07-15T17:10:00Z">
        <w:r>
          <w:rPr>
            <w:rFonts w:asciiTheme="majorBidi" w:hAnsiTheme="majorBidi" w:cstheme="majorBidi"/>
            <w:lang w:val="en-IL"/>
          </w:rPr>
          <w:t>on</w:t>
        </w:r>
      </w:ins>
      <w:del w:id="4072" w:author="Susan Doron" w:date="2024-07-15T20:10:00Z" w16du:dateUtc="2024-07-15T17:10:00Z">
        <w:r w:rsidR="00344F46" w:rsidRPr="00344F46" w:rsidDel="0057180C">
          <w:rPr>
            <w:rFonts w:asciiTheme="majorBidi" w:hAnsiTheme="majorBidi" w:cstheme="majorBidi"/>
            <w:lang w:val="en-IL"/>
          </w:rPr>
          <w:delText>impact</w:delText>
        </w:r>
      </w:del>
      <w:r w:rsidR="00344F46" w:rsidRPr="00344F46">
        <w:rPr>
          <w:rFonts w:asciiTheme="majorBidi" w:hAnsiTheme="majorBidi" w:cstheme="majorBidi"/>
          <w:lang w:val="en-IL"/>
        </w:rPr>
        <w:t xml:space="preserve"> tax morale and compliance. </w:t>
      </w:r>
      <w:ins w:id="4073" w:author="Susan Doron" w:date="2024-07-15T20:10:00Z" w16du:dateUtc="2024-07-15T17:10:00Z">
        <w:r>
          <w:rPr>
            <w:rFonts w:asciiTheme="majorBidi" w:hAnsiTheme="majorBidi" w:cstheme="majorBidi"/>
            <w:lang w:val="en-IL"/>
          </w:rPr>
          <w:t>With</w:t>
        </w:r>
      </w:ins>
      <w:del w:id="4074" w:author="Susan Doron" w:date="2024-07-15T20:10:00Z" w16du:dateUtc="2024-07-15T17:10:00Z">
        <w:r w:rsidR="00344F46" w:rsidRPr="00344F46" w:rsidDel="0057180C">
          <w:rPr>
            <w:rFonts w:asciiTheme="majorBidi" w:hAnsiTheme="majorBidi" w:cstheme="majorBidi"/>
            <w:lang w:val="en-IL"/>
          </w:rPr>
          <w:delText>As</w:delText>
        </w:r>
      </w:del>
      <w:r w:rsidR="00344F46" w:rsidRPr="00344F46">
        <w:rPr>
          <w:rFonts w:asciiTheme="majorBidi" w:hAnsiTheme="majorBidi" w:cstheme="majorBidi"/>
          <w:lang w:val="en-IL"/>
        </w:rPr>
        <w:t xml:space="preserve"> tax authorities increasingly </w:t>
      </w:r>
      <w:ins w:id="4075" w:author="Susan Doron" w:date="2024-07-15T20:10:00Z" w16du:dateUtc="2024-07-15T17:10:00Z">
        <w:r>
          <w:rPr>
            <w:rFonts w:asciiTheme="majorBidi" w:hAnsiTheme="majorBidi" w:cstheme="majorBidi"/>
            <w:lang w:val="en-IL"/>
          </w:rPr>
          <w:t>relying</w:t>
        </w:r>
      </w:ins>
      <w:del w:id="4076" w:author="Susan Doron" w:date="2024-07-15T20:10:00Z" w16du:dateUtc="2024-07-15T17:10:00Z">
        <w:r w:rsidR="00344F46" w:rsidRPr="00344F46" w:rsidDel="0057180C">
          <w:rPr>
            <w:rFonts w:asciiTheme="majorBidi" w:hAnsiTheme="majorBidi" w:cstheme="majorBidi"/>
            <w:lang w:val="en-IL"/>
          </w:rPr>
          <w:delText>leverage</w:delText>
        </w:r>
      </w:del>
      <w:r w:rsidR="00344F46" w:rsidRPr="00344F46">
        <w:rPr>
          <w:rFonts w:asciiTheme="majorBidi" w:hAnsiTheme="majorBidi" w:cstheme="majorBidi"/>
          <w:lang w:val="en-IL"/>
        </w:rPr>
        <w:t xml:space="preserve"> </w:t>
      </w:r>
      <w:ins w:id="4077" w:author="Susan Doron" w:date="2024-07-15T20:10:00Z" w16du:dateUtc="2024-07-15T17:10:00Z">
        <w:r>
          <w:rPr>
            <w:rFonts w:asciiTheme="majorBidi" w:hAnsiTheme="majorBidi" w:cstheme="majorBidi"/>
            <w:lang w:val="en-IL"/>
          </w:rPr>
          <w:t xml:space="preserve">on </w:t>
        </w:r>
      </w:ins>
      <w:r w:rsidR="00344F46" w:rsidRPr="00344F46">
        <w:rPr>
          <w:rFonts w:asciiTheme="majorBidi" w:hAnsiTheme="majorBidi" w:cstheme="majorBidi"/>
          <w:lang w:val="en-IL"/>
        </w:rPr>
        <w:t>big data and artificial intelligence for enforcement, it</w:t>
      </w:r>
      <w:del w:id="4078" w:author="Susan Doron" w:date="2024-07-15T20:10:00Z" w16du:dateUtc="2024-07-15T17:10:00Z">
        <w:r w:rsidR="00344F46" w:rsidRPr="00344F46" w:rsidDel="0057180C">
          <w:rPr>
            <w:rFonts w:asciiTheme="majorBidi" w:hAnsiTheme="majorBidi" w:cstheme="majorBidi"/>
            <w:lang w:val="en-IL"/>
          </w:rPr>
          <w:delText>'s</w:delText>
        </w:r>
      </w:del>
      <w:r w:rsidR="00344F46" w:rsidRPr="00344F46">
        <w:rPr>
          <w:rFonts w:asciiTheme="majorBidi" w:hAnsiTheme="majorBidi" w:cstheme="majorBidi"/>
          <w:lang w:val="en-IL"/>
        </w:rPr>
        <w:t xml:space="preserve"> </w:t>
      </w:r>
      <w:ins w:id="4079" w:author="Susan Doron" w:date="2024-07-15T20:10:00Z" w16du:dateUtc="2024-07-15T17:10:00Z">
        <w:r>
          <w:rPr>
            <w:rFonts w:asciiTheme="majorBidi" w:hAnsiTheme="majorBidi" w:cstheme="majorBidi"/>
            <w:lang w:val="en-IL"/>
          </w:rPr>
          <w:t xml:space="preserve">is </w:t>
        </w:r>
      </w:ins>
      <w:r w:rsidR="00344F46" w:rsidRPr="00344F46">
        <w:rPr>
          <w:rFonts w:asciiTheme="majorBidi" w:hAnsiTheme="majorBidi" w:cstheme="majorBidi"/>
          <w:lang w:val="en-IL"/>
        </w:rPr>
        <w:t xml:space="preserve">crucial to understand how these technologies affect </w:t>
      </w:r>
      <w:del w:id="4080" w:author="Susan Doron" w:date="2024-07-15T20:10:00Z" w16du:dateUtc="2024-07-15T17:10:00Z">
        <w:r w:rsidR="00344F46" w:rsidRPr="00344F46" w:rsidDel="0057180C">
          <w:rPr>
            <w:rFonts w:asciiTheme="majorBidi" w:hAnsiTheme="majorBidi" w:cstheme="majorBidi"/>
            <w:lang w:val="en-IL"/>
          </w:rPr>
          <w:delText>taxpayers'</w:delText>
        </w:r>
      </w:del>
      <w:ins w:id="4081" w:author="Susan Doron" w:date="2024-07-15T20:10:00Z" w16du:dateUtc="2024-07-15T17:10:00Z">
        <w:r>
          <w:rPr>
            <w:rFonts w:asciiTheme="majorBidi" w:hAnsiTheme="majorBidi" w:cstheme="majorBidi"/>
            <w:lang w:val="en-IL"/>
          </w:rPr>
          <w:t>the</w:t>
        </w:r>
      </w:ins>
      <w:r w:rsidR="00344F46" w:rsidRPr="00344F46">
        <w:rPr>
          <w:rFonts w:asciiTheme="majorBidi" w:hAnsiTheme="majorBidi" w:cstheme="majorBidi"/>
          <w:lang w:val="en-IL"/>
        </w:rPr>
        <w:t xml:space="preserve"> </w:t>
      </w:r>
      <w:ins w:id="4082" w:author="Susan Doron" w:date="2024-07-15T20:10:00Z" w16du:dateUtc="2024-07-15T17:10:00Z">
        <w:r>
          <w:rPr>
            <w:rFonts w:asciiTheme="majorBidi" w:hAnsiTheme="majorBidi" w:cstheme="majorBidi"/>
            <w:lang w:val="en-IL"/>
          </w:rPr>
          <w:t>perception</w:t>
        </w:r>
      </w:ins>
      <w:del w:id="4083" w:author="Susan Doron" w:date="2024-07-15T20:10:00Z" w16du:dateUtc="2024-07-15T17:10:00Z">
        <w:r w:rsidR="00344F46" w:rsidRPr="00344F46" w:rsidDel="0057180C">
          <w:rPr>
            <w:rFonts w:asciiTheme="majorBidi" w:hAnsiTheme="majorBidi" w:cstheme="majorBidi"/>
            <w:lang w:val="en-IL"/>
          </w:rPr>
          <w:delText>perceptions</w:delText>
        </w:r>
      </w:del>
      <w:r w:rsidR="00344F46" w:rsidRPr="00344F46">
        <w:rPr>
          <w:rFonts w:asciiTheme="majorBidi" w:hAnsiTheme="majorBidi" w:cstheme="majorBidi"/>
          <w:lang w:val="en-IL"/>
        </w:rPr>
        <w:t xml:space="preserve"> and </w:t>
      </w:r>
      <w:del w:id="4084" w:author="Susan Doron" w:date="2024-07-15T20:10:00Z" w16du:dateUtc="2024-07-15T17:10:00Z">
        <w:r w:rsidR="00344F46" w:rsidRPr="00344F46" w:rsidDel="0057180C">
          <w:rPr>
            <w:rFonts w:asciiTheme="majorBidi" w:hAnsiTheme="majorBidi" w:cstheme="majorBidi"/>
            <w:lang w:val="en-IL"/>
          </w:rPr>
          <w:delText>behaviors</w:delText>
        </w:r>
      </w:del>
      <w:ins w:id="4085" w:author="Susan Doron" w:date="2024-07-15T20:10:00Z" w16du:dateUtc="2024-07-15T17:10:00Z">
        <w:r>
          <w:rPr>
            <w:rFonts w:asciiTheme="majorBidi" w:hAnsiTheme="majorBidi" w:cstheme="majorBidi"/>
            <w:lang w:val="en-IL"/>
          </w:rPr>
          <w:t>behavior of taxpayers</w:t>
        </w:r>
      </w:ins>
      <w:r w:rsidR="00344F46" w:rsidRPr="00344F46">
        <w:rPr>
          <w:rFonts w:asciiTheme="majorBidi" w:hAnsiTheme="majorBidi" w:cstheme="majorBidi"/>
          <w:lang w:val="en-IL"/>
        </w:rPr>
        <w:t xml:space="preserve">. </w:t>
      </w:r>
      <w:ins w:id="4086" w:author="Susan Doron" w:date="2024-07-15T20:11:00Z" w16du:dateUtc="2024-07-15T17:11:00Z">
        <w:r>
          <w:rPr>
            <w:rFonts w:asciiTheme="majorBidi" w:hAnsiTheme="majorBidi" w:cstheme="majorBidi"/>
            <w:lang w:val="en-IL"/>
          </w:rPr>
          <w:t>Moreover</w:t>
        </w:r>
      </w:ins>
      <w:del w:id="4087" w:author="Susan Doron" w:date="2024-07-15T20:11:00Z" w16du:dateUtc="2024-07-15T17:11:00Z">
        <w:r w:rsidR="00344F46" w:rsidRPr="00344F46" w:rsidDel="0057180C">
          <w:rPr>
            <w:rFonts w:asciiTheme="majorBidi" w:hAnsiTheme="majorBidi" w:cstheme="majorBidi"/>
            <w:lang w:val="en-IL"/>
          </w:rPr>
          <w:delText>Furthermore</w:delText>
        </w:r>
      </w:del>
      <w:r w:rsidR="00344F46" w:rsidRPr="00344F46">
        <w:rPr>
          <w:rFonts w:asciiTheme="majorBidi" w:hAnsiTheme="majorBidi" w:cstheme="majorBidi"/>
          <w:lang w:val="en-IL"/>
        </w:rPr>
        <w:t xml:space="preserve">, </w:t>
      </w:r>
      <w:ins w:id="4088" w:author="Susan Doron" w:date="2024-07-15T20:11:00Z" w16du:dateUtc="2024-07-15T17:11:00Z">
        <w:r>
          <w:rPr>
            <w:rFonts w:asciiTheme="majorBidi" w:hAnsiTheme="majorBidi" w:cstheme="majorBidi"/>
            <w:lang w:val="en-IL"/>
          </w:rPr>
          <w:t>as</w:t>
        </w:r>
      </w:ins>
      <w:del w:id="4089" w:author="Susan Doron" w:date="2024-07-15T20:11:00Z" w16du:dateUtc="2024-07-15T17:11:00Z">
        <w:r w:rsidR="00344F46" w:rsidRPr="00344F46" w:rsidDel="0057180C">
          <w:rPr>
            <w:rFonts w:asciiTheme="majorBidi" w:hAnsiTheme="majorBidi" w:cstheme="majorBidi"/>
            <w:lang w:val="en-IL"/>
          </w:rPr>
          <w:delText>with</w:delText>
        </w:r>
      </w:del>
      <w:r w:rsidR="00344F46" w:rsidRPr="00344F46">
        <w:rPr>
          <w:rFonts w:asciiTheme="majorBidi" w:hAnsiTheme="majorBidi" w:cstheme="majorBidi"/>
          <w:lang w:val="en-IL"/>
        </w:rPr>
        <w:t xml:space="preserve"> </w:t>
      </w:r>
      <w:del w:id="4090" w:author="Susan Doron" w:date="2024-07-15T20:11:00Z" w16du:dateUtc="2024-07-15T17:11:00Z">
        <w:r w:rsidR="00344F46" w:rsidRPr="00344F46" w:rsidDel="0057180C">
          <w:rPr>
            <w:rFonts w:asciiTheme="majorBidi" w:hAnsiTheme="majorBidi" w:cstheme="majorBidi"/>
            <w:lang w:val="en-IL"/>
          </w:rPr>
          <w:delText xml:space="preserve">the rise of </w:delText>
        </w:r>
      </w:del>
      <w:r w:rsidR="00344F46" w:rsidRPr="00344F46">
        <w:rPr>
          <w:rFonts w:asciiTheme="majorBidi" w:hAnsiTheme="majorBidi" w:cstheme="majorBidi"/>
          <w:lang w:val="en-IL"/>
        </w:rPr>
        <w:t>new economic models such as the gig economy and cryptocurrency transactions</w:t>
      </w:r>
      <w:ins w:id="4091" w:author="Susan Doron" w:date="2024-07-15T20:11:00Z" w16du:dateUtc="2024-07-15T17:11:00Z">
        <w:r>
          <w:rPr>
            <w:rFonts w:asciiTheme="majorBidi" w:hAnsiTheme="majorBidi" w:cstheme="majorBidi"/>
            <w:lang w:val="en-IL"/>
          </w:rPr>
          <w:t xml:space="preserve"> continue to emerge</w:t>
        </w:r>
      </w:ins>
      <w:r w:rsidR="00344F46" w:rsidRPr="00344F46">
        <w:rPr>
          <w:rFonts w:asciiTheme="majorBidi" w:hAnsiTheme="majorBidi" w:cstheme="majorBidi"/>
          <w:lang w:val="en-IL"/>
        </w:rPr>
        <w:t xml:space="preserve">, </w:t>
      </w:r>
      <w:ins w:id="4092" w:author="Susan Doron" w:date="2024-07-15T20:11:00Z" w16du:dateUtc="2024-07-15T17:11:00Z">
        <w:r>
          <w:rPr>
            <w:rFonts w:asciiTheme="majorBidi" w:hAnsiTheme="majorBidi" w:cstheme="majorBidi"/>
            <w:lang w:val="en-IL"/>
          </w:rPr>
          <w:t xml:space="preserve">there is a need for </w:t>
        </w:r>
      </w:ins>
      <w:r w:rsidR="00344F46" w:rsidRPr="00344F46">
        <w:rPr>
          <w:rFonts w:asciiTheme="majorBidi" w:hAnsiTheme="majorBidi" w:cstheme="majorBidi"/>
          <w:lang w:val="en-IL"/>
        </w:rPr>
        <w:t xml:space="preserve">research </w:t>
      </w:r>
      <w:del w:id="4093" w:author="Susan Doron" w:date="2024-07-15T20:11:00Z" w16du:dateUtc="2024-07-15T17:11:00Z">
        <w:r w:rsidR="00344F46" w:rsidRPr="00344F46" w:rsidDel="0057180C">
          <w:rPr>
            <w:rFonts w:asciiTheme="majorBidi" w:hAnsiTheme="majorBidi" w:cstheme="majorBidi"/>
            <w:lang w:val="en-IL"/>
          </w:rPr>
          <w:delText xml:space="preserve">needs </w:delText>
        </w:r>
      </w:del>
      <w:r w:rsidR="00344F46" w:rsidRPr="00344F46">
        <w:rPr>
          <w:rFonts w:asciiTheme="majorBidi" w:hAnsiTheme="majorBidi" w:cstheme="majorBidi"/>
          <w:lang w:val="en-IL"/>
        </w:rPr>
        <w:t xml:space="preserve">to address how these developments challenge </w:t>
      </w:r>
      <w:ins w:id="4094" w:author="Susan Doron" w:date="2024-07-15T20:11:00Z" w16du:dateUtc="2024-07-15T17:11:00Z">
        <w:r>
          <w:rPr>
            <w:rFonts w:asciiTheme="majorBidi" w:hAnsiTheme="majorBidi" w:cstheme="majorBidi"/>
            <w:lang w:val="en-IL"/>
          </w:rPr>
          <w:t>conventional</w:t>
        </w:r>
      </w:ins>
      <w:del w:id="4095" w:author="Susan Doron" w:date="2024-07-15T20:11:00Z" w16du:dateUtc="2024-07-15T17:11:00Z">
        <w:r w:rsidR="00344F46" w:rsidRPr="00344F46" w:rsidDel="0057180C">
          <w:rPr>
            <w:rFonts w:asciiTheme="majorBidi" w:hAnsiTheme="majorBidi" w:cstheme="majorBidi"/>
            <w:lang w:val="en-IL"/>
          </w:rPr>
          <w:delText>traditional</w:delText>
        </w:r>
      </w:del>
      <w:r w:rsidR="00344F46" w:rsidRPr="00344F46">
        <w:rPr>
          <w:rFonts w:asciiTheme="majorBidi" w:hAnsiTheme="majorBidi" w:cstheme="majorBidi"/>
          <w:lang w:val="en-IL"/>
        </w:rPr>
        <w:t xml:space="preserve"> notions of tax compliance and how </w:t>
      </w:r>
      <w:ins w:id="4096" w:author="Susan Doron" w:date="2024-07-15T20:11:00Z" w16du:dateUtc="2024-07-15T17:11:00Z">
        <w:r>
          <w:rPr>
            <w:rFonts w:asciiTheme="majorBidi" w:hAnsiTheme="majorBidi" w:cstheme="majorBidi"/>
            <w:lang w:val="en-IL"/>
          </w:rPr>
          <w:t xml:space="preserve">the concept of </w:t>
        </w:r>
      </w:ins>
      <w:r w:rsidR="00344F46" w:rsidRPr="00344F46">
        <w:rPr>
          <w:rFonts w:asciiTheme="majorBidi" w:hAnsiTheme="majorBidi" w:cstheme="majorBidi"/>
          <w:lang w:val="en-IL"/>
        </w:rPr>
        <w:t xml:space="preserve">tax morale </w:t>
      </w:r>
      <w:ins w:id="4097" w:author="Susan Doron" w:date="2024-07-15T20:11:00Z" w16du:dateUtc="2024-07-15T17:11:00Z">
        <w:r>
          <w:rPr>
            <w:rFonts w:asciiTheme="majorBidi" w:hAnsiTheme="majorBidi" w:cstheme="majorBidi"/>
            <w:lang w:val="en-IL"/>
          </w:rPr>
          <w:t>applies</w:t>
        </w:r>
      </w:ins>
      <w:del w:id="4098" w:author="Susan Doron" w:date="2024-07-15T20:11:00Z" w16du:dateUtc="2024-07-15T17:11:00Z">
        <w:r w:rsidR="00344F46" w:rsidRPr="00344F46" w:rsidDel="0057180C">
          <w:rPr>
            <w:rFonts w:asciiTheme="majorBidi" w:hAnsiTheme="majorBidi" w:cstheme="majorBidi"/>
            <w:lang w:val="en-IL"/>
          </w:rPr>
          <w:delText>concepts</w:delText>
        </w:r>
      </w:del>
      <w:r w:rsidR="00344F46" w:rsidRPr="00344F46">
        <w:rPr>
          <w:rFonts w:asciiTheme="majorBidi" w:hAnsiTheme="majorBidi" w:cstheme="majorBidi"/>
          <w:lang w:val="en-IL"/>
        </w:rPr>
        <w:t xml:space="preserve"> </w:t>
      </w:r>
      <w:del w:id="4099" w:author="Susan Doron" w:date="2024-07-15T20:11:00Z" w16du:dateUtc="2024-07-15T17:11:00Z">
        <w:r w:rsidR="00344F46" w:rsidRPr="00344F46" w:rsidDel="0057180C">
          <w:rPr>
            <w:rFonts w:asciiTheme="majorBidi" w:hAnsiTheme="majorBidi" w:cstheme="majorBidi"/>
            <w:lang w:val="en-IL"/>
          </w:rPr>
          <w:delText xml:space="preserve">apply </w:delText>
        </w:r>
      </w:del>
      <w:r w:rsidR="00344F46" w:rsidRPr="00344F46">
        <w:rPr>
          <w:rFonts w:asciiTheme="majorBidi" w:hAnsiTheme="majorBidi" w:cstheme="majorBidi"/>
          <w:lang w:val="en-IL"/>
        </w:rPr>
        <w:t xml:space="preserve">in these new contexts. Ultimately, the field </w:t>
      </w:r>
      <w:ins w:id="4100" w:author="Susan Doron" w:date="2024-07-15T20:11:00Z" w16du:dateUtc="2024-07-15T17:11:00Z">
        <w:r>
          <w:rPr>
            <w:rFonts w:asciiTheme="majorBidi" w:hAnsiTheme="majorBidi" w:cstheme="majorBidi"/>
            <w:lang w:val="en-IL"/>
          </w:rPr>
          <w:t>could</w:t>
        </w:r>
      </w:ins>
      <w:del w:id="4101" w:author="Susan Doron" w:date="2024-07-15T20:11:00Z" w16du:dateUtc="2024-07-15T17:11:00Z">
        <w:r w:rsidR="00344F46" w:rsidRPr="00344F46" w:rsidDel="0057180C">
          <w:rPr>
            <w:rFonts w:asciiTheme="majorBidi" w:hAnsiTheme="majorBidi" w:cstheme="majorBidi"/>
            <w:lang w:val="en-IL"/>
          </w:rPr>
          <w:delText>would</w:delText>
        </w:r>
      </w:del>
      <w:r w:rsidR="00344F46" w:rsidRPr="00344F46">
        <w:rPr>
          <w:rFonts w:asciiTheme="majorBidi" w:hAnsiTheme="majorBidi" w:cstheme="majorBidi"/>
          <w:lang w:val="en-IL"/>
        </w:rPr>
        <w:t xml:space="preserve"> benefit from </w:t>
      </w:r>
      <w:del w:id="4102" w:author="Susan Doron" w:date="2024-07-15T20:11:00Z" w16du:dateUtc="2024-07-15T17:11:00Z">
        <w:r w:rsidR="00344F46" w:rsidRPr="00344F46" w:rsidDel="0057180C">
          <w:rPr>
            <w:rFonts w:asciiTheme="majorBidi" w:hAnsiTheme="majorBidi" w:cstheme="majorBidi"/>
            <w:lang w:val="en-IL"/>
          </w:rPr>
          <w:delText xml:space="preserve">more </w:delText>
        </w:r>
      </w:del>
      <w:r w:rsidR="00344F46" w:rsidRPr="00344F46">
        <w:rPr>
          <w:rFonts w:asciiTheme="majorBidi" w:hAnsiTheme="majorBidi" w:cstheme="majorBidi"/>
          <w:lang w:val="en-IL"/>
        </w:rPr>
        <w:t>interdisciplinary approaches</w:t>
      </w:r>
      <w:del w:id="4103" w:author="Susan Doron" w:date="2024-07-15T20:11:00Z" w16du:dateUtc="2024-07-15T17:11:00Z">
        <w:r w:rsidR="00344F46" w:rsidRPr="00344F46" w:rsidDel="0057180C">
          <w:rPr>
            <w:rFonts w:asciiTheme="majorBidi" w:hAnsiTheme="majorBidi" w:cstheme="majorBidi"/>
            <w:lang w:val="en-IL"/>
          </w:rPr>
          <w:delText>,</w:delText>
        </w:r>
      </w:del>
      <w:r w:rsidR="00344F46" w:rsidRPr="00344F46">
        <w:rPr>
          <w:rFonts w:asciiTheme="majorBidi" w:hAnsiTheme="majorBidi" w:cstheme="majorBidi"/>
          <w:lang w:val="en-IL"/>
        </w:rPr>
        <w:t xml:space="preserve"> </w:t>
      </w:r>
      <w:ins w:id="4104" w:author="Susan Doron" w:date="2024-07-15T20:11:00Z" w16du:dateUtc="2024-07-15T17:11:00Z">
        <w:r>
          <w:rPr>
            <w:rFonts w:asciiTheme="majorBidi" w:hAnsiTheme="majorBidi" w:cstheme="majorBidi"/>
            <w:lang w:val="en-IL"/>
          </w:rPr>
          <w:t>that</w:t>
        </w:r>
      </w:ins>
      <w:del w:id="4105" w:author="Susan Doron" w:date="2024-07-15T20:11:00Z" w16du:dateUtc="2024-07-15T17:11:00Z">
        <w:r w:rsidR="00344F46" w:rsidRPr="00344F46" w:rsidDel="0057180C">
          <w:rPr>
            <w:rFonts w:asciiTheme="majorBidi" w:hAnsiTheme="majorBidi" w:cstheme="majorBidi"/>
            <w:lang w:val="en-IL"/>
          </w:rPr>
          <w:delText>combining</w:delText>
        </w:r>
      </w:del>
      <w:r w:rsidR="00344F46" w:rsidRPr="00344F46">
        <w:rPr>
          <w:rFonts w:asciiTheme="majorBidi" w:hAnsiTheme="majorBidi" w:cstheme="majorBidi"/>
          <w:lang w:val="en-IL"/>
        </w:rPr>
        <w:t xml:space="preserve"> </w:t>
      </w:r>
      <w:ins w:id="4106" w:author="Susan Doron" w:date="2024-07-15T20:11:00Z" w16du:dateUtc="2024-07-15T17:11:00Z">
        <w:r>
          <w:rPr>
            <w:rFonts w:asciiTheme="majorBidi" w:hAnsiTheme="majorBidi" w:cstheme="majorBidi"/>
            <w:lang w:val="en-IL"/>
          </w:rPr>
          <w:t>combine</w:t>
        </w:r>
      </w:ins>
      <w:del w:id="4107" w:author="Susan Doron" w:date="2024-07-15T20:11:00Z" w16du:dateUtc="2024-07-15T17:11:00Z">
        <w:r w:rsidR="00344F46" w:rsidRPr="00344F46" w:rsidDel="0057180C">
          <w:rPr>
            <w:rFonts w:asciiTheme="majorBidi" w:hAnsiTheme="majorBidi" w:cstheme="majorBidi"/>
            <w:lang w:val="en-IL"/>
          </w:rPr>
          <w:delText>insights</w:delText>
        </w:r>
      </w:del>
      <w:r w:rsidR="00344F46" w:rsidRPr="00344F46">
        <w:rPr>
          <w:rFonts w:asciiTheme="majorBidi" w:hAnsiTheme="majorBidi" w:cstheme="majorBidi"/>
          <w:lang w:val="en-IL"/>
        </w:rPr>
        <w:t xml:space="preserve"> </w:t>
      </w:r>
      <w:ins w:id="4108" w:author="Susan Doron" w:date="2024-07-15T20:11:00Z" w16du:dateUtc="2024-07-15T17:11:00Z">
        <w:r>
          <w:rPr>
            <w:rFonts w:asciiTheme="majorBidi" w:hAnsiTheme="majorBidi" w:cstheme="majorBidi"/>
            <w:lang w:val="en-IL"/>
          </w:rPr>
          <w:t xml:space="preserve">knowledge </w:t>
        </w:r>
      </w:ins>
      <w:r w:rsidR="00344F46" w:rsidRPr="00344F46">
        <w:rPr>
          <w:rFonts w:asciiTheme="majorBidi" w:hAnsiTheme="majorBidi" w:cstheme="majorBidi"/>
          <w:lang w:val="en-IL"/>
        </w:rPr>
        <w:t>from economics, psychology, sociology, and data science</w:t>
      </w:r>
      <w:ins w:id="4109" w:author="Susan Doron" w:date="2024-07-15T20:11:00Z" w16du:dateUtc="2024-07-15T17:11:00Z">
        <w:r>
          <w:rPr>
            <w:rFonts w:asciiTheme="majorBidi" w:hAnsiTheme="majorBidi" w:cstheme="majorBidi"/>
            <w:lang w:val="en-IL"/>
          </w:rPr>
          <w:t>.</w:t>
        </w:r>
      </w:ins>
      <w:r w:rsidR="00344F46" w:rsidRPr="00344F46">
        <w:rPr>
          <w:rFonts w:asciiTheme="majorBidi" w:hAnsiTheme="majorBidi" w:cstheme="majorBidi"/>
          <w:lang w:val="en-IL"/>
        </w:rPr>
        <w:t xml:space="preserve"> </w:t>
      </w:r>
      <w:ins w:id="4110" w:author="Susan Doron" w:date="2024-07-15T20:11:00Z" w16du:dateUtc="2024-07-15T17:11:00Z">
        <w:r>
          <w:rPr>
            <w:rFonts w:asciiTheme="majorBidi" w:hAnsiTheme="majorBidi" w:cstheme="majorBidi"/>
            <w:lang w:val="en-IL"/>
          </w:rPr>
          <w:t xml:space="preserve">By doing so, it would be possible </w:t>
        </w:r>
      </w:ins>
      <w:r w:rsidR="00344F46" w:rsidRPr="00344F46">
        <w:rPr>
          <w:rFonts w:asciiTheme="majorBidi" w:hAnsiTheme="majorBidi" w:cstheme="majorBidi"/>
          <w:lang w:val="en-IL"/>
        </w:rPr>
        <w:t xml:space="preserve">to </w:t>
      </w:r>
      <w:ins w:id="4111" w:author="Susan Doron" w:date="2024-07-15T20:11:00Z" w16du:dateUtc="2024-07-15T17:11:00Z">
        <w:r>
          <w:rPr>
            <w:rFonts w:asciiTheme="majorBidi" w:hAnsiTheme="majorBidi" w:cstheme="majorBidi"/>
            <w:lang w:val="en-IL"/>
          </w:rPr>
          <w:t>reach</w:t>
        </w:r>
      </w:ins>
      <w:del w:id="4112" w:author="Susan Doron" w:date="2024-07-15T20:11:00Z" w16du:dateUtc="2024-07-15T17:11:00Z">
        <w:r w:rsidR="00344F46" w:rsidRPr="00344F46" w:rsidDel="0057180C">
          <w:rPr>
            <w:rFonts w:asciiTheme="majorBidi" w:hAnsiTheme="majorBidi" w:cstheme="majorBidi"/>
            <w:lang w:val="en-IL"/>
          </w:rPr>
          <w:delText>develop</w:delText>
        </w:r>
      </w:del>
      <w:r w:rsidR="00344F46" w:rsidRPr="00344F46">
        <w:rPr>
          <w:rFonts w:asciiTheme="majorBidi" w:hAnsiTheme="majorBidi" w:cstheme="majorBidi"/>
          <w:lang w:val="en-IL"/>
        </w:rPr>
        <w:t xml:space="preserve"> a more comprehensive understanding of </w:t>
      </w:r>
      <w:ins w:id="4113" w:author="Susan Doron" w:date="2024-07-15T20:11:00Z" w16du:dateUtc="2024-07-15T17:11:00Z">
        <w:r>
          <w:rPr>
            <w:rFonts w:asciiTheme="majorBidi" w:hAnsiTheme="majorBidi" w:cstheme="majorBidi"/>
            <w:lang w:val="en-IL"/>
          </w:rPr>
          <w:t xml:space="preserve">how </w:t>
        </w:r>
      </w:ins>
      <w:r w:rsidR="00344F46" w:rsidRPr="00344F46">
        <w:rPr>
          <w:rFonts w:asciiTheme="majorBidi" w:hAnsiTheme="majorBidi" w:cstheme="majorBidi"/>
          <w:lang w:val="en-IL"/>
        </w:rPr>
        <w:t xml:space="preserve">tax compliance behavior </w:t>
      </w:r>
      <w:ins w:id="4114" w:author="Susan Doron" w:date="2024-07-15T20:11:00Z" w16du:dateUtc="2024-07-15T17:11:00Z">
        <w:r>
          <w:rPr>
            <w:rFonts w:asciiTheme="majorBidi" w:hAnsiTheme="majorBidi" w:cstheme="majorBidi"/>
            <w:lang w:val="en-IL"/>
          </w:rPr>
          <w:t xml:space="preserve">works </w:t>
        </w:r>
      </w:ins>
      <w:r w:rsidR="00344F46" w:rsidRPr="00344F46">
        <w:rPr>
          <w:rFonts w:asciiTheme="majorBidi" w:hAnsiTheme="majorBidi" w:cstheme="majorBidi"/>
          <w:lang w:val="en-IL"/>
        </w:rPr>
        <w:t xml:space="preserve">in </w:t>
      </w:r>
      <w:ins w:id="4115" w:author="Susan Doron" w:date="2024-07-15T20:11:00Z" w16du:dateUtc="2024-07-15T17:11:00Z">
        <w:r>
          <w:rPr>
            <w:rFonts w:asciiTheme="majorBidi" w:hAnsiTheme="majorBidi" w:cstheme="majorBidi"/>
            <w:lang w:val="en-IL"/>
          </w:rPr>
          <w:t>a</w:t>
        </w:r>
      </w:ins>
      <w:del w:id="4116" w:author="Susan Doron" w:date="2024-07-15T20:11:00Z" w16du:dateUtc="2024-07-15T17:11:00Z">
        <w:r w:rsidR="00344F46" w:rsidRPr="00344F46" w:rsidDel="0057180C">
          <w:rPr>
            <w:rFonts w:asciiTheme="majorBidi" w:hAnsiTheme="majorBidi" w:cstheme="majorBidi"/>
            <w:lang w:val="en-IL"/>
          </w:rPr>
          <w:delText>an</w:delText>
        </w:r>
      </w:del>
      <w:r w:rsidR="00344F46" w:rsidRPr="00344F46">
        <w:rPr>
          <w:rFonts w:asciiTheme="majorBidi" w:hAnsiTheme="majorBidi" w:cstheme="majorBidi"/>
          <w:lang w:val="en-IL"/>
        </w:rPr>
        <w:t xml:space="preserve"> </w:t>
      </w:r>
      <w:ins w:id="4117" w:author="Susan Doron" w:date="2024-07-15T20:11:00Z" w16du:dateUtc="2024-07-15T17:11:00Z">
        <w:r>
          <w:rPr>
            <w:rFonts w:asciiTheme="majorBidi" w:hAnsiTheme="majorBidi" w:cstheme="majorBidi"/>
            <w:lang w:val="en-IL"/>
          </w:rPr>
          <w:t>world</w:t>
        </w:r>
      </w:ins>
      <w:del w:id="4118" w:author="Susan Doron" w:date="2024-07-15T20:11:00Z" w16du:dateUtc="2024-07-15T17:11:00Z">
        <w:r w:rsidR="00344F46" w:rsidRPr="00344F46" w:rsidDel="0057180C">
          <w:rPr>
            <w:rFonts w:asciiTheme="majorBidi" w:hAnsiTheme="majorBidi" w:cstheme="majorBidi"/>
            <w:lang w:val="en-IL"/>
          </w:rPr>
          <w:delText>increasingly</w:delText>
        </w:r>
      </w:del>
      <w:r w:rsidR="00344F46" w:rsidRPr="00344F46">
        <w:rPr>
          <w:rFonts w:asciiTheme="majorBidi" w:hAnsiTheme="majorBidi" w:cstheme="majorBidi"/>
          <w:lang w:val="en-IL"/>
        </w:rPr>
        <w:t xml:space="preserve"> </w:t>
      </w:r>
      <w:ins w:id="4119" w:author="Susan Doron" w:date="2024-07-15T20:11:00Z" w16du:dateUtc="2024-07-15T17:11:00Z">
        <w:r>
          <w:rPr>
            <w:rFonts w:asciiTheme="majorBidi" w:hAnsiTheme="majorBidi" w:cstheme="majorBidi"/>
            <w:lang w:val="en-IL"/>
          </w:rPr>
          <w:t xml:space="preserve">that is becoming more </w:t>
        </w:r>
      </w:ins>
      <w:r w:rsidR="00344F46" w:rsidRPr="00344F46">
        <w:rPr>
          <w:rFonts w:asciiTheme="majorBidi" w:hAnsiTheme="majorBidi" w:cstheme="majorBidi"/>
          <w:lang w:val="en-IL"/>
        </w:rPr>
        <w:t>complex and globalized</w:t>
      </w:r>
      <w:del w:id="4120" w:author="Susan Doron" w:date="2024-07-15T20:11:00Z" w16du:dateUtc="2024-07-15T17:11:00Z">
        <w:r w:rsidR="00344F46" w:rsidRPr="00344F46" w:rsidDel="0057180C">
          <w:rPr>
            <w:rFonts w:asciiTheme="majorBidi" w:hAnsiTheme="majorBidi" w:cstheme="majorBidi"/>
            <w:lang w:val="en-IL"/>
          </w:rPr>
          <w:delText xml:space="preserve"> world</w:delText>
        </w:r>
      </w:del>
      <w:r w:rsidR="00344F46" w:rsidRPr="00344F46">
        <w:rPr>
          <w:rFonts w:asciiTheme="majorBidi" w:hAnsiTheme="majorBidi" w:cstheme="majorBidi"/>
          <w:lang w:val="en-IL"/>
        </w:rPr>
        <w:t>.</w:t>
      </w:r>
    </w:p>
    <w:bookmarkEnd w:id="3672"/>
    <w:p w14:paraId="4FCC76F8" w14:textId="08F7F1E4" w:rsidR="00700F72" w:rsidRPr="00EC1C92" w:rsidRDefault="00F676CE" w:rsidP="00EC1C92">
      <w:pPr>
        <w:pStyle w:val="whitespace-pre-wrap"/>
        <w:spacing w:line="360" w:lineRule="auto"/>
        <w:jc w:val="both"/>
        <w:rPr>
          <w:rFonts w:asciiTheme="majorBidi" w:eastAsia="TimesNewRomanPSMT" w:hAnsiTheme="majorBidi" w:cstheme="majorBidi"/>
        </w:rPr>
      </w:pPr>
      <w:r w:rsidRPr="00EC1C92">
        <w:rPr>
          <w:rFonts w:asciiTheme="majorBidi" w:hAnsiTheme="majorBidi" w:cstheme="majorBidi"/>
        </w:rPr>
        <w:t xml:space="preserve"> </w:t>
      </w:r>
    </w:p>
    <w:p w14:paraId="71DBB101" w14:textId="34B55A7C" w:rsidR="008100B3" w:rsidRPr="002E4604" w:rsidRDefault="002E4604" w:rsidP="00EC1C92">
      <w:pPr>
        <w:pStyle w:val="whitespace-pre-wrap"/>
        <w:pBdr>
          <w:bottom w:val="single" w:sz="12" w:space="1" w:color="auto"/>
        </w:pBdr>
        <w:spacing w:line="360" w:lineRule="auto"/>
        <w:jc w:val="both"/>
        <w:rPr>
          <w:rFonts w:asciiTheme="majorBidi" w:hAnsiTheme="majorBidi" w:cstheme="majorBidi"/>
          <w:sz w:val="40"/>
          <w:szCs w:val="40"/>
        </w:rPr>
      </w:pPr>
      <w:r w:rsidRPr="002E4604">
        <w:rPr>
          <w:rFonts w:asciiTheme="majorBidi" w:hAnsiTheme="majorBidi" w:cstheme="majorBidi"/>
          <w:sz w:val="40"/>
          <w:szCs w:val="40"/>
        </w:rPr>
        <w:t>Edit until here</w:t>
      </w:r>
    </w:p>
    <w:p w14:paraId="26C4B20E" w14:textId="77777777" w:rsidR="00700F72" w:rsidRPr="00EC1C92" w:rsidRDefault="00700F72" w:rsidP="00EC1C92">
      <w:pPr>
        <w:pStyle w:val="whitespace-pre-wrap"/>
        <w:spacing w:line="360" w:lineRule="auto"/>
        <w:jc w:val="both"/>
        <w:rPr>
          <w:rFonts w:asciiTheme="majorBidi" w:hAnsiTheme="majorBidi" w:cstheme="majorBidi"/>
        </w:rPr>
      </w:pPr>
    </w:p>
    <w:p w14:paraId="79C0125F" w14:textId="77777777" w:rsidR="008100B3" w:rsidRPr="00EC1C92" w:rsidRDefault="008100B3"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p>
    <w:p w14:paraId="3DA6D947" w14:textId="62EF9043" w:rsidR="00D261E2" w:rsidRPr="00EC1C92" w:rsidRDefault="00D261E2" w:rsidP="00EC1C92">
      <w:pPr>
        <w:pStyle w:val="ListParagraph"/>
        <w:numPr>
          <w:ilvl w:val="0"/>
          <w:numId w:val="2"/>
        </w:numPr>
        <w:bidi w:val="0"/>
        <w:spacing w:line="360" w:lineRule="auto"/>
        <w:jc w:val="both"/>
        <w:rPr>
          <w:rFonts w:asciiTheme="majorBidi" w:hAnsiTheme="majorBidi" w:cstheme="majorBidi"/>
          <w:color w:val="0070C0"/>
          <w:sz w:val="24"/>
          <w:szCs w:val="24"/>
        </w:rPr>
      </w:pPr>
    </w:p>
    <w:p w14:paraId="44EA60A5" w14:textId="77777777" w:rsidR="00D261E2" w:rsidRPr="00EC1C92" w:rsidRDefault="00D261E2" w:rsidP="00EC1C92">
      <w:pPr>
        <w:pStyle w:val="ListParagraph"/>
        <w:bidi w:val="0"/>
        <w:spacing w:line="360" w:lineRule="auto"/>
        <w:ind w:left="360"/>
        <w:jc w:val="both"/>
        <w:rPr>
          <w:rFonts w:asciiTheme="majorBidi" w:hAnsiTheme="majorBidi" w:cstheme="majorBidi"/>
          <w:color w:val="0070C0"/>
          <w:sz w:val="24"/>
          <w:szCs w:val="24"/>
        </w:rPr>
      </w:pPr>
    </w:p>
    <w:p w14:paraId="6E8A6A56" w14:textId="77777777" w:rsidR="00D261E2" w:rsidRPr="00EC1C92" w:rsidRDefault="00D261E2" w:rsidP="00EC1C92">
      <w:pPr>
        <w:pStyle w:val="ListParagraph"/>
        <w:numPr>
          <w:ilvl w:val="0"/>
          <w:numId w:val="2"/>
        </w:numPr>
        <w:bidi w:val="0"/>
        <w:spacing w:line="360" w:lineRule="auto"/>
        <w:jc w:val="both"/>
        <w:rPr>
          <w:rFonts w:asciiTheme="majorBidi" w:hAnsiTheme="majorBidi" w:cstheme="majorBidi"/>
          <w:sz w:val="24"/>
          <w:szCs w:val="24"/>
        </w:rPr>
      </w:pPr>
      <w:commentRangeStart w:id="4121"/>
      <w:r w:rsidRPr="00EC1C92">
        <w:rPr>
          <w:rFonts w:asciiTheme="majorBidi" w:hAnsiTheme="majorBidi" w:cstheme="majorBidi"/>
          <w:sz w:val="24"/>
          <w:szCs w:val="24"/>
        </w:rPr>
        <w:t>Katharina MomsenThomas Stoerk</w:t>
      </w:r>
      <w:r w:rsidRPr="00EC1C92">
        <w:rPr>
          <w:rFonts w:asciiTheme="majorBidi" w:hAnsiTheme="majorBidi" w:cstheme="majorBidi"/>
          <w:sz w:val="24"/>
          <w:szCs w:val="24"/>
          <w:rtl/>
        </w:rPr>
        <w:t xml:space="preserve"> </w:t>
      </w:r>
      <w:r w:rsidRPr="00EC1C92">
        <w:rPr>
          <w:rFonts w:asciiTheme="majorBidi" w:hAnsiTheme="majorBidi" w:cstheme="majorBidi"/>
          <w:sz w:val="24"/>
          <w:szCs w:val="24"/>
        </w:rPr>
        <w:t xml:space="preserve"> (2014), have shown that in context of using renewable energy, the nudge interventions on households who choose to take part in renewable energy.</w:t>
      </w:r>
    </w:p>
    <w:p w14:paraId="4F1E619F" w14:textId="77777777" w:rsidR="00D261E2" w:rsidRPr="00EC1C92" w:rsidRDefault="00D261E2" w:rsidP="00EC1C92">
      <w:pPr>
        <w:pStyle w:val="ListParagraph"/>
        <w:bidi w:val="0"/>
        <w:spacing w:line="360" w:lineRule="auto"/>
        <w:ind w:left="360"/>
        <w:jc w:val="both"/>
        <w:rPr>
          <w:rFonts w:asciiTheme="majorBidi" w:hAnsiTheme="majorBidi" w:cstheme="majorBidi"/>
          <w:color w:val="0070C0"/>
          <w:sz w:val="24"/>
          <w:szCs w:val="24"/>
          <w:rtl/>
        </w:rPr>
      </w:pPr>
      <w:r w:rsidRPr="00EC1C92">
        <w:rPr>
          <w:rFonts w:asciiTheme="majorBidi" w:hAnsiTheme="majorBidi" w:cstheme="majorBidi"/>
          <w:color w:val="0070C0"/>
          <w:sz w:val="24"/>
          <w:szCs w:val="24"/>
        </w:rPr>
        <w:t>https://reader.elsevier.com/reader/sd/pii/S0301421514004121?token=2AD47BB625C965DEEFE7FFF1AED4040618236BA139E6758F73EB2B755E4D2D9B1CA7ED8328A470E85246C9EA363FAA64&amp;originRegion=eu-west-1&amp;originCreation=20210411140713</w:t>
      </w:r>
      <w:commentRangeEnd w:id="4121"/>
      <w:r w:rsidRPr="00EC1C92">
        <w:rPr>
          <w:rStyle w:val="CommentReference"/>
          <w:rFonts w:asciiTheme="majorBidi" w:hAnsiTheme="majorBidi" w:cstheme="majorBidi"/>
          <w:sz w:val="24"/>
          <w:szCs w:val="24"/>
          <w:rtl/>
        </w:rPr>
        <w:commentReference w:id="4121"/>
      </w:r>
    </w:p>
    <w:p w14:paraId="5B93FEAE" w14:textId="77777777" w:rsidR="00D261E2" w:rsidRPr="00EC1C92" w:rsidRDefault="00D261E2" w:rsidP="00EC1C92">
      <w:pPr>
        <w:pStyle w:val="ListParagraph"/>
        <w:numPr>
          <w:ilvl w:val="0"/>
          <w:numId w:val="2"/>
        </w:numPr>
        <w:bidi w:val="0"/>
        <w:spacing w:line="360" w:lineRule="auto"/>
        <w:jc w:val="both"/>
        <w:rPr>
          <w:rFonts w:asciiTheme="majorBidi" w:hAnsiTheme="majorBidi" w:cstheme="majorBidi"/>
          <w:color w:val="0070C0"/>
          <w:sz w:val="24"/>
          <w:szCs w:val="24"/>
        </w:rPr>
      </w:pPr>
      <w:commentRangeStart w:id="4122"/>
      <w:r w:rsidRPr="00EC1C92">
        <w:rPr>
          <w:rStyle w:val="nlm-given-names"/>
          <w:rFonts w:asciiTheme="majorBidi" w:hAnsiTheme="majorBidi" w:cstheme="majorBidi"/>
          <w:color w:val="333333"/>
          <w:sz w:val="24"/>
          <w:szCs w:val="24"/>
          <w:bdr w:val="none" w:sz="0" w:space="0" w:color="auto" w:frame="1"/>
          <w:shd w:val="clear" w:color="auto" w:fill="FFFFFF"/>
        </w:rPr>
        <w:t>Soubhik</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Barari</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Stefano</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Caria</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Antonio</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Davola</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Paolo</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Falco</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Thiemo</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Fetzer</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Stefano</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Fiorin</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Lukas</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Hensel</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Andriy</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Ivchenko</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Jon</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Jachimowicz</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Gary</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King</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Gordon</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Kraft-Todd</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Alice</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Ledda</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Mary</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MacLennan</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Lucian</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Mutoi</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Claudio</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Pagani</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Elena</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Reutskaja</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Christopher</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Roth</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Federico Raimondi</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Slepoi</w:t>
      </w:r>
      <w:r w:rsidRPr="00EC1C92">
        <w:rPr>
          <w:rFonts w:asciiTheme="majorBidi" w:hAnsiTheme="majorBidi" w:cstheme="majorBidi"/>
          <w:color w:val="0070C0"/>
          <w:sz w:val="24"/>
          <w:szCs w:val="24"/>
        </w:rPr>
        <w:t xml:space="preserve"> (2020), Have shown that nudges to improve attitudes already near their maximum have little effect.</w:t>
      </w:r>
    </w:p>
    <w:p w14:paraId="579E44F5" w14:textId="77777777" w:rsidR="00D261E2" w:rsidRPr="00EC1C92" w:rsidRDefault="00000000" w:rsidP="00EC1C92">
      <w:pPr>
        <w:pStyle w:val="ListParagraph"/>
        <w:bidi w:val="0"/>
        <w:spacing w:line="360" w:lineRule="auto"/>
        <w:ind w:left="360"/>
        <w:jc w:val="both"/>
        <w:rPr>
          <w:rFonts w:asciiTheme="majorBidi" w:hAnsiTheme="majorBidi" w:cstheme="majorBidi"/>
          <w:color w:val="0070C0"/>
          <w:sz w:val="24"/>
          <w:szCs w:val="24"/>
        </w:rPr>
      </w:pPr>
      <w:hyperlink r:id="rId12" w:history="1">
        <w:r w:rsidR="00D261E2" w:rsidRPr="00EC1C92">
          <w:rPr>
            <w:rStyle w:val="Hyperlink"/>
            <w:rFonts w:asciiTheme="majorBidi" w:hAnsiTheme="majorBidi" w:cstheme="majorBidi"/>
            <w:sz w:val="24"/>
            <w:szCs w:val="24"/>
          </w:rPr>
          <w:t>https://www.medrxiv.org/content/10.1101/2020.03.27.20042820v2.full.pdf+html</w:t>
        </w:r>
      </w:hyperlink>
      <w:commentRangeEnd w:id="4122"/>
      <w:r w:rsidR="00D261E2" w:rsidRPr="00EC1C92">
        <w:rPr>
          <w:rStyle w:val="CommentReference"/>
          <w:rFonts w:asciiTheme="majorBidi" w:hAnsiTheme="majorBidi" w:cstheme="majorBidi"/>
          <w:sz w:val="24"/>
          <w:szCs w:val="24"/>
          <w:rtl/>
        </w:rPr>
        <w:commentReference w:id="4122"/>
      </w:r>
    </w:p>
    <w:p w14:paraId="60B73B44" w14:textId="77777777" w:rsidR="000F69F1" w:rsidRPr="00EC1C92" w:rsidRDefault="000F69F1"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commentRangeStart w:id="4123"/>
      <w:r w:rsidRPr="00EC1C92">
        <w:rPr>
          <w:rFonts w:asciiTheme="majorBidi" w:eastAsia="TimesNewRomanPSMT" w:hAnsiTheme="majorBidi" w:cstheme="majorBidi"/>
          <w:color w:val="000000"/>
          <w:sz w:val="24"/>
          <w:szCs w:val="24"/>
        </w:rPr>
        <w:t>This study</w:t>
      </w:r>
      <w:r w:rsidRPr="00EC1C92">
        <w:rPr>
          <w:rStyle w:val="FootnoteReference"/>
          <w:rFonts w:asciiTheme="majorBidi" w:eastAsia="TimesNewRomanPSMT" w:hAnsiTheme="majorBidi" w:cstheme="majorBidi"/>
          <w:color w:val="000000"/>
          <w:sz w:val="24"/>
          <w:szCs w:val="24"/>
        </w:rPr>
        <w:footnoteReference w:id="100"/>
      </w:r>
      <w:r w:rsidRPr="00EC1C92">
        <w:rPr>
          <w:rFonts w:asciiTheme="majorBidi" w:eastAsia="TimesNewRomanPSMT" w:hAnsiTheme="majorBidi" w:cstheme="majorBidi"/>
          <w:color w:val="000000"/>
          <w:sz w:val="24"/>
          <w:szCs w:val="24"/>
        </w:rPr>
        <w:t xml:space="preserve"> examines the effects of technological progress on tax avoidance and evasion. The study examines these effects on individual taxpayers and the state and it finds that technology</w:t>
      </w:r>
    </w:p>
    <w:p w14:paraId="70699138" w14:textId="77777777" w:rsidR="000F69F1" w:rsidRPr="00EC1C92" w:rsidRDefault="000F69F1"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r w:rsidRPr="00EC1C92">
        <w:rPr>
          <w:rFonts w:asciiTheme="majorBidi" w:eastAsia="TimesNewRomanPSMT" w:hAnsiTheme="majorBidi" w:cstheme="majorBidi"/>
          <w:color w:val="000000"/>
          <w:sz w:val="24"/>
          <w:szCs w:val="24"/>
        </w:rPr>
        <w:t>has two effects. The first is that it increases the amount of information taken in by the government which makes tax evasion more difficult as the state can better combat tax evasion.</w:t>
      </w:r>
    </w:p>
    <w:p w14:paraId="1CF4F24E" w14:textId="77777777" w:rsidR="000F69F1" w:rsidRPr="00EC1C92" w:rsidRDefault="000F69F1"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r w:rsidRPr="00EC1C92">
        <w:rPr>
          <w:rFonts w:asciiTheme="majorBidi" w:eastAsia="TimesNewRomanPSMT" w:hAnsiTheme="majorBidi" w:cstheme="majorBidi"/>
          <w:color w:val="000000"/>
          <w:sz w:val="24"/>
          <w:szCs w:val="24"/>
        </w:rPr>
        <w:t xml:space="preserve">While this means that the majority of taxpayers will evade taxes less, the paper argues that technology also allows for a small group of taxpayers to more easily avoid taxes. </w:t>
      </w:r>
      <w:r w:rsidRPr="00EC1C92">
        <w:rPr>
          <w:rFonts w:asciiTheme="majorBidi" w:eastAsia="TimesNewRomanPSMT" w:hAnsiTheme="majorBidi" w:cstheme="majorBidi"/>
          <w:color w:val="000000"/>
          <w:sz w:val="24"/>
          <w:szCs w:val="24"/>
        </w:rPr>
        <w:lastRenderedPageBreak/>
        <w:t>The paper correlates wealth with the ability to do this which means that in a more unequal society the</w:t>
      </w:r>
    </w:p>
    <w:p w14:paraId="7C004F9B" w14:textId="77777777" w:rsidR="000F69F1" w:rsidRPr="00EC1C92" w:rsidRDefault="000F69F1"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r w:rsidRPr="00EC1C92">
        <w:rPr>
          <w:rFonts w:asciiTheme="majorBidi" w:eastAsia="TimesNewRomanPSMT" w:hAnsiTheme="majorBidi" w:cstheme="majorBidi"/>
          <w:color w:val="000000"/>
          <w:sz w:val="24"/>
          <w:szCs w:val="24"/>
        </w:rPr>
        <w:t>wealthy can more easily avoid taxation. This paper is useful as it examines technological effects</w:t>
      </w:r>
    </w:p>
    <w:p w14:paraId="32FAF322" w14:textId="77777777" w:rsidR="000F69F1" w:rsidRPr="00EC1C92" w:rsidRDefault="000F69F1"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r w:rsidRPr="00EC1C92">
        <w:rPr>
          <w:rFonts w:asciiTheme="majorBidi" w:eastAsia="TimesNewRomanPSMT" w:hAnsiTheme="majorBidi" w:cstheme="majorBidi"/>
          <w:color w:val="000000"/>
          <w:sz w:val="24"/>
          <w:szCs w:val="24"/>
        </w:rPr>
        <w:t>on tax avoidance.</w:t>
      </w:r>
      <w:commentRangeEnd w:id="4123"/>
      <w:r w:rsidRPr="00EC1C92">
        <w:rPr>
          <w:rStyle w:val="CommentReference"/>
          <w:rFonts w:asciiTheme="majorBidi" w:hAnsiTheme="majorBidi" w:cstheme="majorBidi"/>
          <w:sz w:val="24"/>
          <w:szCs w:val="24"/>
          <w:rtl/>
        </w:rPr>
        <w:commentReference w:id="4123"/>
      </w:r>
    </w:p>
    <w:p w14:paraId="6C89F54F" w14:textId="77777777" w:rsidR="00182437" w:rsidRPr="00EC1C92" w:rsidRDefault="00182437" w:rsidP="00EC1C92">
      <w:pPr>
        <w:pStyle w:val="whitespace-pre-wrap"/>
        <w:spacing w:line="360" w:lineRule="auto"/>
        <w:jc w:val="both"/>
        <w:rPr>
          <w:rFonts w:asciiTheme="majorBidi" w:hAnsiTheme="majorBidi" w:cstheme="majorBidi"/>
        </w:rPr>
      </w:pPr>
      <w:r w:rsidRPr="00EC1C92">
        <w:rPr>
          <w:rFonts w:asciiTheme="majorBidi" w:hAnsiTheme="majorBidi" w:cstheme="majorBidi"/>
        </w:rPr>
        <w:t>Im et al. (2014)</w:t>
      </w:r>
      <w:r w:rsidRPr="00EC1C92">
        <w:rPr>
          <w:rStyle w:val="FootnoteReference"/>
          <w:rFonts w:asciiTheme="majorBidi" w:eastAsia="TimesNewRomanPSMT" w:hAnsiTheme="majorBidi" w:cstheme="majorBidi"/>
          <w:color w:val="000000"/>
        </w:rPr>
        <w:t xml:space="preserve"> </w:t>
      </w:r>
      <w:r w:rsidRPr="00EC1C92">
        <w:rPr>
          <w:rStyle w:val="FootnoteReference"/>
          <w:rFonts w:asciiTheme="majorBidi" w:eastAsia="TimesNewRomanPSMT" w:hAnsiTheme="majorBidi" w:cstheme="majorBidi"/>
          <w:color w:val="000000"/>
        </w:rPr>
        <w:footnoteReference w:id="101"/>
      </w:r>
      <w:r w:rsidRPr="00EC1C92">
        <w:rPr>
          <w:rFonts w:asciiTheme="majorBidi" w:hAnsiTheme="majorBidi" w:cstheme="majorBidi"/>
        </w:rPr>
        <w:t xml:space="preserve"> investigated the impact of internet use on government trust </w:t>
      </w:r>
      <w:commentRangeStart w:id="4124"/>
      <w:r w:rsidRPr="00EC1C92">
        <w:rPr>
          <w:rFonts w:asciiTheme="majorBidi" w:hAnsiTheme="majorBidi" w:cstheme="majorBidi"/>
        </w:rPr>
        <w:t>and</w:t>
      </w:r>
      <w:commentRangeEnd w:id="4124"/>
      <w:r w:rsidRPr="00EC1C92">
        <w:rPr>
          <w:rStyle w:val="CommentReference"/>
          <w:rFonts w:asciiTheme="majorBidi" w:eastAsiaTheme="minorHAnsi" w:hAnsiTheme="majorBidi" w:cstheme="majorBidi"/>
          <w:sz w:val="24"/>
          <w:szCs w:val="24"/>
          <w:rtl/>
        </w:rPr>
        <w:commentReference w:id="4124"/>
      </w:r>
      <w:r w:rsidRPr="00EC1C92">
        <w:rPr>
          <w:rFonts w:asciiTheme="majorBidi" w:hAnsiTheme="majorBidi" w:cstheme="majorBidi"/>
        </w:rPr>
        <w:t xml:space="preserve"> citizen compliance in South Korea. They found that increased internet use led to decreased trust and compliance, but e-government programs could effectively counter these problems.</w:t>
      </w:r>
    </w:p>
    <w:p w14:paraId="17BDEF17" w14:textId="77777777" w:rsidR="00182437" w:rsidRPr="00EC1C92" w:rsidRDefault="00182437" w:rsidP="00EC1C92">
      <w:pPr>
        <w:autoSpaceDE w:val="0"/>
        <w:autoSpaceDN w:val="0"/>
        <w:adjustRightInd w:val="0"/>
        <w:spacing w:after="0" w:line="360" w:lineRule="auto"/>
        <w:jc w:val="both"/>
        <w:rPr>
          <w:rFonts w:asciiTheme="majorBidi" w:eastAsia="TimesNewRomanPSMT" w:hAnsiTheme="majorBidi" w:cstheme="majorBidi"/>
          <w:color w:val="000000"/>
          <w:sz w:val="24"/>
          <w:szCs w:val="24"/>
          <w:rtl/>
        </w:rPr>
      </w:pPr>
    </w:p>
    <w:p w14:paraId="506DA347" w14:textId="77777777" w:rsidR="00D261E2" w:rsidRPr="00EC1C92" w:rsidRDefault="00D261E2"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p>
    <w:sectPr w:rsidR="00D261E2" w:rsidRPr="00EC1C92">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8" w:author="Susan Doron" w:date="2024-07-11T14:13:00Z" w:initials="SD">
    <w:p w14:paraId="78601C5E" w14:textId="77777777" w:rsidR="00841FA0" w:rsidRDefault="00841FA0" w:rsidP="00841FA0">
      <w:pPr>
        <w:pStyle w:val="CommentText"/>
      </w:pPr>
      <w:r>
        <w:rPr>
          <w:rStyle w:val="CommentReference"/>
        </w:rPr>
        <w:annotationRef/>
      </w:r>
      <w:r>
        <w:t>Not clear in what cases people don’t have the ability or option of not complying - isn’t that always a possibility?</w:t>
      </w:r>
    </w:p>
  </w:comment>
  <w:comment w:id="251" w:author="Susan Doron" w:date="2024-07-15T20:59:00Z" w:initials="SD">
    <w:p w14:paraId="2670AA38" w14:textId="77777777" w:rsidR="00820C4F" w:rsidRDefault="00820C4F" w:rsidP="00820C4F">
      <w:pPr>
        <w:pStyle w:val="CommentText"/>
      </w:pPr>
      <w:r>
        <w:rPr>
          <w:rStyle w:val="CommentReference"/>
        </w:rPr>
        <w:annotationRef/>
      </w:r>
      <w:r>
        <w:t>This sentence seems to belong in the next section. There doesn’t seem to be a specific discussion of intrinsic v extrinsic compliance</w:t>
      </w:r>
    </w:p>
  </w:comment>
  <w:comment w:id="309" w:author="Susan Doron" w:date="2024-07-15T21:01:00Z" w:initials="SD">
    <w:p w14:paraId="7EE98010" w14:textId="77777777" w:rsidR="00820C4F" w:rsidRDefault="00820C4F" w:rsidP="00820C4F">
      <w:pPr>
        <w:pStyle w:val="CommentText"/>
      </w:pPr>
      <w:r>
        <w:rPr>
          <w:rStyle w:val="CommentReference"/>
        </w:rPr>
        <w:annotationRef/>
      </w:r>
      <w:r>
        <w:t>This sentence doesn’t seem to connect to anything</w:t>
      </w:r>
    </w:p>
  </w:comment>
  <w:comment w:id="313" w:author="Susan Doron" w:date="2024-07-14T08:53:00Z" w:initials="SD">
    <w:p w14:paraId="496874A7" w14:textId="218A5B37" w:rsidR="002458AC" w:rsidRDefault="002458AC" w:rsidP="002458AC">
      <w:pPr>
        <w:pStyle w:val="CommentText"/>
      </w:pPr>
      <w:r>
        <w:rPr>
          <w:rStyle w:val="CommentReference"/>
        </w:rPr>
        <w:annotationRef/>
      </w:r>
      <w:r>
        <w:t>Does this correctly reflect your meaning?</w:t>
      </w:r>
    </w:p>
  </w:comment>
  <w:comment w:id="329" w:author="Susan Doron" w:date="2024-07-14T08:55:00Z" w:initials="SD">
    <w:p w14:paraId="3BCD1197" w14:textId="77777777" w:rsidR="002458AC" w:rsidRDefault="002458AC" w:rsidP="002458AC">
      <w:pPr>
        <w:pStyle w:val="CommentText"/>
      </w:pPr>
      <w:r>
        <w:rPr>
          <w:rStyle w:val="CommentReference"/>
        </w:rPr>
        <w:annotationRef/>
      </w:r>
      <w:r>
        <w:t>It’s not entirely clear what happened in this study- were audits actually conducted? Was people’s knowledge of the likelihood of audits measured? Were they told in advance they would be audited? Don’t people know that they always run the risk of being audited - how does this study affect that?</w:t>
      </w:r>
    </w:p>
  </w:comment>
  <w:comment w:id="330" w:author="Susan Doron" w:date="2024-07-14T09:02:00Z" w:initials="SD">
    <w:p w14:paraId="19C28041" w14:textId="77777777" w:rsidR="002458AC" w:rsidRDefault="002458AC" w:rsidP="002458AC">
      <w:pPr>
        <w:pStyle w:val="CommentText"/>
      </w:pPr>
      <w:r>
        <w:rPr>
          <w:rStyle w:val="CommentReference"/>
        </w:rPr>
        <w:annotationRef/>
      </w:r>
      <w:r>
        <w:t>Do you mean that those audited adjusted their income reports following the audits voluntarily?</w:t>
      </w:r>
    </w:p>
  </w:comment>
  <w:comment w:id="360" w:author="Susan Doron" w:date="2024-07-14T09:05:00Z" w:initials="SD">
    <w:p w14:paraId="7976317D" w14:textId="77777777" w:rsidR="002458AC" w:rsidRDefault="002458AC" w:rsidP="002458AC">
      <w:pPr>
        <w:pStyle w:val="CommentText"/>
      </w:pPr>
      <w:r>
        <w:rPr>
          <w:rStyle w:val="CommentReference"/>
        </w:rPr>
        <w:annotationRef/>
      </w:r>
      <w:r>
        <w:t>It is not clear how this conclusion is reached from the study findings</w:t>
      </w:r>
    </w:p>
  </w:comment>
  <w:comment w:id="364" w:author="Susan Doron" w:date="2024-07-14T09:12:00Z" w:initials="SD">
    <w:p w14:paraId="4FDDFF51" w14:textId="77777777" w:rsidR="002458AC" w:rsidRDefault="002458AC" w:rsidP="002458AC">
      <w:pPr>
        <w:pStyle w:val="CommentText"/>
      </w:pPr>
      <w:r>
        <w:rPr>
          <w:rStyle w:val="CommentReference"/>
        </w:rPr>
        <w:annotationRef/>
      </w:r>
      <w:r>
        <w:t>How does tax oversight differ from audits?</w:t>
      </w:r>
    </w:p>
  </w:comment>
  <w:comment w:id="407" w:author="Susan Doron" w:date="2024-07-15T21:04:00Z" w:initials="SD">
    <w:p w14:paraId="100B71C9" w14:textId="77777777" w:rsidR="00820C4F" w:rsidRDefault="00820C4F" w:rsidP="00820C4F">
      <w:pPr>
        <w:pStyle w:val="CommentText"/>
      </w:pPr>
      <w:r>
        <w:rPr>
          <w:rStyle w:val="CommentReference"/>
        </w:rPr>
        <w:annotationRef/>
      </w:r>
      <w:r>
        <w:t>Could this highlighted section belong in intrinsic v. extrinsic motivation? This no longer has anything to do with audits</w:t>
      </w:r>
    </w:p>
  </w:comment>
  <w:comment w:id="439" w:author="Susan Doron" w:date="2024-07-14T09:51:00Z" w:initials="SD">
    <w:p w14:paraId="336B3D2F" w14:textId="5304B0AB" w:rsidR="002458AC" w:rsidRDefault="002458AC" w:rsidP="002458AC">
      <w:pPr>
        <w:pStyle w:val="CommentText"/>
      </w:pPr>
      <w:r>
        <w:rPr>
          <w:rStyle w:val="CommentReference"/>
        </w:rPr>
        <w:annotationRef/>
      </w:r>
      <w:r>
        <w:t>Consider a short explanation of church tax system in Germany, which many English  readers many not know about</w:t>
      </w:r>
    </w:p>
  </w:comment>
  <w:comment w:id="449" w:author="Susan Doron" w:date="2024-07-14T14:23:00Z" w:initials="SD">
    <w:p w14:paraId="29423F36" w14:textId="77777777" w:rsidR="007A6CB1" w:rsidRDefault="007A6CB1" w:rsidP="007A6CB1">
      <w:pPr>
        <w:pStyle w:val="CommentText"/>
      </w:pPr>
      <w:r>
        <w:rPr>
          <w:rStyle w:val="CommentReference"/>
        </w:rPr>
        <w:annotationRef/>
      </w:r>
      <w:r>
        <w:t>“introducing incentives an deterrence measures is taken from your text, but what were they? They findings you mention seem based instead on the study’s analysis of tax records.</w:t>
      </w:r>
    </w:p>
  </w:comment>
  <w:comment w:id="617" w:author="Susan Doron" w:date="2024-07-14T15:41:00Z" w:initials="SD">
    <w:p w14:paraId="25815726" w14:textId="77777777" w:rsidR="007A6CB1" w:rsidRDefault="007A6CB1" w:rsidP="007A6CB1">
      <w:pPr>
        <w:pStyle w:val="CommentText"/>
      </w:pPr>
      <w:r>
        <w:rPr>
          <w:rStyle w:val="CommentReference"/>
        </w:rPr>
        <w:annotationRef/>
      </w:r>
      <w:r>
        <w:t>This highlighted paragraph seems out of place here - your argument seems to flow from the paragraph preceding it to that following it.  It’s not yet quite clear where it belongs.</w:t>
      </w:r>
    </w:p>
  </w:comment>
  <w:comment w:id="626" w:author="Susan Doron" w:date="2024-07-15T21:07:00Z" w:initials="SD">
    <w:p w14:paraId="22F71626" w14:textId="77777777" w:rsidR="00820C4F" w:rsidRDefault="00820C4F" w:rsidP="00820C4F">
      <w:pPr>
        <w:pStyle w:val="CommentText"/>
      </w:pPr>
      <w:r>
        <w:rPr>
          <w:rStyle w:val="CommentReference"/>
        </w:rPr>
        <w:annotationRef/>
      </w:r>
      <w:r>
        <w:t>Everything from here to the subsection on tax morale does not belong to audits - consider creating a new subheading or moving the material</w:t>
      </w:r>
    </w:p>
  </w:comment>
  <w:comment w:id="737" w:author="Susan Doron" w:date="2024-07-14T18:09:00Z" w:initials="SD">
    <w:p w14:paraId="55D0A369" w14:textId="7623BBC4" w:rsidR="007A6CB1" w:rsidRDefault="007A6CB1" w:rsidP="007A6CB1">
      <w:pPr>
        <w:pStyle w:val="CommentText"/>
      </w:pPr>
      <w:r>
        <w:rPr>
          <w:rStyle w:val="CommentReference"/>
        </w:rPr>
        <w:annotationRef/>
      </w:r>
      <w:r>
        <w:t>Does this correctly reflect your meaning?</w:t>
      </w:r>
    </w:p>
  </w:comment>
  <w:comment w:id="861" w:author="Susan Doron" w:date="2024-07-14T20:31:00Z" w:initials="SD">
    <w:p w14:paraId="0BA56E80" w14:textId="77777777" w:rsidR="00D17A04" w:rsidRDefault="00D17A04" w:rsidP="00D17A04">
      <w:pPr>
        <w:pStyle w:val="CommentText"/>
      </w:pPr>
      <w:r>
        <w:rPr>
          <w:rStyle w:val="CommentReference"/>
        </w:rPr>
        <w:annotationRef/>
      </w:r>
      <w:r>
        <w:t>The two Vancouver style note numbers have been deleted - they appear to have no references.</w:t>
      </w:r>
    </w:p>
  </w:comment>
  <w:comment w:id="1574" w:author="Susan Doron" w:date="2024-07-15T09:18:00Z" w:initials="SD">
    <w:p w14:paraId="352B470A" w14:textId="77777777" w:rsidR="00FA3842" w:rsidRDefault="00FA3842" w:rsidP="00FA3842">
      <w:pPr>
        <w:pStyle w:val="CommentText"/>
      </w:pPr>
      <w:r>
        <w:rPr>
          <w:rStyle w:val="CommentReference"/>
        </w:rPr>
        <w:annotationRef/>
      </w:r>
      <w:r>
        <w:t>This is repeated almost verbatim below. Consider deleting it here and connecting the preceding sentence to the next paragraph.</w:t>
      </w:r>
    </w:p>
  </w:comment>
  <w:comment w:id="1649" w:author="Susan Doron" w:date="2024-07-15T09:19:00Z" w:initials="SD">
    <w:p w14:paraId="095BB17F" w14:textId="77777777" w:rsidR="00FA3842" w:rsidRDefault="00FA3842" w:rsidP="00FA3842">
      <w:pPr>
        <w:pStyle w:val="CommentText"/>
      </w:pPr>
      <w:r>
        <w:rPr>
          <w:rStyle w:val="CommentReference"/>
        </w:rPr>
        <w:annotationRef/>
      </w:r>
      <w:r>
        <w:t>This has already been written about above. It seems to fit better here.</w:t>
      </w:r>
    </w:p>
  </w:comment>
  <w:comment w:id="2367" w:author="Susan Doron" w:date="2024-07-15T15:39:00Z" w:initials="SD">
    <w:p w14:paraId="05441A72" w14:textId="77777777" w:rsidR="004F483A" w:rsidRDefault="004F483A" w:rsidP="004F483A">
      <w:pPr>
        <w:pStyle w:val="CommentText"/>
      </w:pPr>
      <w:r>
        <w:rPr>
          <w:rStyle w:val="CommentReference"/>
        </w:rPr>
        <w:annotationRef/>
      </w:r>
      <w:r>
        <w:t>The highlighted material appears in the next paragraph as well - where do you want it to appl y?</w:t>
      </w:r>
    </w:p>
  </w:comment>
  <w:comment w:id="2370" w:author="Susan Doron" w:date="2024-07-15T15:32:00Z" w:initials="SD">
    <w:p w14:paraId="50BC8FC1" w14:textId="7A605223" w:rsidR="004F483A" w:rsidRDefault="004F483A" w:rsidP="004F483A">
      <w:pPr>
        <w:pStyle w:val="CommentText"/>
      </w:pPr>
      <w:r>
        <w:rPr>
          <w:rStyle w:val="CommentReference"/>
        </w:rPr>
        <w:annotationRef/>
      </w:r>
      <w:r>
        <w:t>Correct? This is referring to the three correlational studies?</w:t>
      </w:r>
    </w:p>
  </w:comment>
  <w:comment w:id="2425" w:author="Susan Doron" w:date="2024-07-15T15:40:00Z" w:initials="SD">
    <w:p w14:paraId="3775F4F9" w14:textId="77777777" w:rsidR="004F483A" w:rsidRDefault="004F483A" w:rsidP="004F483A">
      <w:pPr>
        <w:pStyle w:val="CommentText"/>
      </w:pPr>
      <w:r>
        <w:rPr>
          <w:rStyle w:val="CommentReference"/>
        </w:rPr>
        <w:annotationRef/>
      </w:r>
      <w:r>
        <w:t>Highlighted material appears in the next paragraph as well - where does it apply?</w:t>
      </w:r>
    </w:p>
  </w:comment>
  <w:comment w:id="2457" w:author="Susan Doron" w:date="2024-07-15T15:39:00Z" w:initials="SD">
    <w:p w14:paraId="173965A9" w14:textId="77777777" w:rsidR="004F483A" w:rsidRDefault="004F483A" w:rsidP="004F483A">
      <w:pPr>
        <w:pStyle w:val="CommentText"/>
      </w:pPr>
      <w:r>
        <w:rPr>
          <w:rStyle w:val="CommentReference"/>
        </w:rPr>
        <w:annotationRef/>
      </w:r>
      <w:r>
        <w:t>The highlighted material appears in the next paragraph as well - where do you want it to appl y?</w:t>
      </w:r>
    </w:p>
  </w:comment>
  <w:comment w:id="2483" w:author="Susan Doron" w:date="2024-07-15T15:38:00Z" w:initials="SD">
    <w:p w14:paraId="6B70F0D0" w14:textId="32853282" w:rsidR="004F483A" w:rsidRDefault="004F483A" w:rsidP="004F483A">
      <w:pPr>
        <w:pStyle w:val="CommentText"/>
      </w:pPr>
      <w:r>
        <w:rPr>
          <w:rStyle w:val="CommentReference"/>
        </w:rPr>
        <w:annotationRef/>
      </w:r>
      <w:r>
        <w:t>The highlighted material appears above. Where does it apply?</w:t>
      </w:r>
    </w:p>
  </w:comment>
  <w:comment w:id="3410" w:author="Susan Doron" w:date="2024-07-15T19:25:00Z" w:initials="SD">
    <w:p w14:paraId="05974968" w14:textId="77777777" w:rsidR="003B21A8" w:rsidRDefault="003B21A8" w:rsidP="003B21A8">
      <w:pPr>
        <w:pStyle w:val="CommentText"/>
      </w:pPr>
      <w:r>
        <w:rPr>
          <w:rStyle w:val="CommentReference"/>
        </w:rPr>
        <w:annotationRef/>
      </w:r>
      <w:r>
        <w:t>Is all correct here? You report on multiple studies before the Feld and Frey reference</w:t>
      </w:r>
    </w:p>
  </w:comment>
  <w:comment w:id="3457" w:author="Susan Doron" w:date="2024-07-15T20:17:00Z" w:initials="SD">
    <w:p w14:paraId="7CF566A4" w14:textId="77777777" w:rsidR="0057180C" w:rsidRDefault="0057180C" w:rsidP="0057180C">
      <w:pPr>
        <w:pStyle w:val="CommentText"/>
      </w:pPr>
      <w:r>
        <w:rPr>
          <w:rStyle w:val="CommentReference"/>
        </w:rPr>
        <w:annotationRef/>
      </w:r>
      <w:r>
        <w:t>It’s not clear why you need an intermediate summary and then a summary - I have noted that the first two paragraphs of the summary might serve as an introduction.</w:t>
      </w:r>
    </w:p>
  </w:comment>
  <w:comment w:id="3476" w:author="Susan Doron" w:date="2024-07-15T19:37:00Z" w:initials="SD">
    <w:p w14:paraId="7D210AF4" w14:textId="5BFBE9D3" w:rsidR="0057180C" w:rsidRDefault="0057180C" w:rsidP="0057180C">
      <w:pPr>
        <w:pStyle w:val="CommentText"/>
      </w:pPr>
      <w:r>
        <w:rPr>
          <w:rStyle w:val="CommentReference"/>
        </w:rPr>
        <w:annotationRef/>
      </w:r>
      <w:r>
        <w:t>I have changed the present tense in these two highlighted paragraphs to past tense because the are now in the conclusion. However, you may want to consider moving them to an Introductory section and then retain the present tense.</w:t>
      </w:r>
    </w:p>
  </w:comment>
  <w:comment w:id="3668" w:author="Susan Doron" w:date="2024-07-15T19:28:00Z" w:initials="SD">
    <w:p w14:paraId="62C59875" w14:textId="77777777" w:rsidR="003B21A8" w:rsidRDefault="003B21A8" w:rsidP="003B21A8">
      <w:pPr>
        <w:pStyle w:val="CommentText"/>
      </w:pPr>
      <w:r>
        <w:rPr>
          <w:rStyle w:val="CommentReference"/>
        </w:rPr>
        <w:annotationRef/>
      </w:r>
      <w:r>
        <w:t>Is it necessary to include this highlighted material - it is repeated in the actual summary and conclusions</w:t>
      </w:r>
    </w:p>
  </w:comment>
  <w:comment w:id="3686" w:author="Susan Doron" w:date="2024-07-15T19:37:00Z" w:initials="SD">
    <w:p w14:paraId="7D3CB097" w14:textId="77777777" w:rsidR="003B21A8" w:rsidRDefault="003B21A8" w:rsidP="003B21A8">
      <w:pPr>
        <w:pStyle w:val="CommentText"/>
      </w:pPr>
      <w:r>
        <w:rPr>
          <w:rStyle w:val="CommentReference"/>
        </w:rPr>
        <w:annotationRef/>
      </w:r>
      <w:r>
        <w:t>I have changed the present tense in these two highlighted paragraphs to past tense because the are now in the conclusion. However, you may want to consider moving them to an Introductory section and then retain the present tense.</w:t>
      </w:r>
    </w:p>
  </w:comment>
  <w:comment w:id="4121" w:author="Yuval Feldman" w:date="2023-10-26T07:05:00Z" w:initials="YF">
    <w:p w14:paraId="681C4350" w14:textId="498925A1" w:rsidR="00D261E2" w:rsidRDefault="00D261E2" w:rsidP="00D261E2">
      <w:pPr>
        <w:pStyle w:val="CommentText"/>
      </w:pPr>
      <w:r>
        <w:rPr>
          <w:rStyle w:val="CommentReference"/>
        </w:rPr>
        <w:annotationRef/>
      </w:r>
      <w:r>
        <w:rPr>
          <w:rFonts w:hint="eastAsia"/>
          <w:rtl/>
        </w:rPr>
        <w:t>לפרק</w:t>
      </w:r>
      <w:r>
        <w:rPr>
          <w:rtl/>
        </w:rPr>
        <w:t xml:space="preserve"> על סביבה </w:t>
      </w:r>
    </w:p>
  </w:comment>
  <w:comment w:id="4122" w:author="Yuval Feldman" w:date="2023-10-26T07:04:00Z" w:initials="YF">
    <w:p w14:paraId="1F4F4881" w14:textId="77777777" w:rsidR="00D261E2" w:rsidRDefault="00D261E2" w:rsidP="00D261E2">
      <w:pPr>
        <w:pStyle w:val="CommentText"/>
      </w:pPr>
      <w:r>
        <w:rPr>
          <w:rStyle w:val="CommentReference"/>
        </w:rPr>
        <w:annotationRef/>
      </w:r>
      <w:r>
        <w:rPr>
          <w:rFonts w:hint="eastAsia"/>
          <w:rtl/>
        </w:rPr>
        <w:t>עיקרון</w:t>
      </w:r>
      <w:r>
        <w:rPr>
          <w:rtl/>
        </w:rPr>
        <w:t xml:space="preserve"> כללי של דיפרנציאציה באפקט של נאדג'ים </w:t>
      </w:r>
    </w:p>
  </w:comment>
  <w:comment w:id="4123" w:author="Yuval Feldman" w:date="2023-10-29T19:19:00Z" w:initials="YF">
    <w:p w14:paraId="604E22B6" w14:textId="77777777" w:rsidR="000F69F1" w:rsidRDefault="000F69F1" w:rsidP="000F69F1">
      <w:pPr>
        <w:pStyle w:val="CommentText"/>
      </w:pPr>
      <w:r>
        <w:rPr>
          <w:rStyle w:val="CommentReference"/>
        </w:rPr>
        <w:annotationRef/>
      </w:r>
      <w:r>
        <w:rPr>
          <w:rFonts w:hint="eastAsia"/>
          <w:rtl/>
        </w:rPr>
        <w:t>להעביר</w:t>
      </w:r>
      <w:r>
        <w:rPr>
          <w:rtl/>
        </w:rPr>
        <w:t xml:space="preserve"> לפרק על טכנולוגיה </w:t>
      </w:r>
    </w:p>
  </w:comment>
  <w:comment w:id="4124" w:author="Yuval Feldman" w:date="2024-05-12T19:14:00Z" w:initials="YF">
    <w:p w14:paraId="7BDBBC53" w14:textId="77777777" w:rsidR="00182437" w:rsidRDefault="00182437" w:rsidP="00182437">
      <w:pPr>
        <w:pStyle w:val="CommentText"/>
      </w:pPr>
      <w:r>
        <w:rPr>
          <w:rStyle w:val="CommentReference"/>
        </w:rPr>
        <w:annotationRef/>
      </w:r>
      <w:r>
        <w:rPr>
          <w:rFonts w:hint="eastAsia"/>
          <w:rtl/>
        </w:rPr>
        <w:t>גם</w:t>
      </w:r>
      <w:r>
        <w:rPr>
          <w:rtl/>
        </w:rPr>
        <w:t xml:space="preserve"> את זה להעביר לפרק על טכנולוגיה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601C5E" w15:done="0"/>
  <w15:commentEx w15:paraId="2670AA38" w15:done="0"/>
  <w15:commentEx w15:paraId="7EE98010" w15:done="0"/>
  <w15:commentEx w15:paraId="496874A7" w15:done="0"/>
  <w15:commentEx w15:paraId="3BCD1197" w15:done="0"/>
  <w15:commentEx w15:paraId="19C28041" w15:done="0"/>
  <w15:commentEx w15:paraId="7976317D" w15:done="0"/>
  <w15:commentEx w15:paraId="4FDDFF51" w15:done="0"/>
  <w15:commentEx w15:paraId="100B71C9" w15:done="0"/>
  <w15:commentEx w15:paraId="336B3D2F" w15:done="0"/>
  <w15:commentEx w15:paraId="29423F36" w15:done="0"/>
  <w15:commentEx w15:paraId="25815726" w15:done="0"/>
  <w15:commentEx w15:paraId="22F71626" w15:done="0"/>
  <w15:commentEx w15:paraId="55D0A369" w15:done="0"/>
  <w15:commentEx w15:paraId="0BA56E80" w15:done="0"/>
  <w15:commentEx w15:paraId="352B470A" w15:done="0"/>
  <w15:commentEx w15:paraId="095BB17F" w15:done="0"/>
  <w15:commentEx w15:paraId="05441A72" w15:done="0"/>
  <w15:commentEx w15:paraId="50BC8FC1" w15:done="0"/>
  <w15:commentEx w15:paraId="3775F4F9" w15:done="0"/>
  <w15:commentEx w15:paraId="173965A9" w15:done="0"/>
  <w15:commentEx w15:paraId="6B70F0D0" w15:done="0"/>
  <w15:commentEx w15:paraId="05974968" w15:done="0"/>
  <w15:commentEx w15:paraId="7CF566A4" w15:done="0"/>
  <w15:commentEx w15:paraId="7D210AF4" w15:done="0"/>
  <w15:commentEx w15:paraId="62C59875" w15:done="0"/>
  <w15:commentEx w15:paraId="7D3CB097" w15:done="0"/>
  <w15:commentEx w15:paraId="681C4350" w15:done="0"/>
  <w15:commentEx w15:paraId="1F4F4881" w15:done="0"/>
  <w15:commentEx w15:paraId="604E22B6" w15:done="0"/>
  <w15:commentEx w15:paraId="7BDBBC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4DA243" w16cex:dateUtc="2024-07-11T11:13:00Z"/>
  <w16cex:commentExtensible w16cex:durableId="3F8A4999" w16cex:dateUtc="2024-07-15T17:59:00Z"/>
  <w16cex:commentExtensible w16cex:durableId="08D6DBB4" w16cex:dateUtc="2024-07-15T18:01:00Z"/>
  <w16cex:commentExtensible w16cex:durableId="3468C7FB" w16cex:dateUtc="2024-07-14T05:53:00Z"/>
  <w16cex:commentExtensible w16cex:durableId="47821A2E" w16cex:dateUtc="2024-07-14T05:55:00Z"/>
  <w16cex:commentExtensible w16cex:durableId="60C43CFD" w16cex:dateUtc="2024-07-14T06:02:00Z"/>
  <w16cex:commentExtensible w16cex:durableId="322CBD78" w16cex:dateUtc="2024-07-14T06:05:00Z"/>
  <w16cex:commentExtensible w16cex:durableId="2CEE1D38" w16cex:dateUtc="2024-07-14T06:12:00Z"/>
  <w16cex:commentExtensible w16cex:durableId="7A5BCFA5" w16cex:dateUtc="2024-07-15T18:04:00Z"/>
  <w16cex:commentExtensible w16cex:durableId="004AC73D" w16cex:dateUtc="2024-07-14T06:51:00Z"/>
  <w16cex:commentExtensible w16cex:durableId="114B0D88" w16cex:dateUtc="2024-07-14T11:23:00Z"/>
  <w16cex:commentExtensible w16cex:durableId="241C7E37" w16cex:dateUtc="2024-07-14T12:41:00Z"/>
  <w16cex:commentExtensible w16cex:durableId="6C70EE28" w16cex:dateUtc="2024-07-15T18:07:00Z"/>
  <w16cex:commentExtensible w16cex:durableId="4A2AF67C" w16cex:dateUtc="2024-07-14T15:09:00Z"/>
  <w16cex:commentExtensible w16cex:durableId="6DA87328" w16cex:dateUtc="2024-07-14T17:31:00Z"/>
  <w16cex:commentExtensible w16cex:durableId="6CBFBE98" w16cex:dateUtc="2024-07-15T06:18:00Z"/>
  <w16cex:commentExtensible w16cex:durableId="0650F044" w16cex:dateUtc="2024-07-15T06:19:00Z"/>
  <w16cex:commentExtensible w16cex:durableId="3923BCDE" w16cex:dateUtc="2024-07-15T12:39:00Z"/>
  <w16cex:commentExtensible w16cex:durableId="6410405C" w16cex:dateUtc="2024-07-15T12:32:00Z"/>
  <w16cex:commentExtensible w16cex:durableId="0025A0E6" w16cex:dateUtc="2024-07-15T12:40:00Z"/>
  <w16cex:commentExtensible w16cex:durableId="5AED7B73" w16cex:dateUtc="2024-07-15T12:39:00Z"/>
  <w16cex:commentExtensible w16cex:durableId="70E14E88" w16cex:dateUtc="2024-07-15T12:38:00Z"/>
  <w16cex:commentExtensible w16cex:durableId="371013E8" w16cex:dateUtc="2024-07-15T16:25:00Z"/>
  <w16cex:commentExtensible w16cex:durableId="529D33D0" w16cex:dateUtc="2024-07-15T17:17:00Z"/>
  <w16cex:commentExtensible w16cex:durableId="511E0F2A" w16cex:dateUtc="2024-07-15T16:37:00Z"/>
  <w16cex:commentExtensible w16cex:durableId="6EAEB29E" w16cex:dateUtc="2024-07-15T16:28:00Z"/>
  <w16cex:commentExtensible w16cex:durableId="3ACF3104" w16cex:dateUtc="2024-07-15T16:37:00Z"/>
  <w16cex:commentExtensible w16cex:durableId="3DADFD6F" w16cex:dateUtc="2023-10-26T04:05:00Z"/>
  <w16cex:commentExtensible w16cex:durableId="61CF05EB" w16cex:dateUtc="2023-10-26T04:04:00Z"/>
  <w16cex:commentExtensible w16cex:durableId="797188C0" w16cex:dateUtc="2023-10-29T17:19:00Z"/>
  <w16cex:commentExtensible w16cex:durableId="5FB41ABA" w16cex:dateUtc="2024-05-12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601C5E" w16cid:durableId="534DA243"/>
  <w16cid:commentId w16cid:paraId="2670AA38" w16cid:durableId="3F8A4999"/>
  <w16cid:commentId w16cid:paraId="7EE98010" w16cid:durableId="08D6DBB4"/>
  <w16cid:commentId w16cid:paraId="496874A7" w16cid:durableId="3468C7FB"/>
  <w16cid:commentId w16cid:paraId="3BCD1197" w16cid:durableId="47821A2E"/>
  <w16cid:commentId w16cid:paraId="19C28041" w16cid:durableId="60C43CFD"/>
  <w16cid:commentId w16cid:paraId="7976317D" w16cid:durableId="322CBD78"/>
  <w16cid:commentId w16cid:paraId="4FDDFF51" w16cid:durableId="2CEE1D38"/>
  <w16cid:commentId w16cid:paraId="100B71C9" w16cid:durableId="7A5BCFA5"/>
  <w16cid:commentId w16cid:paraId="336B3D2F" w16cid:durableId="004AC73D"/>
  <w16cid:commentId w16cid:paraId="29423F36" w16cid:durableId="114B0D88"/>
  <w16cid:commentId w16cid:paraId="25815726" w16cid:durableId="241C7E37"/>
  <w16cid:commentId w16cid:paraId="22F71626" w16cid:durableId="6C70EE28"/>
  <w16cid:commentId w16cid:paraId="55D0A369" w16cid:durableId="4A2AF67C"/>
  <w16cid:commentId w16cid:paraId="0BA56E80" w16cid:durableId="6DA87328"/>
  <w16cid:commentId w16cid:paraId="352B470A" w16cid:durableId="6CBFBE98"/>
  <w16cid:commentId w16cid:paraId="095BB17F" w16cid:durableId="0650F044"/>
  <w16cid:commentId w16cid:paraId="05441A72" w16cid:durableId="3923BCDE"/>
  <w16cid:commentId w16cid:paraId="50BC8FC1" w16cid:durableId="6410405C"/>
  <w16cid:commentId w16cid:paraId="3775F4F9" w16cid:durableId="0025A0E6"/>
  <w16cid:commentId w16cid:paraId="173965A9" w16cid:durableId="5AED7B73"/>
  <w16cid:commentId w16cid:paraId="6B70F0D0" w16cid:durableId="70E14E88"/>
  <w16cid:commentId w16cid:paraId="05974968" w16cid:durableId="371013E8"/>
  <w16cid:commentId w16cid:paraId="7CF566A4" w16cid:durableId="529D33D0"/>
  <w16cid:commentId w16cid:paraId="7D210AF4" w16cid:durableId="511E0F2A"/>
  <w16cid:commentId w16cid:paraId="62C59875" w16cid:durableId="6EAEB29E"/>
  <w16cid:commentId w16cid:paraId="7D3CB097" w16cid:durableId="3ACF3104"/>
  <w16cid:commentId w16cid:paraId="681C4350" w16cid:durableId="3DADFD6F"/>
  <w16cid:commentId w16cid:paraId="1F4F4881" w16cid:durableId="61CF05EB"/>
  <w16cid:commentId w16cid:paraId="604E22B6" w16cid:durableId="797188C0"/>
  <w16cid:commentId w16cid:paraId="7BDBBC53" w16cid:durableId="5FB41A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773FA" w14:textId="77777777" w:rsidR="00481B12" w:rsidRDefault="00481B12" w:rsidP="003A6631">
      <w:pPr>
        <w:spacing w:after="0" w:line="240" w:lineRule="auto"/>
      </w:pPr>
      <w:r>
        <w:separator/>
      </w:r>
    </w:p>
  </w:endnote>
  <w:endnote w:type="continuationSeparator" w:id="0">
    <w:p w14:paraId="762025C5" w14:textId="77777777" w:rsidR="00481B12" w:rsidRDefault="00481B12" w:rsidP="003A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KOGNA N+ Gulliver">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alatinoLTStd-Roman">
    <w:altName w:val="Yu Gothic"/>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harisSIL">
    <w:altName w:val="Yu Gothic"/>
    <w:panose1 w:val="00000000000000000000"/>
    <w:charset w:val="80"/>
    <w:family w:val="swiss"/>
    <w:notTrueType/>
    <w:pitch w:val="default"/>
    <w:sig w:usb0="00000001" w:usb1="08070000" w:usb2="00000010" w:usb3="00000000" w:csb0="00020000" w:csb1="00000000"/>
  </w:font>
  <w:font w:name="CharisSIL-Italic">
    <w:altName w:val="Yu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74E74" w14:textId="77777777" w:rsidR="00481B12" w:rsidRDefault="00481B12" w:rsidP="003A6631">
      <w:pPr>
        <w:spacing w:after="0" w:line="240" w:lineRule="auto"/>
      </w:pPr>
      <w:r>
        <w:separator/>
      </w:r>
    </w:p>
  </w:footnote>
  <w:footnote w:type="continuationSeparator" w:id="0">
    <w:p w14:paraId="438B01EF" w14:textId="77777777" w:rsidR="00481B12" w:rsidRDefault="00481B12" w:rsidP="003A6631">
      <w:pPr>
        <w:spacing w:after="0" w:line="240" w:lineRule="auto"/>
      </w:pPr>
      <w:r>
        <w:continuationSeparator/>
      </w:r>
    </w:p>
  </w:footnote>
  <w:footnote w:id="1">
    <w:p w14:paraId="26E079ED" w14:textId="3B0CCFE0" w:rsidR="003A6631" w:rsidRPr="00EC1C92" w:rsidRDefault="003A6631" w:rsidP="00FA6A14">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For a discussion and evidence on the challenge of making a tax system fully successful without information and monitoring, see </w:t>
      </w:r>
      <w:r w:rsidRPr="00EC1C92">
        <w:rPr>
          <w:rFonts w:asciiTheme="majorBidi" w:hAnsiTheme="majorBidi" w:cstheme="majorBidi"/>
          <w:sz w:val="20"/>
          <w:szCs w:val="20"/>
          <w:shd w:val="clear" w:color="auto" w:fill="FFFFFF"/>
        </w:rPr>
        <w:t>Dwenger, Nadja, Henrik Kleven, Imran Rasul, and Johannes Rincke. "Extrinsic and intrinsic motivations for tax compliance: Evidence from a field experiment in Germany." </w:t>
      </w:r>
      <w:r w:rsidRPr="00EC1C92">
        <w:rPr>
          <w:rFonts w:asciiTheme="majorBidi" w:hAnsiTheme="majorBidi" w:cstheme="majorBidi"/>
          <w:i/>
          <w:iCs/>
          <w:sz w:val="20"/>
          <w:szCs w:val="20"/>
          <w:shd w:val="clear" w:color="auto" w:fill="FFFFFF"/>
        </w:rPr>
        <w:t>American Economic Journal: Economic Policy</w:t>
      </w:r>
      <w:r w:rsidRPr="00EC1C92">
        <w:rPr>
          <w:rFonts w:asciiTheme="majorBidi" w:hAnsiTheme="majorBidi" w:cstheme="majorBidi"/>
          <w:sz w:val="20"/>
          <w:szCs w:val="20"/>
          <w:shd w:val="clear" w:color="auto" w:fill="FFFFFF"/>
        </w:rPr>
        <w:t> 8, no. 3 (2016): 203-32</w:t>
      </w:r>
      <w:r w:rsidR="000E5594" w:rsidRPr="00EC1C92">
        <w:rPr>
          <w:rFonts w:asciiTheme="majorBidi" w:hAnsiTheme="majorBidi" w:cstheme="majorBidi"/>
          <w:sz w:val="20"/>
          <w:szCs w:val="20"/>
          <w:shd w:val="clear" w:color="auto" w:fill="FFFFFF"/>
          <w:rtl/>
        </w:rPr>
        <w:t>;</w:t>
      </w:r>
      <w:r w:rsidR="002B01C1" w:rsidRPr="00EC1C92">
        <w:rPr>
          <w:rFonts w:asciiTheme="majorBidi" w:hAnsiTheme="majorBidi" w:cstheme="majorBidi"/>
          <w:sz w:val="20"/>
          <w:szCs w:val="20"/>
          <w:shd w:val="clear" w:color="auto" w:fill="FFFFFF"/>
        </w:rPr>
        <w:t xml:space="preserve"> </w:t>
      </w:r>
      <w:r w:rsidR="002B01C1" w:rsidRPr="00EC1C92">
        <w:rPr>
          <w:rFonts w:asciiTheme="majorBidi" w:hAnsiTheme="majorBidi" w:cstheme="majorBidi"/>
          <w:color w:val="222222"/>
          <w:sz w:val="20"/>
          <w:szCs w:val="20"/>
          <w:shd w:val="clear" w:color="auto" w:fill="FFFFFF"/>
        </w:rPr>
        <w:t>Batrancea, Larissa, Anca Nichita, Jerome Olsen, Christoph Kogler, Erich Kirchler, Erik Hoelzl, Avi Weiss et al. "Trust and power as determinants of tax compliance across 44 nations." </w:t>
      </w:r>
      <w:r w:rsidR="002B01C1" w:rsidRPr="00EC1C92">
        <w:rPr>
          <w:rFonts w:asciiTheme="majorBidi" w:hAnsiTheme="majorBidi" w:cstheme="majorBidi"/>
          <w:i/>
          <w:iCs/>
          <w:color w:val="222222"/>
          <w:sz w:val="20"/>
          <w:szCs w:val="20"/>
          <w:shd w:val="clear" w:color="auto" w:fill="FFFFFF"/>
        </w:rPr>
        <w:t>Journal of Economic Psychology</w:t>
      </w:r>
      <w:r w:rsidR="002B01C1" w:rsidRPr="00EC1C92">
        <w:rPr>
          <w:rFonts w:asciiTheme="majorBidi" w:hAnsiTheme="majorBidi" w:cstheme="majorBidi"/>
          <w:color w:val="222222"/>
          <w:sz w:val="20"/>
          <w:szCs w:val="20"/>
          <w:shd w:val="clear" w:color="auto" w:fill="FFFFFF"/>
        </w:rPr>
        <w:t> 74 (2019): 102191</w:t>
      </w:r>
      <w:r w:rsidR="002B01C1" w:rsidRPr="00EC1C92">
        <w:rPr>
          <w:rStyle w:val="CommentReference"/>
          <w:rFonts w:asciiTheme="majorBidi" w:hAnsiTheme="majorBidi" w:cstheme="majorBidi"/>
          <w:sz w:val="20"/>
          <w:szCs w:val="20"/>
          <w:rtl/>
        </w:rPr>
        <w:annotationRef/>
      </w:r>
      <w:r w:rsidR="000E5594" w:rsidRPr="00EC1C92">
        <w:rPr>
          <w:rFonts w:asciiTheme="majorBidi" w:hAnsiTheme="majorBidi" w:cstheme="majorBidi"/>
          <w:color w:val="222222"/>
          <w:sz w:val="20"/>
          <w:szCs w:val="20"/>
          <w:shd w:val="clear" w:color="auto" w:fill="FFFFFF"/>
          <w:rtl/>
        </w:rPr>
        <w:t xml:space="preserve"> ;</w:t>
      </w:r>
      <w:r w:rsidR="002B01C1" w:rsidRPr="00EC1C92">
        <w:rPr>
          <w:rFonts w:asciiTheme="majorBidi" w:hAnsiTheme="majorBidi" w:cstheme="majorBidi"/>
          <w:color w:val="222222"/>
          <w:sz w:val="20"/>
          <w:szCs w:val="20"/>
          <w:shd w:val="clear" w:color="auto" w:fill="FFFFFF"/>
        </w:rPr>
        <w:t>Ioan, Batrancea, Rathnaswamy Malar Mozi, Gaban Lucian, Fatacean Gheorghe, Tulai Horia, Bircea Ioan, and Rus Mircea-Iosif. "An empirical investigation on determinants of sustainable economic growth. Lessons from Central and Eastern European Countries." </w:t>
      </w:r>
      <w:r w:rsidR="002B01C1" w:rsidRPr="00EC1C92">
        <w:rPr>
          <w:rFonts w:asciiTheme="majorBidi" w:hAnsiTheme="majorBidi" w:cstheme="majorBidi"/>
          <w:i/>
          <w:iCs/>
          <w:color w:val="222222"/>
          <w:sz w:val="20"/>
          <w:szCs w:val="20"/>
          <w:shd w:val="clear" w:color="auto" w:fill="FFFFFF"/>
        </w:rPr>
        <w:t>Journal of Risk and Financial Management</w:t>
      </w:r>
      <w:r w:rsidR="002B01C1" w:rsidRPr="00EC1C92">
        <w:rPr>
          <w:rFonts w:asciiTheme="majorBidi" w:hAnsiTheme="majorBidi" w:cstheme="majorBidi"/>
          <w:color w:val="222222"/>
          <w:sz w:val="20"/>
          <w:szCs w:val="20"/>
          <w:shd w:val="clear" w:color="auto" w:fill="FFFFFF"/>
        </w:rPr>
        <w:t> 13, no. 7 (2020): 146</w:t>
      </w:r>
      <w:r w:rsidR="000E5594" w:rsidRPr="00EC1C92">
        <w:rPr>
          <w:rFonts w:asciiTheme="majorBidi" w:hAnsiTheme="majorBidi" w:cstheme="majorBidi"/>
          <w:color w:val="222222"/>
          <w:sz w:val="20"/>
          <w:szCs w:val="20"/>
          <w:shd w:val="clear" w:color="auto" w:fill="FFFFFF"/>
          <w:rtl/>
        </w:rPr>
        <w:t>;</w:t>
      </w:r>
      <w:r w:rsidR="000E5594" w:rsidRPr="00EC1C92">
        <w:rPr>
          <w:rFonts w:asciiTheme="majorBidi" w:hAnsiTheme="majorBidi" w:cstheme="majorBidi"/>
          <w:color w:val="222222"/>
          <w:sz w:val="20"/>
          <w:szCs w:val="20"/>
          <w:shd w:val="clear" w:color="auto" w:fill="FFFFFF"/>
        </w:rPr>
        <w:t xml:space="preserve"> </w:t>
      </w:r>
      <w:r w:rsidR="002B01C1" w:rsidRPr="00EC1C92">
        <w:rPr>
          <w:rFonts w:asciiTheme="majorBidi" w:hAnsiTheme="majorBidi" w:cstheme="majorBidi"/>
          <w:color w:val="222222"/>
          <w:sz w:val="20"/>
          <w:szCs w:val="20"/>
          <w:shd w:val="clear" w:color="auto" w:fill="FFFFFF"/>
        </w:rPr>
        <w:t>Hartmann, Andre Julian, Martin Mueller, and Erich Kirchler. "Tax Compliance: Research Methods and Decision Processes." In </w:t>
      </w:r>
      <w:r w:rsidR="002B01C1" w:rsidRPr="00EC1C92">
        <w:rPr>
          <w:rFonts w:asciiTheme="majorBidi" w:hAnsiTheme="majorBidi" w:cstheme="majorBidi"/>
          <w:i/>
          <w:iCs/>
          <w:color w:val="222222"/>
          <w:sz w:val="20"/>
          <w:szCs w:val="20"/>
          <w:shd w:val="clear" w:color="auto" w:fill="FFFFFF"/>
        </w:rPr>
        <w:t>Psychological Perspectives on Financial Decision Making</w:t>
      </w:r>
      <w:r w:rsidR="002B01C1" w:rsidRPr="00EC1C92">
        <w:rPr>
          <w:rFonts w:asciiTheme="majorBidi" w:hAnsiTheme="majorBidi" w:cstheme="majorBidi"/>
          <w:color w:val="222222"/>
          <w:sz w:val="20"/>
          <w:szCs w:val="20"/>
          <w:shd w:val="clear" w:color="auto" w:fill="FFFFFF"/>
        </w:rPr>
        <w:t>, pp. 291-330. Springer, Cham, 2020</w:t>
      </w:r>
      <w:r w:rsidR="002B01C1" w:rsidRPr="00EC1C92">
        <w:rPr>
          <w:rStyle w:val="CommentReference"/>
          <w:rFonts w:asciiTheme="majorBidi" w:hAnsiTheme="majorBidi" w:cstheme="majorBidi"/>
          <w:sz w:val="20"/>
          <w:szCs w:val="20"/>
        </w:rPr>
        <w:annotationRef/>
      </w:r>
      <w:r w:rsidR="002B01C1" w:rsidRPr="00EC1C92">
        <w:rPr>
          <w:rStyle w:val="CommentReference"/>
          <w:rFonts w:asciiTheme="majorBidi" w:hAnsiTheme="majorBidi" w:cstheme="majorBidi"/>
          <w:sz w:val="20"/>
          <w:szCs w:val="20"/>
        </w:rPr>
        <w:annotationRef/>
      </w:r>
      <w:r w:rsidR="000E5594" w:rsidRPr="00EC1C92">
        <w:rPr>
          <w:rFonts w:asciiTheme="majorBidi" w:hAnsiTheme="majorBidi" w:cstheme="majorBidi"/>
          <w:color w:val="222222"/>
          <w:sz w:val="20"/>
          <w:szCs w:val="20"/>
          <w:shd w:val="clear" w:color="auto" w:fill="FFFFFF"/>
          <w:rtl/>
        </w:rPr>
        <w:t>;</w:t>
      </w:r>
      <w:r w:rsidR="000E5594" w:rsidRPr="00EC1C92">
        <w:rPr>
          <w:rFonts w:asciiTheme="majorBidi" w:hAnsiTheme="majorBidi" w:cstheme="majorBidi"/>
          <w:color w:val="222222"/>
          <w:sz w:val="20"/>
          <w:szCs w:val="20"/>
          <w:shd w:val="clear" w:color="auto" w:fill="FFFFFF"/>
        </w:rPr>
        <w:t xml:space="preserve"> </w:t>
      </w:r>
      <w:r w:rsidR="002B01C1" w:rsidRPr="00EC1C92">
        <w:rPr>
          <w:rFonts w:asciiTheme="majorBidi" w:hAnsiTheme="majorBidi" w:cstheme="majorBidi"/>
          <w:color w:val="222222"/>
          <w:sz w:val="20"/>
          <w:szCs w:val="20"/>
          <w:shd w:val="clear" w:color="auto" w:fill="FFFFFF"/>
        </w:rPr>
        <w:t>Kogler, Christoph, Larissa Batrancea, Anca Nichita, Jozsef Pantya, Alexis Belianin, and Erich Kirchler. "Trust and power as determinants of tax compliance: Testing the assumptions of the slippery slope framework in Austria, Hungary, Romania and Russia." </w:t>
      </w:r>
      <w:r w:rsidR="002B01C1" w:rsidRPr="00EC1C92">
        <w:rPr>
          <w:rFonts w:asciiTheme="majorBidi" w:hAnsiTheme="majorBidi" w:cstheme="majorBidi"/>
          <w:i/>
          <w:iCs/>
          <w:color w:val="222222"/>
          <w:sz w:val="20"/>
          <w:szCs w:val="20"/>
          <w:shd w:val="clear" w:color="auto" w:fill="FFFFFF"/>
        </w:rPr>
        <w:t>Journal of Economic Psychology</w:t>
      </w:r>
      <w:r w:rsidR="002B01C1" w:rsidRPr="00EC1C92">
        <w:rPr>
          <w:rFonts w:asciiTheme="majorBidi" w:hAnsiTheme="majorBidi" w:cstheme="majorBidi"/>
          <w:color w:val="222222"/>
          <w:sz w:val="20"/>
          <w:szCs w:val="20"/>
          <w:shd w:val="clear" w:color="auto" w:fill="FFFFFF"/>
        </w:rPr>
        <w:t> 34 (2013): 169-180</w:t>
      </w:r>
      <w:r w:rsidR="000E5594" w:rsidRPr="00EC1C92">
        <w:rPr>
          <w:rFonts w:asciiTheme="majorBidi" w:hAnsiTheme="majorBidi" w:cstheme="majorBidi"/>
          <w:color w:val="222222"/>
          <w:sz w:val="20"/>
          <w:szCs w:val="20"/>
          <w:shd w:val="clear" w:color="auto" w:fill="FFFFFF"/>
          <w:rtl/>
        </w:rPr>
        <w:t xml:space="preserve"> ;</w:t>
      </w:r>
      <w:r w:rsidR="002B01C1" w:rsidRPr="00EC1C92">
        <w:rPr>
          <w:rFonts w:asciiTheme="majorBidi" w:hAnsiTheme="majorBidi" w:cstheme="majorBidi"/>
          <w:color w:val="222222"/>
          <w:sz w:val="20"/>
          <w:szCs w:val="20"/>
          <w:shd w:val="clear" w:color="auto" w:fill="FFFFFF"/>
        </w:rPr>
        <w:t xml:space="preserve">Alm, James. "What motivates tax </w:t>
      </w:r>
      <w:r w:rsidR="00926B94" w:rsidRPr="00EC1C92">
        <w:rPr>
          <w:rFonts w:asciiTheme="majorBidi" w:hAnsiTheme="majorBidi" w:cstheme="majorBidi"/>
          <w:color w:val="222222"/>
          <w:sz w:val="20"/>
          <w:szCs w:val="20"/>
          <w:shd w:val="clear" w:color="auto" w:fill="FFFFFF"/>
        </w:rPr>
        <w:t>compliance?</w:t>
      </w:r>
      <w:r w:rsidR="002B01C1" w:rsidRPr="00EC1C92">
        <w:rPr>
          <w:rFonts w:asciiTheme="majorBidi" w:hAnsiTheme="majorBidi" w:cstheme="majorBidi"/>
          <w:color w:val="222222"/>
          <w:sz w:val="20"/>
          <w:szCs w:val="20"/>
          <w:shd w:val="clear" w:color="auto" w:fill="FFFFFF"/>
        </w:rPr>
        <w:t>" </w:t>
      </w:r>
      <w:r w:rsidR="002B01C1" w:rsidRPr="00EC1C92">
        <w:rPr>
          <w:rFonts w:asciiTheme="majorBidi" w:hAnsiTheme="majorBidi" w:cstheme="majorBidi"/>
          <w:i/>
          <w:iCs/>
          <w:color w:val="222222"/>
          <w:sz w:val="20"/>
          <w:szCs w:val="20"/>
          <w:shd w:val="clear" w:color="auto" w:fill="FFFFFF"/>
        </w:rPr>
        <w:t>Journal of Economic Surveys</w:t>
      </w:r>
      <w:r w:rsidR="002B01C1" w:rsidRPr="00EC1C92">
        <w:rPr>
          <w:rFonts w:asciiTheme="majorBidi" w:hAnsiTheme="majorBidi" w:cstheme="majorBidi"/>
          <w:color w:val="222222"/>
          <w:sz w:val="20"/>
          <w:szCs w:val="20"/>
          <w:shd w:val="clear" w:color="auto" w:fill="FFFFFF"/>
        </w:rPr>
        <w:t> 33, no. 2 (2019): 353-388</w:t>
      </w:r>
      <w:r w:rsidR="002B01C1" w:rsidRPr="00EC1C92">
        <w:rPr>
          <w:rStyle w:val="CommentReference"/>
          <w:rFonts w:asciiTheme="majorBidi" w:hAnsiTheme="majorBidi" w:cstheme="majorBidi"/>
          <w:sz w:val="20"/>
          <w:szCs w:val="20"/>
          <w:rtl/>
        </w:rPr>
        <w:annotationRef/>
      </w:r>
      <w:r w:rsidR="002B01C1" w:rsidRPr="00EC1C92">
        <w:rPr>
          <w:rStyle w:val="CommentReference"/>
          <w:rFonts w:asciiTheme="majorBidi" w:hAnsiTheme="majorBidi" w:cstheme="majorBidi"/>
          <w:sz w:val="20"/>
          <w:szCs w:val="20"/>
        </w:rPr>
        <w:annotationRef/>
      </w:r>
      <w:r w:rsidR="002B01C1" w:rsidRPr="00EC1C92">
        <w:rPr>
          <w:rFonts w:asciiTheme="majorBidi" w:hAnsiTheme="majorBidi" w:cstheme="majorBidi"/>
          <w:color w:val="222222"/>
          <w:sz w:val="20"/>
          <w:szCs w:val="20"/>
          <w:shd w:val="clear" w:color="auto" w:fill="FFFFFF"/>
        </w:rPr>
        <w:t>.</w:t>
      </w:r>
    </w:p>
  </w:footnote>
  <w:footnote w:id="2">
    <w:p w14:paraId="7CE07D91" w14:textId="45CF42EF" w:rsidR="00700F72" w:rsidRPr="00EC1C92" w:rsidRDefault="00700F72"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Slemrod, Joel. "Tax compliance and enforcement." </w:t>
      </w:r>
      <w:r w:rsidRPr="00EC1C92">
        <w:rPr>
          <w:rFonts w:asciiTheme="majorBidi" w:hAnsiTheme="majorBidi" w:cstheme="majorBidi"/>
          <w:i/>
          <w:iCs/>
          <w:color w:val="222222"/>
          <w:shd w:val="clear" w:color="auto" w:fill="FFFFFF"/>
        </w:rPr>
        <w:t>Journal of Economic Literature</w:t>
      </w:r>
      <w:r w:rsidRPr="00EC1C92">
        <w:rPr>
          <w:rFonts w:asciiTheme="majorBidi" w:hAnsiTheme="majorBidi" w:cstheme="majorBidi"/>
          <w:color w:val="222222"/>
          <w:shd w:val="clear" w:color="auto" w:fill="FFFFFF"/>
        </w:rPr>
        <w:t> 57.4 (2019): 904-954.</w:t>
      </w:r>
    </w:p>
  </w:footnote>
  <w:footnote w:id="3">
    <w:p w14:paraId="0CB239C4" w14:textId="020DAEED" w:rsidR="003A6631" w:rsidRPr="00EC1C92" w:rsidRDefault="003A6631" w:rsidP="00FA6A1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shd w:val="clear" w:color="auto" w:fill="FFFFFF"/>
        </w:rPr>
        <w:t>Shu, Lisa L., Nina Mazar, Francesca Gino, Dan Ariely, and Max H. Bazerman. "Signing at the beginning makes ethics salient and decreases dishonest self-reports in comparison to signing at the end." </w:t>
      </w:r>
      <w:r w:rsidRPr="00EC1C92">
        <w:rPr>
          <w:rFonts w:asciiTheme="majorBidi" w:hAnsiTheme="majorBidi" w:cstheme="majorBidi"/>
          <w:i/>
          <w:iCs/>
          <w:shd w:val="clear" w:color="auto" w:fill="FFFFFF"/>
        </w:rPr>
        <w:t>Proceedings of the National Academy of Sciences</w:t>
      </w:r>
      <w:r w:rsidRPr="00EC1C92">
        <w:rPr>
          <w:rFonts w:asciiTheme="majorBidi" w:hAnsiTheme="majorBidi" w:cstheme="majorBidi"/>
          <w:shd w:val="clear" w:color="auto" w:fill="FFFFFF"/>
        </w:rPr>
        <w:t> </w:t>
      </w:r>
      <w:r w:rsidR="000E5594" w:rsidRPr="00EC1C92">
        <w:rPr>
          <w:rFonts w:asciiTheme="majorBidi" w:hAnsiTheme="majorBidi" w:cstheme="majorBidi"/>
          <w:shd w:val="clear" w:color="auto" w:fill="FFFFFF"/>
        </w:rPr>
        <w:t xml:space="preserve">vol. </w:t>
      </w:r>
      <w:r w:rsidRPr="00EC1C92">
        <w:rPr>
          <w:rFonts w:asciiTheme="majorBidi" w:hAnsiTheme="majorBidi" w:cstheme="majorBidi"/>
          <w:shd w:val="clear" w:color="auto" w:fill="FFFFFF"/>
        </w:rPr>
        <w:t>109, no. 38 (2012): 15197-15200.</w:t>
      </w:r>
    </w:p>
  </w:footnote>
  <w:footnote w:id="4">
    <w:p w14:paraId="2C5EBE50" w14:textId="21CCB3E5" w:rsidR="003A6631" w:rsidRPr="00EC1C92" w:rsidRDefault="003A6631" w:rsidP="00FA6A1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shd w:val="clear" w:color="auto" w:fill="FFFFFF"/>
        </w:rPr>
        <w:t xml:space="preserve">Peer, Eyal, and Yuval Feldman. "Honesty Pledges for the </w:t>
      </w:r>
      <w:r w:rsidR="00926B94" w:rsidRPr="00EC1C92">
        <w:rPr>
          <w:rFonts w:asciiTheme="majorBidi" w:hAnsiTheme="majorBidi" w:cstheme="majorBidi"/>
          <w:shd w:val="clear" w:color="auto" w:fill="FFFFFF"/>
        </w:rPr>
        <w:t>Behaviorally based</w:t>
      </w:r>
      <w:r w:rsidRPr="00EC1C92">
        <w:rPr>
          <w:rFonts w:asciiTheme="majorBidi" w:hAnsiTheme="majorBidi" w:cstheme="majorBidi"/>
          <w:shd w:val="clear" w:color="auto" w:fill="FFFFFF"/>
        </w:rPr>
        <w:t xml:space="preserve"> Regulation of Dishonesty." Available at</w:t>
      </w:r>
      <w:r w:rsidRPr="00EC1C92">
        <w:rPr>
          <w:rFonts w:asciiTheme="majorBidi" w:hAnsiTheme="majorBidi" w:cstheme="majorBidi"/>
          <w:smallCaps/>
          <w:shd w:val="clear" w:color="auto" w:fill="FFFFFF"/>
        </w:rPr>
        <w:t xml:space="preserve"> </w:t>
      </w:r>
      <w:r w:rsidRPr="00EC1C92">
        <w:rPr>
          <w:rFonts w:asciiTheme="majorBidi" w:hAnsiTheme="majorBidi" w:cstheme="majorBidi"/>
          <w:i/>
          <w:iCs/>
          <w:smallCaps/>
          <w:shd w:val="clear" w:color="auto" w:fill="FFFFFF"/>
        </w:rPr>
        <w:t>SSRN</w:t>
      </w:r>
      <w:r w:rsidRPr="00EC1C92">
        <w:rPr>
          <w:rFonts w:asciiTheme="majorBidi" w:hAnsiTheme="majorBidi" w:cstheme="majorBidi"/>
          <w:shd w:val="clear" w:color="auto" w:fill="FFFFFF"/>
        </w:rPr>
        <w:t> (2020).</w:t>
      </w:r>
    </w:p>
  </w:footnote>
  <w:footnote w:id="5">
    <w:p w14:paraId="19E33D54" w14:textId="77777777" w:rsidR="004C5D04" w:rsidRPr="00EC1C92" w:rsidRDefault="004C5D04" w:rsidP="004C5D04">
      <w:pPr>
        <w:pStyle w:val="FootnoteText"/>
        <w:rPr>
          <w:rFonts w:asciiTheme="majorBidi" w:hAnsiTheme="majorBidi" w:cstheme="majorBidi"/>
          <w:lang w:val="en-IL"/>
        </w:rPr>
      </w:pPr>
      <w:r w:rsidRPr="00EC1C92">
        <w:rPr>
          <w:rStyle w:val="FootnoteReference"/>
          <w:rFonts w:asciiTheme="majorBidi" w:hAnsiTheme="majorBidi" w:cstheme="majorBidi"/>
        </w:rPr>
        <w:footnoteRef/>
      </w:r>
      <w:r w:rsidRPr="00EC1C92">
        <w:rPr>
          <w:rFonts w:asciiTheme="majorBidi" w:hAnsiTheme="majorBidi" w:cstheme="majorBidi"/>
        </w:rPr>
        <w:t xml:space="preserve"> For more elaboration see for example, </w:t>
      </w:r>
      <w:r w:rsidRPr="00EC1C92">
        <w:rPr>
          <w:rFonts w:asciiTheme="majorBidi" w:hAnsiTheme="majorBidi" w:cstheme="majorBidi"/>
          <w:lang w:val="en-IL"/>
        </w:rPr>
        <w:t>Allingham, Michael G., and Agnar Sandmo. "Income Tax Evasion: A Theoretical Analysis." Journal of Public Economics, vol. 1, no. 3-4, 1972, pp. 323-338. Alm, James. "What Motivates Tax Compliance?" Journal of Economic Surveys, vol. 33, no. 2, 2019, pp. 353-388.</w:t>
      </w:r>
    </w:p>
    <w:p w14:paraId="3DB47098" w14:textId="77777777" w:rsidR="004C5D04" w:rsidRPr="00EC1C92" w:rsidRDefault="004C5D04" w:rsidP="004C5D04">
      <w:pPr>
        <w:pStyle w:val="FootnoteText"/>
        <w:rPr>
          <w:rFonts w:asciiTheme="majorBidi" w:hAnsiTheme="majorBidi" w:cstheme="majorBidi"/>
        </w:rPr>
      </w:pPr>
    </w:p>
  </w:footnote>
  <w:footnote w:id="6">
    <w:p w14:paraId="4E505015" w14:textId="77777777" w:rsidR="004C5D04" w:rsidRPr="00EC1C92" w:rsidDel="00820C4F" w:rsidRDefault="004C5D04" w:rsidP="004C5D04">
      <w:pPr>
        <w:pStyle w:val="FootnoteText"/>
        <w:jc w:val="both"/>
        <w:rPr>
          <w:del w:id="319" w:author="Susan Doron" w:date="2024-07-15T21:02:00Z" w16du:dateUtc="2024-07-15T18:02:00Z"/>
          <w:rFonts w:asciiTheme="majorBidi" w:hAnsiTheme="majorBidi" w:cstheme="majorBidi"/>
        </w:rPr>
      </w:pPr>
      <w:del w:id="320" w:author="Susan Doron" w:date="2024-07-15T21:02:00Z" w16du:dateUtc="2024-07-15T18:02:00Z">
        <w:r w:rsidRPr="00EC1C92" w:rsidDel="00820C4F">
          <w:rPr>
            <w:rStyle w:val="FootnoteReference"/>
            <w:rFonts w:asciiTheme="majorBidi" w:hAnsiTheme="majorBidi" w:cstheme="majorBidi"/>
          </w:rPr>
          <w:footnoteRef/>
        </w:r>
        <w:r w:rsidRPr="00EC1C92" w:rsidDel="00820C4F">
          <w:rPr>
            <w:rFonts w:asciiTheme="majorBidi" w:hAnsiTheme="majorBidi" w:cstheme="majorBidi"/>
          </w:rPr>
          <w:delText xml:space="preserve"> </w:delText>
        </w:r>
        <w:r w:rsidRPr="00EC1C92" w:rsidDel="00820C4F">
          <w:rPr>
            <w:rFonts w:asciiTheme="majorBidi" w:hAnsiTheme="majorBidi" w:cstheme="majorBidi"/>
            <w:color w:val="222222"/>
            <w:shd w:val="clear" w:color="auto" w:fill="FFFFFF"/>
          </w:rPr>
          <w:delText>Beer, Sebastian, et al. "Do audits deter or provoke future tax noncompliance? Evidence on self-employed taxpayers." </w:delText>
        </w:r>
        <w:r w:rsidRPr="00EC1C92" w:rsidDel="00820C4F">
          <w:rPr>
            <w:rFonts w:asciiTheme="majorBidi" w:hAnsiTheme="majorBidi" w:cstheme="majorBidi"/>
            <w:i/>
            <w:iCs/>
            <w:color w:val="222222"/>
            <w:shd w:val="clear" w:color="auto" w:fill="FFFFFF"/>
          </w:rPr>
          <w:delText>CESifo Economic Studies</w:delText>
        </w:r>
        <w:r w:rsidRPr="00EC1C92" w:rsidDel="00820C4F">
          <w:rPr>
            <w:rFonts w:asciiTheme="majorBidi" w:hAnsiTheme="majorBidi" w:cstheme="majorBidi"/>
            <w:color w:val="222222"/>
            <w:shd w:val="clear" w:color="auto" w:fill="FFFFFF"/>
          </w:rPr>
          <w:delText> vol. 66.3 (2020): no. 248-264.</w:delText>
        </w:r>
      </w:del>
    </w:p>
  </w:footnote>
  <w:footnote w:id="7">
    <w:p w14:paraId="32E2F657" w14:textId="77777777" w:rsidR="00820C4F" w:rsidRPr="00EC1C92" w:rsidRDefault="00820C4F" w:rsidP="00820C4F">
      <w:pPr>
        <w:pStyle w:val="FootnoteText"/>
        <w:jc w:val="both"/>
        <w:rPr>
          <w:ins w:id="327" w:author="Susan Doron" w:date="2024-07-15T21:02:00Z" w16du:dateUtc="2024-07-15T18:02:00Z"/>
          <w:rFonts w:asciiTheme="majorBidi" w:hAnsiTheme="majorBidi" w:cstheme="majorBidi"/>
        </w:rPr>
      </w:pPr>
      <w:ins w:id="328" w:author="Susan Doron" w:date="2024-07-15T21:02:00Z" w16du:dateUtc="2024-07-15T18:02:00Z">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Beer, Sebastian, et al. "Do audits deter or provoke future tax noncompliance? Evidence on self-employed taxpayers." </w:t>
        </w:r>
        <w:r w:rsidRPr="00EC1C92">
          <w:rPr>
            <w:rFonts w:asciiTheme="majorBidi" w:hAnsiTheme="majorBidi" w:cstheme="majorBidi"/>
            <w:i/>
            <w:iCs/>
            <w:color w:val="222222"/>
            <w:shd w:val="clear" w:color="auto" w:fill="FFFFFF"/>
          </w:rPr>
          <w:t>CESifo Economic Studies</w:t>
        </w:r>
        <w:r w:rsidRPr="00EC1C92">
          <w:rPr>
            <w:rFonts w:asciiTheme="majorBidi" w:hAnsiTheme="majorBidi" w:cstheme="majorBidi"/>
            <w:color w:val="222222"/>
            <w:shd w:val="clear" w:color="auto" w:fill="FFFFFF"/>
          </w:rPr>
          <w:t> vol. 66.3 (2020): no. 248-264.</w:t>
        </w:r>
      </w:ins>
    </w:p>
  </w:footnote>
  <w:footnote w:id="8">
    <w:p w14:paraId="7A1D1FCD" w14:textId="77777777" w:rsidR="004C5D04" w:rsidRPr="00EC1C92" w:rsidRDefault="004C5D04" w:rsidP="004C5D04">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Gangl, K., Torgler, B., Kirchler, E., &amp; Hofmann, E. (2014). "Effects of supervision on tax compliance: Evidence from a field experiment in Austria". </w:t>
      </w:r>
      <w:r w:rsidRPr="00EC1C92">
        <w:rPr>
          <w:rFonts w:asciiTheme="majorBidi" w:hAnsiTheme="majorBidi" w:cstheme="majorBidi"/>
          <w:i/>
          <w:iCs/>
          <w:sz w:val="20"/>
          <w:szCs w:val="20"/>
        </w:rPr>
        <w:t>Economics Letters, </w:t>
      </w:r>
      <w:r w:rsidRPr="00EC1C92">
        <w:rPr>
          <w:rFonts w:asciiTheme="majorBidi" w:hAnsiTheme="majorBidi" w:cstheme="majorBidi"/>
          <w:sz w:val="20"/>
          <w:szCs w:val="20"/>
        </w:rPr>
        <w:t>vol. 123(3), no. 378-382.</w:t>
      </w:r>
      <w:r w:rsidRPr="00EC1C92">
        <w:rPr>
          <w:rFonts w:asciiTheme="majorBidi" w:hAnsiTheme="majorBidi" w:cstheme="majorBidi"/>
          <w:sz w:val="20"/>
          <w:szCs w:val="20"/>
          <w:rtl/>
        </w:rPr>
        <w:t>‏</w:t>
      </w:r>
    </w:p>
  </w:footnote>
  <w:footnote w:id="9">
    <w:p w14:paraId="4A59E412" w14:textId="77777777" w:rsidR="004C5D04" w:rsidRPr="00EC1C92" w:rsidRDefault="004C5D04" w:rsidP="004C5D0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Dwenger, Nadja, et al. "Extrinsic and intrinsic motivations for tax compliance: Evidence from a field experiment in Germany." </w:t>
      </w:r>
      <w:r w:rsidRPr="00EC1C92">
        <w:rPr>
          <w:rFonts w:asciiTheme="majorBidi" w:hAnsiTheme="majorBidi" w:cstheme="majorBidi"/>
          <w:i/>
          <w:iCs/>
          <w:color w:val="222222"/>
          <w:shd w:val="clear" w:color="auto" w:fill="FFFFFF"/>
        </w:rPr>
        <w:t>American Economic Journal: Economic Policy</w:t>
      </w:r>
      <w:r w:rsidRPr="00EC1C92">
        <w:rPr>
          <w:rFonts w:asciiTheme="majorBidi" w:hAnsiTheme="majorBidi" w:cstheme="majorBidi"/>
          <w:color w:val="222222"/>
          <w:shd w:val="clear" w:color="auto" w:fill="FFFFFF"/>
        </w:rPr>
        <w:t> vol. 8.3 (2016): no. 203-232.</w:t>
      </w:r>
    </w:p>
  </w:footnote>
  <w:footnote w:id="10">
    <w:p w14:paraId="758F7641" w14:textId="77777777" w:rsidR="004C5D04" w:rsidRPr="00EC1C92" w:rsidDel="00820C4F" w:rsidRDefault="004C5D04" w:rsidP="004C5D04">
      <w:pPr>
        <w:pStyle w:val="FootnoteText"/>
        <w:jc w:val="both"/>
        <w:rPr>
          <w:del w:id="571" w:author="Susan Doron" w:date="2024-07-15T21:05:00Z" w16du:dateUtc="2024-07-15T18:05:00Z"/>
          <w:rFonts w:asciiTheme="majorBidi" w:hAnsiTheme="majorBidi" w:cstheme="majorBidi"/>
        </w:rPr>
      </w:pPr>
      <w:del w:id="572" w:author="Susan Doron" w:date="2024-07-15T21:05:00Z" w16du:dateUtc="2024-07-15T18:05:00Z">
        <w:r w:rsidRPr="00EC1C92" w:rsidDel="00820C4F">
          <w:rPr>
            <w:rStyle w:val="FootnoteReference"/>
            <w:rFonts w:asciiTheme="majorBidi" w:hAnsiTheme="majorBidi" w:cstheme="majorBidi"/>
          </w:rPr>
          <w:footnoteRef/>
        </w:r>
        <w:r w:rsidRPr="00EC1C92" w:rsidDel="00820C4F">
          <w:rPr>
            <w:rFonts w:asciiTheme="majorBidi" w:hAnsiTheme="majorBidi" w:cstheme="majorBidi"/>
          </w:rPr>
          <w:delText xml:space="preserve"> </w:delText>
        </w:r>
        <w:r w:rsidRPr="00EC1C92" w:rsidDel="00820C4F">
          <w:rPr>
            <w:rFonts w:asciiTheme="majorBidi" w:hAnsiTheme="majorBidi" w:cstheme="majorBidi"/>
            <w:color w:val="222222"/>
            <w:shd w:val="clear" w:color="auto" w:fill="FFFFFF"/>
          </w:rPr>
          <w:delText>Cummings, Ronald G., et al. </w:delText>
        </w:r>
        <w:r w:rsidRPr="00EC1C92" w:rsidDel="00820C4F">
          <w:rPr>
            <w:rFonts w:asciiTheme="majorBidi" w:hAnsiTheme="majorBidi" w:cstheme="majorBidi"/>
            <w:i/>
            <w:iCs/>
            <w:color w:val="222222"/>
            <w:shd w:val="clear" w:color="auto" w:fill="FFFFFF"/>
          </w:rPr>
          <w:delText>"</w:delText>
        </w:r>
        <w:r w:rsidRPr="00EC1C92" w:rsidDel="00820C4F">
          <w:rPr>
            <w:rFonts w:asciiTheme="majorBidi" w:hAnsiTheme="majorBidi" w:cstheme="majorBidi"/>
            <w:color w:val="222222"/>
            <w:shd w:val="clear" w:color="auto" w:fill="FFFFFF"/>
          </w:rPr>
          <w:delText>Effects of tax morale on tax compliance: Experimental and survey evidence". No. 2005-29</w:delText>
        </w:r>
        <w:r w:rsidRPr="00EC1C92" w:rsidDel="00820C4F">
          <w:rPr>
            <w:rFonts w:asciiTheme="majorBidi" w:hAnsiTheme="majorBidi" w:cstheme="majorBidi"/>
            <w:smallCaps/>
            <w:color w:val="222222"/>
            <w:shd w:val="clear" w:color="auto" w:fill="FFFFFF"/>
          </w:rPr>
          <w:delText xml:space="preserve">. </w:delText>
        </w:r>
        <w:r w:rsidRPr="00EC1C92" w:rsidDel="00820C4F">
          <w:rPr>
            <w:rFonts w:asciiTheme="majorBidi" w:hAnsiTheme="majorBidi" w:cstheme="majorBidi"/>
            <w:i/>
            <w:iCs/>
            <w:color w:val="222222"/>
            <w:shd w:val="clear" w:color="auto" w:fill="FFFFFF"/>
          </w:rPr>
          <w:delText>CREMA Working Paper</w:delText>
        </w:r>
        <w:r w:rsidRPr="00EC1C92" w:rsidDel="00820C4F">
          <w:rPr>
            <w:rFonts w:asciiTheme="majorBidi" w:hAnsiTheme="majorBidi" w:cstheme="majorBidi"/>
            <w:color w:val="222222"/>
            <w:shd w:val="clear" w:color="auto" w:fill="FFFFFF"/>
          </w:rPr>
          <w:delText>, 2005.</w:delText>
        </w:r>
      </w:del>
    </w:p>
  </w:footnote>
  <w:footnote w:id="11">
    <w:p w14:paraId="21532996" w14:textId="77777777" w:rsidR="00820C4F" w:rsidRPr="00EC1C92" w:rsidRDefault="00820C4F" w:rsidP="00820C4F">
      <w:pPr>
        <w:pStyle w:val="FootnoteText"/>
        <w:jc w:val="both"/>
        <w:rPr>
          <w:ins w:id="582" w:author="Susan Doron" w:date="2024-07-15T21:05:00Z" w16du:dateUtc="2024-07-15T18:05:00Z"/>
          <w:rFonts w:asciiTheme="majorBidi" w:hAnsiTheme="majorBidi" w:cstheme="majorBidi"/>
        </w:rPr>
      </w:pPr>
      <w:ins w:id="583" w:author="Susan Doron" w:date="2024-07-15T21:05:00Z" w16du:dateUtc="2024-07-15T18:05:00Z">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Cummings, Ronald G., et al. </w:t>
        </w:r>
        <w:r w:rsidRPr="00EC1C92">
          <w:rPr>
            <w:rFonts w:asciiTheme="majorBidi" w:hAnsiTheme="majorBidi" w:cstheme="majorBidi"/>
            <w:i/>
            <w:iCs/>
            <w:color w:val="222222"/>
            <w:shd w:val="clear" w:color="auto" w:fill="FFFFFF"/>
          </w:rPr>
          <w:t>"</w:t>
        </w:r>
        <w:r w:rsidRPr="00EC1C92">
          <w:rPr>
            <w:rFonts w:asciiTheme="majorBidi" w:hAnsiTheme="majorBidi" w:cstheme="majorBidi"/>
            <w:color w:val="222222"/>
            <w:shd w:val="clear" w:color="auto" w:fill="FFFFFF"/>
          </w:rPr>
          <w:t>Effects of tax morale on tax compliance: Experimental and survey evidence". No. 2005-29</w:t>
        </w:r>
        <w:r w:rsidRPr="00EC1C92">
          <w:rPr>
            <w:rFonts w:asciiTheme="majorBidi" w:hAnsiTheme="majorBidi" w:cstheme="majorBidi"/>
            <w:smallCaps/>
            <w:color w:val="222222"/>
            <w:shd w:val="clear" w:color="auto" w:fill="FFFFFF"/>
          </w:rPr>
          <w:t xml:space="preserve">. </w:t>
        </w:r>
        <w:r w:rsidRPr="00EC1C92">
          <w:rPr>
            <w:rFonts w:asciiTheme="majorBidi" w:hAnsiTheme="majorBidi" w:cstheme="majorBidi"/>
            <w:i/>
            <w:iCs/>
            <w:color w:val="222222"/>
            <w:shd w:val="clear" w:color="auto" w:fill="FFFFFF"/>
          </w:rPr>
          <w:t>CREMA Working Paper</w:t>
        </w:r>
        <w:r w:rsidRPr="00EC1C92">
          <w:rPr>
            <w:rFonts w:asciiTheme="majorBidi" w:hAnsiTheme="majorBidi" w:cstheme="majorBidi"/>
            <w:color w:val="222222"/>
            <w:shd w:val="clear" w:color="auto" w:fill="FFFFFF"/>
          </w:rPr>
          <w:t>, 2005.</w:t>
        </w:r>
      </w:ins>
    </w:p>
  </w:footnote>
  <w:footnote w:id="12">
    <w:p w14:paraId="0BC69819" w14:textId="0D9F7DA6" w:rsidR="00C80D32" w:rsidRPr="00EC1C92" w:rsidRDefault="00C80D32" w:rsidP="00FA6A14">
      <w:pPr>
        <w:pStyle w:val="FootnoteText"/>
        <w:jc w:val="both"/>
        <w:rPr>
          <w:rFonts w:asciiTheme="majorBidi" w:hAnsiTheme="majorBidi" w:cstheme="majorBidi"/>
        </w:rPr>
      </w:pPr>
      <w:r w:rsidRPr="00EC1C92">
        <w:rPr>
          <w:rFonts w:asciiTheme="majorBidi" w:hAnsiTheme="majorBidi" w:cstheme="majorBidi"/>
          <w:shd w:val="clear" w:color="auto" w:fill="FFFFFF"/>
          <w:vertAlign w:val="superscript"/>
        </w:rPr>
        <w:footnoteRef/>
      </w:r>
      <w:r w:rsidRPr="00EC1C92">
        <w:rPr>
          <w:rFonts w:asciiTheme="majorBidi" w:hAnsiTheme="majorBidi" w:cstheme="majorBidi"/>
          <w:shd w:val="clear" w:color="auto" w:fill="FFFFFF"/>
          <w:lang w:val="nl-NL"/>
        </w:rPr>
        <w:t>D</w:t>
      </w:r>
      <w:r w:rsidRPr="00EC1C92">
        <w:rPr>
          <w:rFonts w:asciiTheme="majorBidi" w:hAnsiTheme="majorBidi" w:cstheme="majorBidi"/>
          <w:color w:val="222222"/>
          <w:shd w:val="clear" w:color="auto" w:fill="FFFFFF"/>
          <w:lang w:val="nl-NL"/>
        </w:rPr>
        <w:t xml:space="preserve">wenger, N., Kleven, H., Rasul, I., &amp; Rincke, J. (2016). </w:t>
      </w:r>
      <w:r w:rsidR="0040485E"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Extrinsic and intrinsic motivations for tax compliance: Evidence from a field experiment in Germany</w:t>
      </w:r>
      <w:r w:rsidR="0040485E"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American Economic Journal: Economic Policy</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8</w:t>
      </w:r>
      <w:r w:rsidRPr="00EC1C92">
        <w:rPr>
          <w:rFonts w:asciiTheme="majorBidi" w:hAnsiTheme="majorBidi" w:cstheme="majorBidi"/>
          <w:color w:val="222222"/>
          <w:shd w:val="clear" w:color="auto" w:fill="FFFFFF"/>
        </w:rPr>
        <w:t>(3), 203-32</w:t>
      </w:r>
      <w:r w:rsidR="00926B94" w:rsidRPr="00EC1C92">
        <w:rPr>
          <w:rFonts w:asciiTheme="majorBidi" w:hAnsiTheme="majorBidi" w:cstheme="majorBidi"/>
          <w:color w:val="222222"/>
          <w:shd w:val="clear" w:color="auto" w:fill="FFFFFF"/>
          <w:rtl/>
        </w:rPr>
        <w:t>;</w:t>
      </w:r>
      <w:r w:rsidRPr="00EC1C92">
        <w:rPr>
          <w:rFonts w:asciiTheme="majorBidi" w:hAnsiTheme="majorBidi" w:cstheme="majorBidi"/>
          <w:color w:val="222222"/>
          <w:shd w:val="clear" w:color="auto" w:fill="FFFFFF"/>
        </w:rPr>
        <w:t xml:space="preserve"> Andrighetto, G., Zhang, N., Ottone, S., Ponzano, F., D'Attoma, J., &amp; Steinmo, S. (2016). </w:t>
      </w:r>
      <w:r w:rsidR="0040485E"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Are some countries more honest than others? Evidence from a tax compliance experiment in Sweden and Italy</w:t>
      </w:r>
      <w:r w:rsidR="0040485E"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Frontiers in psychology</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7</w:t>
      </w:r>
      <w:r w:rsidRPr="00EC1C92">
        <w:rPr>
          <w:rFonts w:asciiTheme="majorBidi" w:hAnsiTheme="majorBidi" w:cstheme="majorBidi"/>
          <w:color w:val="222222"/>
          <w:shd w:val="clear" w:color="auto" w:fill="FFFFFF"/>
        </w:rPr>
        <w:t>, 472.</w:t>
      </w:r>
    </w:p>
  </w:footnote>
  <w:footnote w:id="13">
    <w:p w14:paraId="5CC5BC50" w14:textId="378B4D1B" w:rsidR="00C80D32" w:rsidRPr="00EC1C92" w:rsidRDefault="00C80D32" w:rsidP="00FA6A1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K</w:t>
      </w:r>
      <w:r w:rsidRPr="00EC1C92">
        <w:rPr>
          <w:rFonts w:asciiTheme="majorBidi" w:hAnsiTheme="majorBidi" w:cstheme="majorBidi"/>
          <w:color w:val="222222"/>
          <w:shd w:val="clear" w:color="auto" w:fill="FFFFFF"/>
        </w:rPr>
        <w:t>emper, N., Nayga Jr, R. M., Popp, J., &amp; Bazzani, C. (2016). </w:t>
      </w:r>
      <w:r w:rsidR="0040485E"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The effects of honesty oath and consequentiality in choice experiments</w:t>
      </w:r>
      <w:r w:rsidR="0040485E" w:rsidRPr="00EC1C92">
        <w:rPr>
          <w:rFonts w:asciiTheme="majorBidi" w:hAnsiTheme="majorBidi" w:cstheme="majorBidi"/>
          <w:color w:val="222222"/>
          <w:shd w:val="clear" w:color="auto" w:fill="FFFFFF"/>
        </w:rPr>
        <w:t xml:space="preserve">" </w:t>
      </w:r>
      <w:r w:rsidR="0040485E" w:rsidRPr="00EC1C92">
        <w:rPr>
          <w:rFonts w:asciiTheme="majorBidi" w:hAnsiTheme="majorBidi" w:cstheme="majorBidi"/>
          <w:i/>
          <w:iCs/>
          <w:color w:val="222222"/>
          <w:shd w:val="clear" w:color="auto" w:fill="FFFFFF"/>
        </w:rPr>
        <w:t>Agricultural and Applied Economics Association.</w:t>
      </w:r>
      <w:r w:rsidRPr="00EC1C92">
        <w:rPr>
          <w:rFonts w:asciiTheme="majorBidi" w:hAnsiTheme="majorBidi" w:cstheme="majorBidi"/>
          <w:color w:val="222222"/>
          <w:shd w:val="clear" w:color="auto" w:fill="FFFFFF"/>
        </w:rPr>
        <w:t> (No. 333-2016-14259).</w:t>
      </w:r>
    </w:p>
  </w:footnote>
  <w:footnote w:id="14">
    <w:p w14:paraId="3C70DA01" w14:textId="60BCFF57" w:rsidR="00926B94" w:rsidRPr="00EC1C92" w:rsidRDefault="00C80D32" w:rsidP="00FA6A14">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lang w:val="nl-NL"/>
        </w:rPr>
        <w:t xml:space="preserve"> M</w:t>
      </w:r>
      <w:r w:rsidRPr="00EC1C92">
        <w:rPr>
          <w:rFonts w:asciiTheme="majorBidi" w:hAnsiTheme="majorBidi" w:cstheme="majorBidi"/>
          <w:color w:val="222222"/>
          <w:sz w:val="20"/>
          <w:szCs w:val="20"/>
          <w:shd w:val="clear" w:color="auto" w:fill="FFFFFF"/>
          <w:lang w:val="nl-NL"/>
        </w:rPr>
        <w:t xml:space="preserve">uehlbacher, S., Kirchler, E., &amp; Schwarzenberger, H. (2011). </w:t>
      </w:r>
      <w:r w:rsidR="0040485E" w:rsidRPr="00EC1C92">
        <w:rPr>
          <w:rFonts w:asciiTheme="majorBidi" w:hAnsiTheme="majorBidi" w:cstheme="majorBidi"/>
          <w:color w:val="222222"/>
          <w:sz w:val="20"/>
          <w:szCs w:val="20"/>
          <w:shd w:val="clear" w:color="auto" w:fill="FFFFFF"/>
        </w:rPr>
        <w:t>"</w:t>
      </w:r>
      <w:r w:rsidRPr="00EC1C92">
        <w:rPr>
          <w:rFonts w:asciiTheme="majorBidi" w:hAnsiTheme="majorBidi" w:cstheme="majorBidi"/>
          <w:color w:val="222222"/>
          <w:sz w:val="20"/>
          <w:szCs w:val="20"/>
          <w:shd w:val="clear" w:color="auto" w:fill="FFFFFF"/>
        </w:rPr>
        <w:t>Voluntary versus enforced tax compliance: Empirical evidence for the “slippery slope” framework</w:t>
      </w:r>
      <w:r w:rsidR="0040485E" w:rsidRPr="00EC1C92">
        <w:rPr>
          <w:rFonts w:asciiTheme="majorBidi" w:hAnsiTheme="majorBidi" w:cstheme="majorBidi"/>
          <w:color w:val="222222"/>
          <w:sz w:val="20"/>
          <w:szCs w:val="20"/>
          <w:shd w:val="clear" w:color="auto" w:fill="FFFFFF"/>
        </w:rPr>
        <w:t>"</w:t>
      </w:r>
      <w:r w:rsidRPr="00EC1C92">
        <w:rPr>
          <w:rFonts w:asciiTheme="majorBidi" w:hAnsiTheme="majorBidi" w:cstheme="majorBidi"/>
          <w:color w:val="222222"/>
          <w:sz w:val="20"/>
          <w:szCs w:val="20"/>
          <w:shd w:val="clear" w:color="auto" w:fill="FFFFFF"/>
        </w:rPr>
        <w:t>. </w:t>
      </w:r>
      <w:r w:rsidRPr="00EC1C92">
        <w:rPr>
          <w:rFonts w:asciiTheme="majorBidi" w:hAnsiTheme="majorBidi" w:cstheme="majorBidi"/>
          <w:i/>
          <w:iCs/>
          <w:color w:val="222222"/>
          <w:sz w:val="20"/>
          <w:szCs w:val="20"/>
          <w:shd w:val="clear" w:color="auto" w:fill="FFFFFF"/>
        </w:rPr>
        <w:t>European Journal of Law and</w:t>
      </w:r>
      <w:r w:rsidR="00926B94" w:rsidRPr="00EC1C92">
        <w:rPr>
          <w:rFonts w:asciiTheme="majorBidi" w:hAnsiTheme="majorBidi" w:cstheme="majorBidi"/>
          <w:i/>
          <w:iCs/>
          <w:color w:val="222222"/>
          <w:sz w:val="20"/>
          <w:szCs w:val="20"/>
          <w:shd w:val="clear" w:color="auto" w:fill="FFFFFF"/>
        </w:rPr>
        <w:t xml:space="preserve"> </w:t>
      </w:r>
      <w:r w:rsidRPr="00EC1C92">
        <w:rPr>
          <w:rFonts w:asciiTheme="majorBidi" w:hAnsiTheme="majorBidi" w:cstheme="majorBidi"/>
          <w:i/>
          <w:iCs/>
          <w:color w:val="222222"/>
          <w:sz w:val="20"/>
          <w:szCs w:val="20"/>
          <w:shd w:val="clear" w:color="auto" w:fill="FFFFFF"/>
        </w:rPr>
        <w:t>Economics</w:t>
      </w:r>
      <w:r w:rsidRPr="00EC1C92">
        <w:rPr>
          <w:rFonts w:asciiTheme="majorBidi" w:hAnsiTheme="majorBidi" w:cstheme="majorBidi"/>
          <w:color w:val="222222"/>
          <w:sz w:val="20"/>
          <w:szCs w:val="20"/>
          <w:shd w:val="clear" w:color="auto" w:fill="FFFFFF"/>
        </w:rPr>
        <w:t>, </w:t>
      </w:r>
      <w:r w:rsidRPr="00EC1C92">
        <w:rPr>
          <w:rFonts w:asciiTheme="majorBidi" w:hAnsiTheme="majorBidi" w:cstheme="majorBidi"/>
          <w:i/>
          <w:iCs/>
          <w:color w:val="222222"/>
          <w:sz w:val="20"/>
          <w:szCs w:val="20"/>
          <w:shd w:val="clear" w:color="auto" w:fill="FFFFFF"/>
        </w:rPr>
        <w:t>32</w:t>
      </w:r>
      <w:r w:rsidRPr="00EC1C92">
        <w:rPr>
          <w:rFonts w:asciiTheme="majorBidi" w:hAnsiTheme="majorBidi" w:cstheme="majorBidi"/>
          <w:color w:val="222222"/>
          <w:sz w:val="20"/>
          <w:szCs w:val="20"/>
          <w:shd w:val="clear" w:color="auto" w:fill="FFFFFF"/>
        </w:rPr>
        <w:t>(1), 89-97.</w:t>
      </w:r>
    </w:p>
  </w:footnote>
  <w:footnote w:id="15">
    <w:p w14:paraId="3ED4123D" w14:textId="758F8AA8" w:rsidR="00C80D32" w:rsidRPr="00EC1C92" w:rsidRDefault="00C80D32" w:rsidP="00FA6A14">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color w:val="222222"/>
          <w:sz w:val="20"/>
          <w:szCs w:val="20"/>
          <w:shd w:val="clear" w:color="auto" w:fill="FFFFFF"/>
        </w:rPr>
        <w:t>Kirchler, E. (2007). </w:t>
      </w:r>
      <w:r w:rsidR="0040485E" w:rsidRPr="00EC1C92">
        <w:rPr>
          <w:rFonts w:asciiTheme="majorBidi" w:hAnsiTheme="majorBidi" w:cstheme="majorBidi"/>
          <w:color w:val="222222"/>
          <w:sz w:val="20"/>
          <w:szCs w:val="20"/>
          <w:shd w:val="clear" w:color="auto" w:fill="FFFFFF"/>
        </w:rPr>
        <w:t>"</w:t>
      </w:r>
      <w:r w:rsidRPr="00EC1C92">
        <w:rPr>
          <w:rFonts w:asciiTheme="majorBidi" w:hAnsiTheme="majorBidi" w:cstheme="majorBidi"/>
          <w:color w:val="222222"/>
          <w:sz w:val="20"/>
          <w:szCs w:val="20"/>
          <w:shd w:val="clear" w:color="auto" w:fill="FFFFFF"/>
        </w:rPr>
        <w:t>The economic psychology of tax behaviour</w:t>
      </w:r>
      <w:r w:rsidR="0040485E" w:rsidRPr="00EC1C92">
        <w:rPr>
          <w:rFonts w:asciiTheme="majorBidi" w:hAnsiTheme="majorBidi" w:cstheme="majorBidi"/>
          <w:color w:val="222222"/>
          <w:sz w:val="20"/>
          <w:szCs w:val="20"/>
          <w:shd w:val="clear" w:color="auto" w:fill="FFFFFF"/>
        </w:rPr>
        <w:t>"</w:t>
      </w:r>
      <w:r w:rsidRPr="00EC1C92">
        <w:rPr>
          <w:rFonts w:asciiTheme="majorBidi" w:hAnsiTheme="majorBidi" w:cstheme="majorBidi"/>
          <w:smallCaps/>
          <w:color w:val="222222"/>
          <w:sz w:val="20"/>
          <w:szCs w:val="20"/>
          <w:shd w:val="clear" w:color="auto" w:fill="FFFFFF"/>
        </w:rPr>
        <w:t xml:space="preserve">. </w:t>
      </w:r>
      <w:r w:rsidRPr="00EC1C92">
        <w:rPr>
          <w:rFonts w:asciiTheme="majorBidi" w:hAnsiTheme="majorBidi" w:cstheme="majorBidi"/>
          <w:i/>
          <w:iCs/>
          <w:color w:val="222222"/>
          <w:sz w:val="20"/>
          <w:szCs w:val="20"/>
          <w:shd w:val="clear" w:color="auto" w:fill="FFFFFF"/>
        </w:rPr>
        <w:t>Cambridge University Press</w:t>
      </w:r>
      <w:r w:rsidR="0040485E" w:rsidRPr="00EC1C92">
        <w:rPr>
          <w:rFonts w:asciiTheme="majorBidi" w:hAnsiTheme="majorBidi" w:cstheme="majorBidi"/>
          <w:i/>
          <w:iCs/>
          <w:color w:val="222222"/>
          <w:sz w:val="20"/>
          <w:szCs w:val="20"/>
          <w:shd w:val="clear" w:color="auto" w:fill="FFFFFF"/>
          <w:rtl/>
        </w:rPr>
        <w:t>;</w:t>
      </w:r>
      <w:r w:rsidR="00A12DE0" w:rsidRPr="00EC1C92">
        <w:rPr>
          <w:rFonts w:asciiTheme="majorBidi" w:hAnsiTheme="majorBidi" w:cstheme="majorBidi"/>
          <w:color w:val="222222"/>
          <w:sz w:val="20"/>
          <w:szCs w:val="20"/>
          <w:shd w:val="clear" w:color="auto" w:fill="FFFFFF"/>
        </w:rPr>
        <w:t xml:space="preserve"> Kirchler, Erich, Christoph Kogler, and Stephan Muehlbacher. "Cooperative tax compliance: From deterrence to deference." </w:t>
      </w:r>
      <w:r w:rsidR="00A12DE0" w:rsidRPr="00EC1C92">
        <w:rPr>
          <w:rFonts w:asciiTheme="majorBidi" w:hAnsiTheme="majorBidi" w:cstheme="majorBidi"/>
          <w:i/>
          <w:iCs/>
          <w:color w:val="222222"/>
          <w:sz w:val="20"/>
          <w:szCs w:val="20"/>
          <w:shd w:val="clear" w:color="auto" w:fill="FFFFFF"/>
        </w:rPr>
        <w:t>Current Directions in Psychological Science</w:t>
      </w:r>
      <w:r w:rsidR="0040485E" w:rsidRPr="00EC1C92">
        <w:rPr>
          <w:rFonts w:asciiTheme="majorBidi" w:hAnsiTheme="majorBidi" w:cstheme="majorBidi"/>
          <w:color w:val="222222"/>
          <w:sz w:val="20"/>
          <w:szCs w:val="20"/>
          <w:shd w:val="clear" w:color="auto" w:fill="FFFFFF"/>
        </w:rPr>
        <w:t xml:space="preserve"> vol.</w:t>
      </w:r>
      <w:r w:rsidR="00A12DE0" w:rsidRPr="00EC1C92">
        <w:rPr>
          <w:rFonts w:asciiTheme="majorBidi" w:hAnsiTheme="majorBidi" w:cstheme="majorBidi"/>
          <w:color w:val="222222"/>
          <w:sz w:val="20"/>
          <w:szCs w:val="20"/>
          <w:shd w:val="clear" w:color="auto" w:fill="FFFFFF"/>
        </w:rPr>
        <w:t> 23, no. 2 (2014): 87-92.</w:t>
      </w:r>
    </w:p>
  </w:footnote>
  <w:footnote w:id="16">
    <w:p w14:paraId="68CC8872" w14:textId="2003A7BC" w:rsidR="00C80D32" w:rsidRPr="00EC1C92" w:rsidRDefault="00C80D32" w:rsidP="00FA6A14">
      <w:pPr>
        <w:pStyle w:val="FootnoteText"/>
        <w:jc w:val="both"/>
        <w:rPr>
          <w:rFonts w:asciiTheme="majorBidi" w:hAnsiTheme="majorBidi" w:cstheme="majorBidi"/>
          <w:lang w:val="nl-NL"/>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eastAsia="CharisSIL" w:hAnsiTheme="majorBidi" w:cstheme="majorBidi"/>
        </w:rPr>
        <w:t xml:space="preserve">Wenzel, M. (2004). </w:t>
      </w:r>
      <w:r w:rsidR="0040485E" w:rsidRPr="00EC1C92">
        <w:rPr>
          <w:rFonts w:asciiTheme="majorBidi" w:eastAsia="CharisSIL" w:hAnsiTheme="majorBidi" w:cstheme="majorBidi"/>
        </w:rPr>
        <w:t>"</w:t>
      </w:r>
      <w:r w:rsidRPr="00EC1C92">
        <w:rPr>
          <w:rFonts w:asciiTheme="majorBidi" w:eastAsia="CharisSIL" w:hAnsiTheme="majorBidi" w:cstheme="majorBidi"/>
        </w:rPr>
        <w:t>An analysis of norm processes in tax compliance</w:t>
      </w:r>
      <w:r w:rsidR="0040485E" w:rsidRPr="00EC1C92">
        <w:rPr>
          <w:rFonts w:asciiTheme="majorBidi" w:eastAsia="CharisSIL" w:hAnsiTheme="majorBidi" w:cstheme="majorBidi"/>
          <w:i/>
          <w:iCs/>
        </w:rPr>
        <w:t>"</w:t>
      </w:r>
      <w:r w:rsidRPr="00EC1C92">
        <w:rPr>
          <w:rFonts w:asciiTheme="majorBidi" w:eastAsia="CharisSIL" w:hAnsiTheme="majorBidi" w:cstheme="majorBidi"/>
          <w:i/>
          <w:iCs/>
        </w:rPr>
        <w:t>.</w:t>
      </w:r>
      <w:r w:rsidRPr="00EC1C92">
        <w:rPr>
          <w:rFonts w:asciiTheme="majorBidi" w:eastAsia="CharisSIL" w:hAnsiTheme="majorBidi" w:cstheme="majorBidi"/>
        </w:rPr>
        <w:t xml:space="preserve"> </w:t>
      </w:r>
      <w:r w:rsidRPr="00EC1C92">
        <w:rPr>
          <w:rFonts w:asciiTheme="majorBidi" w:eastAsia="CharisSIL-Italic" w:hAnsiTheme="majorBidi" w:cstheme="majorBidi"/>
          <w:i/>
          <w:iCs/>
          <w:lang w:val="nl-NL"/>
        </w:rPr>
        <w:t>Journal of Economic Psychology,</w:t>
      </w:r>
      <w:r w:rsidR="0040485E" w:rsidRPr="00EC1C92">
        <w:rPr>
          <w:rFonts w:asciiTheme="majorBidi" w:eastAsia="CharisSIL-Italic" w:hAnsiTheme="majorBidi" w:cstheme="majorBidi"/>
          <w:i/>
          <w:iCs/>
          <w:lang w:val="nl-NL"/>
        </w:rPr>
        <w:t xml:space="preserve"> </w:t>
      </w:r>
      <w:r w:rsidR="0040485E" w:rsidRPr="00EC1C92">
        <w:rPr>
          <w:rFonts w:asciiTheme="majorBidi" w:eastAsia="CharisSIL-Italic" w:hAnsiTheme="majorBidi" w:cstheme="majorBidi"/>
          <w:lang w:val="nl-NL"/>
        </w:rPr>
        <w:t>vol.</w:t>
      </w:r>
      <w:r w:rsidRPr="00EC1C92">
        <w:rPr>
          <w:rFonts w:asciiTheme="majorBidi" w:eastAsia="CharisSIL-Italic" w:hAnsiTheme="majorBidi" w:cstheme="majorBidi"/>
          <w:i/>
          <w:iCs/>
          <w:lang w:val="nl-NL"/>
        </w:rPr>
        <w:t xml:space="preserve"> 25</w:t>
      </w:r>
      <w:r w:rsidRPr="00EC1C92">
        <w:rPr>
          <w:rFonts w:asciiTheme="majorBidi" w:eastAsia="CharisSIL" w:hAnsiTheme="majorBidi" w:cstheme="majorBidi"/>
          <w:lang w:val="nl-NL"/>
        </w:rPr>
        <w:t xml:space="preserve">(2), </w:t>
      </w:r>
      <w:r w:rsidR="0040485E" w:rsidRPr="00EC1C92">
        <w:rPr>
          <w:rFonts w:asciiTheme="majorBidi" w:eastAsia="CharisSIL" w:hAnsiTheme="majorBidi" w:cstheme="majorBidi"/>
          <w:lang w:val="nl-NL"/>
        </w:rPr>
        <w:t xml:space="preserve">no. </w:t>
      </w:r>
      <w:r w:rsidRPr="00EC1C92">
        <w:rPr>
          <w:rFonts w:asciiTheme="majorBidi" w:eastAsia="CharisSIL" w:hAnsiTheme="majorBidi" w:cstheme="majorBidi"/>
          <w:lang w:val="nl-NL"/>
        </w:rPr>
        <w:t>213–228.</w:t>
      </w:r>
    </w:p>
  </w:footnote>
  <w:footnote w:id="17">
    <w:p w14:paraId="099B78E6" w14:textId="1EC73769" w:rsidR="00C80D32" w:rsidRPr="00EC1C92" w:rsidRDefault="00C80D32" w:rsidP="00FA6A1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lang w:val="nl-NL"/>
        </w:rPr>
        <w:t xml:space="preserve"> B</w:t>
      </w:r>
      <w:r w:rsidRPr="00EC1C92">
        <w:rPr>
          <w:rFonts w:asciiTheme="majorBidi" w:hAnsiTheme="majorBidi" w:cstheme="majorBidi"/>
          <w:color w:val="222222"/>
          <w:shd w:val="clear" w:color="auto" w:fill="FFFFFF"/>
          <w:lang w:val="nl-NL"/>
        </w:rPr>
        <w:t>alliet, D., &amp; Van Lange, P. A. (2013).</w:t>
      </w:r>
      <w:r w:rsidR="0040485E" w:rsidRPr="00EC1C92">
        <w:rPr>
          <w:rFonts w:asciiTheme="majorBidi" w:hAnsiTheme="majorBidi" w:cstheme="majorBidi"/>
          <w:color w:val="222222"/>
          <w:shd w:val="clear" w:color="auto" w:fill="FFFFFF"/>
          <w:lang w:val="nl-NL"/>
        </w:rPr>
        <w:t xml:space="preserve"> "</w:t>
      </w:r>
      <w:r w:rsidRPr="00EC1C92">
        <w:rPr>
          <w:rFonts w:asciiTheme="majorBidi" w:hAnsiTheme="majorBidi" w:cstheme="majorBidi"/>
          <w:color w:val="222222"/>
          <w:shd w:val="clear" w:color="auto" w:fill="FFFFFF"/>
        </w:rPr>
        <w:t>Trust, conflict, and cooperation: a meta-analysis</w:t>
      </w:r>
      <w:r w:rsidR="0040485E"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Psychological bulletin</w:t>
      </w:r>
      <w:r w:rsidRPr="00EC1C92">
        <w:rPr>
          <w:rFonts w:asciiTheme="majorBidi" w:hAnsiTheme="majorBidi" w:cstheme="majorBidi"/>
          <w:smallCaps/>
          <w:color w:val="222222"/>
          <w:shd w:val="clear" w:color="auto" w:fill="FFFFFF"/>
        </w:rPr>
        <w:t>,</w:t>
      </w:r>
      <w:r w:rsidRPr="00EC1C92">
        <w:rPr>
          <w:rFonts w:asciiTheme="majorBidi" w:hAnsiTheme="majorBidi" w:cstheme="majorBidi"/>
          <w:color w:val="222222"/>
          <w:shd w:val="clear" w:color="auto" w:fill="FFFFFF"/>
        </w:rPr>
        <w:t> </w:t>
      </w:r>
      <w:r w:rsidR="0040485E" w:rsidRPr="00EC1C92">
        <w:rPr>
          <w:rFonts w:asciiTheme="majorBidi" w:hAnsiTheme="majorBidi" w:cstheme="majorBidi"/>
          <w:color w:val="222222"/>
          <w:shd w:val="clear" w:color="auto" w:fill="FFFFFF"/>
        </w:rPr>
        <w:t xml:space="preserve">vol. </w:t>
      </w:r>
      <w:r w:rsidRPr="00EC1C92">
        <w:rPr>
          <w:rFonts w:asciiTheme="majorBidi" w:hAnsiTheme="majorBidi" w:cstheme="majorBidi"/>
          <w:i/>
          <w:iCs/>
          <w:color w:val="222222"/>
          <w:shd w:val="clear" w:color="auto" w:fill="FFFFFF"/>
        </w:rPr>
        <w:t>139</w:t>
      </w:r>
      <w:r w:rsidRPr="00EC1C92">
        <w:rPr>
          <w:rFonts w:asciiTheme="majorBidi" w:hAnsiTheme="majorBidi" w:cstheme="majorBidi"/>
          <w:color w:val="222222"/>
          <w:shd w:val="clear" w:color="auto" w:fill="FFFFFF"/>
        </w:rPr>
        <w:t xml:space="preserve">(5), </w:t>
      </w:r>
      <w:r w:rsidR="0040485E" w:rsidRPr="00EC1C92">
        <w:rPr>
          <w:rFonts w:asciiTheme="majorBidi" w:hAnsiTheme="majorBidi" w:cstheme="majorBidi"/>
          <w:color w:val="222222"/>
          <w:shd w:val="clear" w:color="auto" w:fill="FFFFFF"/>
        </w:rPr>
        <w:t xml:space="preserve">no. </w:t>
      </w:r>
      <w:r w:rsidRPr="00EC1C92">
        <w:rPr>
          <w:rFonts w:asciiTheme="majorBidi" w:hAnsiTheme="majorBidi" w:cstheme="majorBidi"/>
          <w:color w:val="222222"/>
          <w:shd w:val="clear" w:color="auto" w:fill="FFFFFF"/>
        </w:rPr>
        <w:t>1090.</w:t>
      </w:r>
    </w:p>
  </w:footnote>
  <w:footnote w:id="18">
    <w:p w14:paraId="560CCA2D" w14:textId="378EF7F1" w:rsidR="00277E2B" w:rsidRPr="00EC1C92" w:rsidRDefault="00277E2B" w:rsidP="006F106E">
      <w:pPr>
        <w:pStyle w:val="FootnoteText"/>
        <w:jc w:val="both"/>
        <w:rPr>
          <w:rFonts w:asciiTheme="majorBidi" w:hAnsiTheme="majorBidi" w:cstheme="majorBidi"/>
          <w:shd w:val="clear" w:color="auto" w:fill="FFFFFF"/>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shd w:val="clear" w:color="auto" w:fill="FFFFFF"/>
        </w:rPr>
        <w:t>2020 Global Forum Annual Report – Tax Transparency and Exchange of Information in time of COVID-19 (OECD).</w:t>
      </w:r>
      <w:r w:rsidRPr="00EC1C92">
        <w:rPr>
          <w:rFonts w:asciiTheme="majorBidi" w:hAnsiTheme="majorBidi" w:cstheme="majorBidi"/>
          <w:rtl/>
        </w:rPr>
        <w:t xml:space="preserve">) </w:t>
      </w:r>
      <w:hyperlink r:id="rId1" w:history="1">
        <w:r w:rsidRPr="00EC1C92">
          <w:rPr>
            <w:rStyle w:val="Hyperlink"/>
            <w:rFonts w:asciiTheme="majorBidi" w:hAnsiTheme="majorBidi" w:cstheme="majorBidi"/>
            <w:shd w:val="clear" w:color="auto" w:fill="FFFFFF"/>
          </w:rPr>
          <w:t>https://www.oecd.org/tax/transparency/documents/global-forum-annual-report-2020.pdf</w:t>
        </w:r>
      </w:hyperlink>
      <w:r w:rsidRPr="00EC1C92">
        <w:rPr>
          <w:rFonts w:asciiTheme="majorBidi" w:hAnsiTheme="majorBidi" w:cstheme="majorBidi"/>
          <w:shd w:val="clear" w:color="auto" w:fill="FFFFFF"/>
          <w:rtl/>
        </w:rPr>
        <w:t>(</w:t>
      </w:r>
      <w:r w:rsidRPr="00EC1C92">
        <w:rPr>
          <w:rFonts w:asciiTheme="majorBidi" w:hAnsiTheme="majorBidi" w:cstheme="majorBidi"/>
          <w:shd w:val="clear" w:color="auto" w:fill="FFFFFF"/>
        </w:rPr>
        <w:t>; Rogrers, D.  T, (2019</w:t>
      </w:r>
      <w:r w:rsidRPr="00EC1C92">
        <w:rPr>
          <w:rFonts w:asciiTheme="majorBidi" w:hAnsiTheme="majorBidi" w:cstheme="majorBidi"/>
          <w:i/>
          <w:iCs/>
          <w:shd w:val="clear" w:color="auto" w:fill="FFFFFF"/>
        </w:rPr>
        <w:t>). </w:t>
      </w:r>
      <w:r w:rsidR="0040485E" w:rsidRPr="00EC1C92">
        <w:rPr>
          <w:rFonts w:asciiTheme="majorBidi" w:hAnsiTheme="majorBidi" w:cstheme="majorBidi"/>
          <w:i/>
          <w:iCs/>
          <w:shd w:val="clear" w:color="auto" w:fill="FFFFFF"/>
        </w:rPr>
        <w:t>"</w:t>
      </w:r>
      <w:r w:rsidRPr="00EC1C92">
        <w:rPr>
          <w:rFonts w:asciiTheme="majorBidi" w:hAnsiTheme="majorBidi" w:cstheme="majorBidi"/>
          <w:shd w:val="clear" w:color="auto" w:fill="FFFFFF"/>
        </w:rPr>
        <w:t>Environmental Compliance and Sustainability: Global Challenges and Perspectives</w:t>
      </w:r>
      <w:r w:rsidR="0040485E" w:rsidRPr="00EC1C92">
        <w:rPr>
          <w:rFonts w:asciiTheme="majorBidi" w:hAnsiTheme="majorBidi" w:cstheme="majorBidi"/>
          <w:shd w:val="clear" w:color="auto" w:fill="FFFFFF"/>
        </w:rPr>
        <w:t>"</w:t>
      </w:r>
      <w:r w:rsidRPr="00EC1C92">
        <w:rPr>
          <w:rFonts w:asciiTheme="majorBidi" w:hAnsiTheme="majorBidi" w:cstheme="majorBidi"/>
          <w:smallCaps/>
          <w:shd w:val="clear" w:color="auto" w:fill="FFFFFF"/>
        </w:rPr>
        <w:t xml:space="preserve">. </w:t>
      </w:r>
      <w:r w:rsidRPr="00EC1C92">
        <w:rPr>
          <w:rFonts w:asciiTheme="majorBidi" w:hAnsiTheme="majorBidi" w:cstheme="majorBidi"/>
          <w:i/>
          <w:iCs/>
          <w:shd w:val="clear" w:color="auto" w:fill="FFFFFF"/>
        </w:rPr>
        <w:t>CRC Press</w:t>
      </w:r>
    </w:p>
  </w:footnote>
  <w:footnote w:id="19">
    <w:p w14:paraId="00EE625E" w14:textId="77777777" w:rsidR="00FA046F" w:rsidRPr="00EC1C92" w:rsidRDefault="00FA046F" w:rsidP="00FA046F">
      <w:pPr>
        <w:pStyle w:val="whitespace-pre-wrap"/>
        <w:spacing w:line="360" w:lineRule="auto"/>
        <w:jc w:val="both"/>
        <w:rPr>
          <w:rFonts w:asciiTheme="majorBidi" w:hAnsiTheme="majorBidi" w:cstheme="majorBidi"/>
        </w:rPr>
      </w:pPr>
      <w:r>
        <w:rPr>
          <w:rStyle w:val="FootnoteReference"/>
        </w:rPr>
        <w:footnoteRef/>
      </w:r>
      <w:r>
        <w:t xml:space="preserve"> </w:t>
      </w:r>
      <w:r w:rsidRPr="00EC1C92">
        <w:rPr>
          <w:rFonts w:asciiTheme="majorBidi" w:hAnsiTheme="majorBidi" w:cstheme="majorBidi"/>
        </w:rPr>
        <w:t>] Hallsworth, Michael, et al. "The Behavioralist as Tax Collector: Using Natural Field Experiments to Enhance Tax Compliance." Journal of Public Economics, vol. 148, 2017, pp. 14-31.</w:t>
      </w:r>
    </w:p>
    <w:p w14:paraId="46504DC7" w14:textId="54406A84" w:rsidR="00FA046F" w:rsidRDefault="00FA046F">
      <w:pPr>
        <w:pStyle w:val="FootnoteText"/>
      </w:pPr>
    </w:p>
  </w:footnote>
  <w:footnote w:id="20">
    <w:p w14:paraId="0204DAF2" w14:textId="77777777" w:rsidR="00FA046F" w:rsidRPr="00EC1C92" w:rsidRDefault="00FA046F" w:rsidP="00FA046F">
      <w:pPr>
        <w:pStyle w:val="whitespace-pre-wrap"/>
        <w:spacing w:line="360" w:lineRule="auto"/>
        <w:jc w:val="both"/>
        <w:rPr>
          <w:rFonts w:asciiTheme="majorBidi" w:hAnsiTheme="majorBidi" w:cstheme="majorBidi"/>
        </w:rPr>
      </w:pPr>
      <w:r>
        <w:rPr>
          <w:rStyle w:val="FootnoteReference"/>
        </w:rPr>
        <w:footnoteRef/>
      </w:r>
      <w:r w:rsidRPr="00FA046F">
        <w:rPr>
          <w:lang w:val="it-IT"/>
        </w:rPr>
        <w:t xml:space="preserve"> </w:t>
      </w:r>
      <w:r w:rsidRPr="00FA046F">
        <w:rPr>
          <w:rFonts w:asciiTheme="majorBidi" w:hAnsiTheme="majorBidi" w:cstheme="majorBidi"/>
          <w:lang w:val="it-IT"/>
        </w:rPr>
        <w:t xml:space="preserve">Bott, Kristina M., et al. </w:t>
      </w:r>
      <w:r w:rsidRPr="00EC1C92">
        <w:rPr>
          <w:rFonts w:asciiTheme="majorBidi" w:hAnsiTheme="majorBidi" w:cstheme="majorBidi"/>
        </w:rPr>
        <w:t>"You've Got Mail: A Randomized Field Experiment on Tax Evasion." Management Science, vol. 66, no. 7, 2020, pp. 2801-2819.</w:t>
      </w:r>
    </w:p>
    <w:p w14:paraId="6DF39774" w14:textId="0F50268C" w:rsidR="00FA046F" w:rsidRDefault="00FA046F">
      <w:pPr>
        <w:pStyle w:val="FootnoteText"/>
      </w:pPr>
    </w:p>
  </w:footnote>
  <w:footnote w:id="21">
    <w:p w14:paraId="14DBE1C8" w14:textId="77777777" w:rsidR="00FA046F" w:rsidRPr="00EC1C92" w:rsidRDefault="00FA046F" w:rsidP="00FA046F">
      <w:pPr>
        <w:pStyle w:val="whitespace-pre-wrap"/>
        <w:spacing w:line="360" w:lineRule="auto"/>
        <w:jc w:val="both"/>
        <w:rPr>
          <w:rFonts w:asciiTheme="majorBidi" w:hAnsiTheme="majorBidi" w:cstheme="majorBidi"/>
        </w:rPr>
      </w:pPr>
      <w:r>
        <w:rPr>
          <w:rStyle w:val="FootnoteReference"/>
        </w:rPr>
        <w:footnoteRef/>
      </w:r>
      <w:r>
        <w:t xml:space="preserve"> </w:t>
      </w:r>
      <w:r w:rsidRPr="00EC1C92">
        <w:rPr>
          <w:rFonts w:asciiTheme="majorBidi" w:hAnsiTheme="majorBidi" w:cstheme="majorBidi"/>
        </w:rPr>
        <w:t>De Neve, Jan-Emmanuel, et al. "How to Improve Tax Compliance? Evidence from Population-Wide Experiments in Belgium." Journal of Political Economy, vol. 129, no. 5, 2021, pp. 1425-1463.</w:t>
      </w:r>
    </w:p>
    <w:p w14:paraId="54578D81" w14:textId="527163D0" w:rsidR="00FA046F" w:rsidRDefault="00FA046F">
      <w:pPr>
        <w:pStyle w:val="FootnoteText"/>
      </w:pPr>
    </w:p>
  </w:footnote>
  <w:footnote w:id="22">
    <w:p w14:paraId="612CB2AE" w14:textId="77777777" w:rsidR="00FA046F" w:rsidRPr="00EC1C92" w:rsidRDefault="00FA046F" w:rsidP="00FA046F">
      <w:pPr>
        <w:pStyle w:val="whitespace-pre-wrap"/>
        <w:spacing w:line="360" w:lineRule="auto"/>
        <w:jc w:val="both"/>
        <w:rPr>
          <w:rFonts w:asciiTheme="majorBidi" w:hAnsiTheme="majorBidi" w:cstheme="majorBidi"/>
        </w:rPr>
      </w:pPr>
      <w:r>
        <w:rPr>
          <w:rStyle w:val="FootnoteReference"/>
        </w:rPr>
        <w:footnoteRef/>
      </w:r>
      <w:r>
        <w:t xml:space="preserve"> </w:t>
      </w:r>
      <w:r w:rsidRPr="00EC1C92">
        <w:rPr>
          <w:rFonts w:asciiTheme="majorBidi" w:hAnsiTheme="majorBidi" w:cstheme="majorBidi"/>
        </w:rPr>
        <w:t>Carrillo, Paul, et al. "Taxpayer Response to Information Disclosure: Evidence from Ecuadorian Firms." Journal of Public Economics, vol. 196, 2021, 104319.</w:t>
      </w:r>
    </w:p>
    <w:p w14:paraId="73CAFF68" w14:textId="0ACFB613" w:rsidR="00FA046F" w:rsidRDefault="00FA046F">
      <w:pPr>
        <w:pStyle w:val="FootnoteText"/>
      </w:pPr>
    </w:p>
  </w:footnote>
  <w:footnote w:id="23">
    <w:p w14:paraId="7EC8D673" w14:textId="77777777" w:rsidR="009D284C" w:rsidRPr="00EC1C92" w:rsidRDefault="009D284C" w:rsidP="006F106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color w:val="000000"/>
          <w:sz w:val="20"/>
          <w:szCs w:val="20"/>
        </w:rPr>
        <w:t xml:space="preserve">  </w:t>
      </w:r>
      <w:r w:rsidRPr="00EC1C92">
        <w:rPr>
          <w:rFonts w:asciiTheme="majorBidi" w:hAnsiTheme="majorBidi" w:cstheme="majorBidi"/>
          <w:sz w:val="20"/>
          <w:szCs w:val="20"/>
          <w:highlight w:val="white"/>
        </w:rPr>
        <w:t>Kirchler, Erich, Erik Hoelzl, and Ingrid Wahl. "</w:t>
      </w:r>
      <w:r w:rsidRPr="00EC1C92">
        <w:rPr>
          <w:rFonts w:asciiTheme="majorBidi" w:hAnsiTheme="majorBidi" w:cstheme="majorBidi"/>
          <w:i/>
          <w:iCs/>
          <w:sz w:val="20"/>
          <w:szCs w:val="20"/>
          <w:highlight w:val="white"/>
        </w:rPr>
        <w:t>Enforced versus voluntary tax compliance: The “slippery slope” framework</w:t>
      </w:r>
      <w:r w:rsidRPr="00EC1C92">
        <w:rPr>
          <w:rFonts w:asciiTheme="majorBidi" w:hAnsiTheme="majorBidi" w:cstheme="majorBidi"/>
          <w:sz w:val="20"/>
          <w:szCs w:val="20"/>
          <w:highlight w:val="white"/>
        </w:rPr>
        <w:t>." </w:t>
      </w:r>
      <w:r w:rsidRPr="00EC1C92">
        <w:rPr>
          <w:rFonts w:asciiTheme="majorBidi" w:hAnsiTheme="majorBidi" w:cstheme="majorBidi"/>
          <w:iCs/>
          <w:smallCaps/>
          <w:sz w:val="20"/>
          <w:szCs w:val="20"/>
          <w:highlight w:val="white"/>
        </w:rPr>
        <w:t>Journal of Economic psychology</w:t>
      </w:r>
      <w:r w:rsidRPr="00EC1C92">
        <w:rPr>
          <w:rFonts w:asciiTheme="majorBidi" w:hAnsiTheme="majorBidi" w:cstheme="majorBidi"/>
          <w:sz w:val="20"/>
          <w:szCs w:val="20"/>
          <w:highlight w:val="white"/>
        </w:rPr>
        <w:t> </w:t>
      </w:r>
      <w:r w:rsidRPr="00EC1C92">
        <w:rPr>
          <w:rFonts w:asciiTheme="majorBidi" w:hAnsiTheme="majorBidi" w:cstheme="majorBidi"/>
          <w:b/>
          <w:bCs/>
          <w:sz w:val="20"/>
          <w:szCs w:val="20"/>
          <w:highlight w:val="white"/>
        </w:rPr>
        <w:t>29.2</w:t>
      </w:r>
      <w:r w:rsidRPr="00EC1C92">
        <w:rPr>
          <w:rFonts w:asciiTheme="majorBidi" w:hAnsiTheme="majorBidi" w:cstheme="majorBidi"/>
          <w:sz w:val="20"/>
          <w:szCs w:val="20"/>
          <w:highlight w:val="white"/>
        </w:rPr>
        <w:t xml:space="preserve"> (2008): 210-225.</w:t>
      </w:r>
    </w:p>
  </w:footnote>
  <w:footnote w:id="24">
    <w:p w14:paraId="79D7FB8D" w14:textId="77777777" w:rsidR="009D284C" w:rsidRPr="00EC1C92" w:rsidRDefault="009D284C" w:rsidP="006F106E">
      <w:pPr>
        <w:spacing w:line="240" w:lineRule="auto"/>
        <w:jc w:val="both"/>
        <w:rPr>
          <w:rFonts w:asciiTheme="majorBidi" w:hAnsiTheme="majorBidi" w:cstheme="majorBidi"/>
          <w:color w:val="000000"/>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color w:val="000000"/>
          <w:sz w:val="20"/>
          <w:szCs w:val="20"/>
        </w:rPr>
        <w:t xml:space="preserve"> </w:t>
      </w:r>
      <w:r w:rsidRPr="00EC1C92">
        <w:rPr>
          <w:rFonts w:asciiTheme="majorBidi" w:hAnsiTheme="majorBidi" w:cstheme="majorBidi"/>
          <w:color w:val="374151"/>
          <w:sz w:val="20"/>
          <w:szCs w:val="20"/>
          <w:shd w:val="clear" w:color="auto" w:fill="F7F7F8"/>
        </w:rPr>
        <w:t>Gangl, Katharina, Eva Hofmann, and Erich Kirchler. "</w:t>
      </w:r>
      <w:r w:rsidRPr="00EC1C92">
        <w:rPr>
          <w:rFonts w:asciiTheme="majorBidi" w:hAnsiTheme="majorBidi" w:cstheme="majorBidi"/>
          <w:i/>
          <w:iCs/>
          <w:color w:val="374151"/>
          <w:sz w:val="20"/>
          <w:szCs w:val="20"/>
          <w:shd w:val="clear" w:color="auto" w:fill="F7F7F8"/>
        </w:rPr>
        <w:t>Tax authorities' interaction with taxpayers: A conception of compliance in social dilemmas by power and trust</w:t>
      </w:r>
      <w:r w:rsidRPr="00EC1C92">
        <w:rPr>
          <w:rFonts w:asciiTheme="majorBidi" w:hAnsiTheme="majorBidi" w:cstheme="majorBidi"/>
          <w:color w:val="374151"/>
          <w:sz w:val="20"/>
          <w:szCs w:val="20"/>
          <w:shd w:val="clear" w:color="auto" w:fill="F7F7F8"/>
        </w:rPr>
        <w:t xml:space="preserve">." </w:t>
      </w:r>
      <w:r w:rsidRPr="00EC1C92">
        <w:rPr>
          <w:rFonts w:asciiTheme="majorBidi" w:hAnsiTheme="majorBidi" w:cstheme="majorBidi"/>
          <w:smallCaps/>
          <w:color w:val="374151"/>
          <w:sz w:val="20"/>
          <w:szCs w:val="20"/>
          <w:shd w:val="clear" w:color="auto" w:fill="F7F7F8"/>
        </w:rPr>
        <w:t>New Ideas in Psychology</w:t>
      </w:r>
      <w:r w:rsidRPr="00EC1C92">
        <w:rPr>
          <w:rFonts w:asciiTheme="majorBidi" w:hAnsiTheme="majorBidi" w:cstheme="majorBidi"/>
          <w:color w:val="374151"/>
          <w:sz w:val="20"/>
          <w:szCs w:val="20"/>
          <w:shd w:val="clear" w:color="auto" w:fill="F7F7F8"/>
        </w:rPr>
        <w:t>, vol. 37, 2015, pp. 13-23</w:t>
      </w:r>
      <w:r w:rsidRPr="00EC1C92">
        <w:rPr>
          <w:rFonts w:asciiTheme="majorBidi" w:hAnsiTheme="majorBidi" w:cstheme="majorBidi"/>
          <w:sz w:val="20"/>
          <w:szCs w:val="20"/>
          <w:highlight w:val="white"/>
        </w:rPr>
        <w:t>.</w:t>
      </w:r>
    </w:p>
  </w:footnote>
  <w:footnote w:id="25">
    <w:p w14:paraId="6DDA4123" w14:textId="01BA1D2F" w:rsidR="009D284C" w:rsidRPr="00EC1C92" w:rsidRDefault="009D284C" w:rsidP="006F106E">
      <w:pPr>
        <w:spacing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00AC6AD3" w:rsidRPr="00EC1C92">
        <w:rPr>
          <w:rFonts w:asciiTheme="majorBidi" w:hAnsiTheme="majorBidi" w:cstheme="majorBidi"/>
          <w:sz w:val="20"/>
          <w:szCs w:val="20"/>
        </w:rPr>
        <w:t>I</w:t>
      </w:r>
      <w:r w:rsidR="00926B94" w:rsidRPr="00EC1C92">
        <w:rPr>
          <w:rFonts w:asciiTheme="majorBidi" w:hAnsiTheme="majorBidi" w:cstheme="majorBidi"/>
          <w:sz w:val="20"/>
          <w:szCs w:val="20"/>
        </w:rPr>
        <w:t>d.</w:t>
      </w:r>
    </w:p>
  </w:footnote>
  <w:footnote w:id="26">
    <w:p w14:paraId="6901D1BA" w14:textId="77777777" w:rsidR="009D284C" w:rsidRPr="00EC1C92" w:rsidRDefault="009D284C" w:rsidP="006F106E">
      <w:pPr>
        <w:spacing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sz w:val="20"/>
          <w:szCs w:val="20"/>
          <w:highlight w:val="white"/>
        </w:rPr>
        <w:t>Feld, Lars P., and Bruno S. Frey. "</w:t>
      </w:r>
      <w:r w:rsidRPr="00EC1C92">
        <w:rPr>
          <w:rFonts w:asciiTheme="majorBidi" w:hAnsiTheme="majorBidi" w:cstheme="majorBidi"/>
          <w:i/>
          <w:iCs/>
          <w:sz w:val="20"/>
          <w:szCs w:val="20"/>
          <w:highlight w:val="white"/>
        </w:rPr>
        <w:t>Tax compliance as the result of a psychological tax contract: The role of incentives and responsive regulation</w:t>
      </w:r>
      <w:r w:rsidRPr="00EC1C92">
        <w:rPr>
          <w:rFonts w:asciiTheme="majorBidi" w:hAnsiTheme="majorBidi" w:cstheme="majorBidi"/>
          <w:sz w:val="20"/>
          <w:szCs w:val="20"/>
          <w:highlight w:val="white"/>
        </w:rPr>
        <w:t>." </w:t>
      </w:r>
      <w:r w:rsidRPr="00EC1C92">
        <w:rPr>
          <w:rFonts w:asciiTheme="majorBidi" w:hAnsiTheme="majorBidi" w:cstheme="majorBidi"/>
          <w:iCs/>
          <w:smallCaps/>
          <w:sz w:val="20"/>
          <w:szCs w:val="20"/>
          <w:highlight w:val="white"/>
        </w:rPr>
        <w:t>Law &amp; Policy</w:t>
      </w:r>
      <w:r w:rsidRPr="00EC1C92">
        <w:rPr>
          <w:rFonts w:asciiTheme="majorBidi" w:hAnsiTheme="majorBidi" w:cstheme="majorBidi"/>
          <w:sz w:val="20"/>
          <w:szCs w:val="20"/>
          <w:highlight w:val="white"/>
        </w:rPr>
        <w:t> </w:t>
      </w:r>
      <w:r w:rsidRPr="00EC1C92">
        <w:rPr>
          <w:rFonts w:asciiTheme="majorBidi" w:hAnsiTheme="majorBidi" w:cstheme="majorBidi"/>
          <w:b/>
          <w:bCs/>
          <w:sz w:val="20"/>
          <w:szCs w:val="20"/>
          <w:highlight w:val="white"/>
        </w:rPr>
        <w:t>29.1</w:t>
      </w:r>
      <w:r w:rsidRPr="00EC1C92">
        <w:rPr>
          <w:rFonts w:asciiTheme="majorBidi" w:hAnsiTheme="majorBidi" w:cstheme="majorBidi"/>
          <w:sz w:val="20"/>
          <w:szCs w:val="20"/>
          <w:highlight w:val="white"/>
        </w:rPr>
        <w:t xml:space="preserve"> (2007): 102-120.</w:t>
      </w:r>
    </w:p>
  </w:footnote>
  <w:footnote w:id="27">
    <w:p w14:paraId="05D7A9B6" w14:textId="77777777" w:rsidR="009D284C" w:rsidRPr="00EC1C92" w:rsidRDefault="009D284C" w:rsidP="006F106E">
      <w:pPr>
        <w:spacing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Kroll, Stephan, Todd L. Cherry, and Jason F. Shogren. "</w:t>
      </w:r>
      <w:r w:rsidRPr="00EC1C92">
        <w:rPr>
          <w:rFonts w:asciiTheme="majorBidi" w:hAnsiTheme="majorBidi" w:cstheme="majorBidi"/>
          <w:i/>
          <w:iCs/>
          <w:sz w:val="20"/>
          <w:szCs w:val="20"/>
        </w:rPr>
        <w:t>Voting, punishment, and public goods</w:t>
      </w:r>
      <w:r w:rsidRPr="00EC1C92">
        <w:rPr>
          <w:rFonts w:asciiTheme="majorBidi" w:hAnsiTheme="majorBidi" w:cstheme="majorBidi"/>
          <w:sz w:val="20"/>
          <w:szCs w:val="20"/>
        </w:rPr>
        <w:t xml:space="preserve">." </w:t>
      </w:r>
      <w:r w:rsidRPr="00EC1C92">
        <w:rPr>
          <w:rFonts w:asciiTheme="majorBidi" w:hAnsiTheme="majorBidi" w:cstheme="majorBidi"/>
          <w:smallCaps/>
          <w:sz w:val="20"/>
          <w:szCs w:val="20"/>
        </w:rPr>
        <w:t>Economic Inquiry</w:t>
      </w:r>
      <w:r w:rsidRPr="00EC1C92">
        <w:rPr>
          <w:rFonts w:asciiTheme="majorBidi" w:hAnsiTheme="majorBidi" w:cstheme="majorBidi"/>
          <w:i/>
          <w:sz w:val="20"/>
          <w:szCs w:val="20"/>
        </w:rPr>
        <w:t>,</w:t>
      </w:r>
      <w:r w:rsidRPr="00EC1C92">
        <w:rPr>
          <w:rFonts w:asciiTheme="majorBidi" w:hAnsiTheme="majorBidi" w:cstheme="majorBidi"/>
          <w:sz w:val="20"/>
          <w:szCs w:val="20"/>
        </w:rPr>
        <w:t xml:space="preserve"> </w:t>
      </w:r>
      <w:r w:rsidRPr="00EC1C92">
        <w:rPr>
          <w:rFonts w:asciiTheme="majorBidi" w:hAnsiTheme="majorBidi" w:cstheme="majorBidi"/>
          <w:b/>
          <w:bCs/>
          <w:sz w:val="20"/>
          <w:szCs w:val="20"/>
        </w:rPr>
        <w:t>45.3</w:t>
      </w:r>
      <w:r w:rsidRPr="00EC1C92">
        <w:rPr>
          <w:rFonts w:asciiTheme="majorBidi" w:hAnsiTheme="majorBidi" w:cstheme="majorBidi"/>
          <w:sz w:val="20"/>
          <w:szCs w:val="20"/>
        </w:rPr>
        <w:t xml:space="preserve"> (2007): 557-570.</w:t>
      </w:r>
    </w:p>
  </w:footnote>
  <w:footnote w:id="28">
    <w:p w14:paraId="3D965620" w14:textId="77777777" w:rsidR="009D284C" w:rsidRPr="00EC1C92" w:rsidRDefault="009D284C" w:rsidP="006F106E">
      <w:pPr>
        <w:spacing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color w:val="374151"/>
          <w:sz w:val="20"/>
          <w:szCs w:val="20"/>
          <w:shd w:val="clear" w:color="auto" w:fill="F7F7F8"/>
        </w:rPr>
        <w:t>.</w:t>
      </w:r>
      <w:r w:rsidRPr="00EC1C92">
        <w:rPr>
          <w:rFonts w:asciiTheme="majorBidi" w:hAnsiTheme="majorBidi" w:cstheme="majorBidi"/>
          <w:sz w:val="20"/>
          <w:szCs w:val="20"/>
        </w:rPr>
        <w:t xml:space="preserve"> </w:t>
      </w:r>
      <w:r w:rsidRPr="00EC1C92">
        <w:rPr>
          <w:rFonts w:asciiTheme="majorBidi" w:hAnsiTheme="majorBidi" w:cstheme="majorBidi"/>
          <w:color w:val="374151"/>
          <w:sz w:val="20"/>
          <w:szCs w:val="20"/>
          <w:shd w:val="clear" w:color="auto" w:fill="F7F7F8"/>
        </w:rPr>
        <w:t>Molenmaker, W. E., de Kwaadsteniet, E. W., &amp; van Dijk, E. "</w:t>
      </w:r>
      <w:r w:rsidRPr="00EC1C92">
        <w:rPr>
          <w:rFonts w:asciiTheme="majorBidi" w:hAnsiTheme="majorBidi" w:cstheme="majorBidi"/>
          <w:i/>
          <w:iCs/>
          <w:color w:val="374151"/>
          <w:sz w:val="20"/>
          <w:szCs w:val="20"/>
          <w:shd w:val="clear" w:color="auto" w:fill="F7F7F8"/>
        </w:rPr>
        <w:t>On the willingness to costly reward cooperation and punish non-cooperation: The moderating role of type of social dilemma</w:t>
      </w:r>
      <w:r w:rsidRPr="00EC1C92">
        <w:rPr>
          <w:rFonts w:asciiTheme="majorBidi" w:hAnsiTheme="majorBidi" w:cstheme="majorBidi"/>
          <w:color w:val="374151"/>
          <w:sz w:val="20"/>
          <w:szCs w:val="20"/>
          <w:shd w:val="clear" w:color="auto" w:fill="F7F7F8"/>
        </w:rPr>
        <w:t xml:space="preserve">." </w:t>
      </w:r>
      <w:r w:rsidRPr="00EC1C92">
        <w:rPr>
          <w:rFonts w:asciiTheme="majorBidi" w:hAnsiTheme="majorBidi" w:cstheme="majorBidi"/>
          <w:smallCaps/>
          <w:color w:val="374151"/>
          <w:sz w:val="20"/>
          <w:szCs w:val="20"/>
          <w:shd w:val="clear" w:color="auto" w:fill="F7F7F8"/>
        </w:rPr>
        <w:t>Organizational Behavior and Human Decision Processes</w:t>
      </w:r>
      <w:r w:rsidRPr="00EC1C92">
        <w:rPr>
          <w:rFonts w:asciiTheme="majorBidi" w:hAnsiTheme="majorBidi" w:cstheme="majorBidi"/>
          <w:color w:val="374151"/>
          <w:sz w:val="20"/>
          <w:szCs w:val="20"/>
          <w:shd w:val="clear" w:color="auto" w:fill="F7F7F8"/>
        </w:rPr>
        <w:t xml:space="preserve">, </w:t>
      </w:r>
      <w:r w:rsidRPr="00EC1C92">
        <w:rPr>
          <w:rFonts w:asciiTheme="majorBidi" w:hAnsiTheme="majorBidi" w:cstheme="majorBidi"/>
          <w:b/>
          <w:bCs/>
          <w:color w:val="374151"/>
          <w:sz w:val="20"/>
          <w:szCs w:val="20"/>
          <w:shd w:val="clear" w:color="auto" w:fill="F7F7F8"/>
        </w:rPr>
        <w:t>125.2</w:t>
      </w:r>
      <w:r w:rsidRPr="00EC1C92">
        <w:rPr>
          <w:rFonts w:asciiTheme="majorBidi" w:hAnsiTheme="majorBidi" w:cstheme="majorBidi"/>
          <w:color w:val="374151"/>
          <w:sz w:val="20"/>
          <w:szCs w:val="20"/>
          <w:shd w:val="clear" w:color="auto" w:fill="F7F7F8"/>
        </w:rPr>
        <w:t xml:space="preserve"> (2014): 175-183.</w:t>
      </w:r>
    </w:p>
  </w:footnote>
  <w:footnote w:id="29">
    <w:p w14:paraId="5835C4D1" w14:textId="7420659F" w:rsidR="00C80D32" w:rsidRPr="00EC1C92" w:rsidRDefault="00C80D32" w:rsidP="00FA6A14">
      <w:pPr>
        <w:pStyle w:val="Heading1"/>
        <w:shd w:val="clear" w:color="auto" w:fill="FFFFFF"/>
        <w:spacing w:before="0"/>
        <w:jc w:val="both"/>
        <w:rPr>
          <w:rFonts w:asciiTheme="majorBidi" w:eastAsia="MS Mincho" w:hAnsiTheme="majorBidi"/>
          <w:sz w:val="20"/>
          <w:szCs w:val="20"/>
        </w:rPr>
      </w:pPr>
      <w:r w:rsidRPr="00EC1C92">
        <w:rPr>
          <w:rFonts w:asciiTheme="majorBidi" w:eastAsia="MS Mincho" w:hAnsiTheme="majorBidi"/>
          <w:sz w:val="20"/>
          <w:szCs w:val="20"/>
          <w:vertAlign w:val="superscript"/>
        </w:rPr>
        <w:footnoteRef/>
      </w:r>
      <w:r w:rsidRPr="00EC1C92">
        <w:rPr>
          <w:rFonts w:asciiTheme="majorBidi" w:eastAsia="MS Mincho" w:hAnsiTheme="majorBidi"/>
          <w:color w:val="auto"/>
          <w:sz w:val="20"/>
          <w:szCs w:val="20"/>
          <w:vertAlign w:val="superscript"/>
          <w:lang w:val="nl-NL"/>
        </w:rPr>
        <w:t xml:space="preserve"> </w:t>
      </w:r>
      <w:r w:rsidRPr="00EC1C92">
        <w:rPr>
          <w:rFonts w:asciiTheme="majorBidi" w:eastAsia="MS Mincho" w:hAnsiTheme="majorBidi"/>
          <w:color w:val="auto"/>
          <w:sz w:val="20"/>
          <w:szCs w:val="20"/>
          <w:lang w:val="nl-NL"/>
        </w:rPr>
        <w:t>B</w:t>
      </w:r>
      <w:r w:rsidRPr="00EC1C92">
        <w:rPr>
          <w:rFonts w:asciiTheme="majorBidi" w:hAnsiTheme="majorBidi"/>
          <w:color w:val="222222"/>
          <w:sz w:val="20"/>
          <w:szCs w:val="20"/>
          <w:shd w:val="clear" w:color="auto" w:fill="FFFFFF"/>
          <w:lang w:val="nl-NL"/>
        </w:rPr>
        <w:t xml:space="preserve">atrancea, L., Nichita, A., Olsen, J., Kogler, C., Kirchler, E., Hoelzl, E.  &amp; Zukauskas, S. (2019). </w:t>
      </w:r>
      <w:r w:rsidR="002A6F77" w:rsidRPr="00EC1C92">
        <w:rPr>
          <w:rFonts w:asciiTheme="majorBidi" w:hAnsiTheme="majorBidi"/>
          <w:color w:val="222222"/>
          <w:sz w:val="20"/>
          <w:szCs w:val="20"/>
          <w:shd w:val="clear" w:color="auto" w:fill="FFFFFF"/>
          <w:rtl/>
        </w:rPr>
        <w:t>״</w:t>
      </w:r>
      <w:r w:rsidRPr="00EC1C92">
        <w:rPr>
          <w:rFonts w:asciiTheme="majorBidi" w:hAnsiTheme="majorBidi"/>
          <w:color w:val="222222"/>
          <w:sz w:val="20"/>
          <w:szCs w:val="20"/>
          <w:shd w:val="clear" w:color="auto" w:fill="FFFFFF"/>
          <w:lang w:val="nl-NL"/>
        </w:rPr>
        <w:t>Trust and power as determinants of tax compliance across 44 nations</w:t>
      </w:r>
      <w:r w:rsidR="002A6F77" w:rsidRPr="00EC1C92">
        <w:rPr>
          <w:rFonts w:asciiTheme="majorBidi" w:hAnsiTheme="majorBidi"/>
          <w:i/>
          <w:iCs/>
          <w:color w:val="222222"/>
          <w:sz w:val="20"/>
          <w:szCs w:val="20"/>
          <w:shd w:val="clear" w:color="auto" w:fill="FFFFFF"/>
          <w:rtl/>
        </w:rPr>
        <w:t>״</w:t>
      </w:r>
      <w:r w:rsidRPr="00EC1C92">
        <w:rPr>
          <w:rFonts w:asciiTheme="majorBidi" w:hAnsiTheme="majorBidi"/>
          <w:i/>
          <w:iCs/>
          <w:color w:val="222222"/>
          <w:sz w:val="20"/>
          <w:szCs w:val="20"/>
          <w:shd w:val="clear" w:color="auto" w:fill="FFFFFF"/>
          <w:lang w:val="nl-NL"/>
        </w:rPr>
        <w:t>.</w:t>
      </w:r>
      <w:r w:rsidRPr="00EC1C92">
        <w:rPr>
          <w:rFonts w:asciiTheme="majorBidi" w:hAnsiTheme="majorBidi"/>
          <w:color w:val="222222"/>
          <w:sz w:val="20"/>
          <w:szCs w:val="20"/>
          <w:shd w:val="clear" w:color="auto" w:fill="FFFFFF"/>
          <w:lang w:val="nl-NL"/>
        </w:rPr>
        <w:t> </w:t>
      </w:r>
      <w:r w:rsidRPr="00EC1C92">
        <w:rPr>
          <w:rFonts w:asciiTheme="majorBidi" w:hAnsiTheme="majorBidi"/>
          <w:i/>
          <w:iCs/>
          <w:color w:val="222222"/>
          <w:sz w:val="20"/>
          <w:szCs w:val="20"/>
          <w:shd w:val="clear" w:color="auto" w:fill="FFFFFF"/>
          <w:lang w:val="nl-NL"/>
        </w:rPr>
        <w:t>Journal of Economic Psychology</w:t>
      </w:r>
      <w:r w:rsidRPr="00EC1C92">
        <w:rPr>
          <w:rFonts w:asciiTheme="majorBidi" w:hAnsiTheme="majorBidi"/>
          <w:color w:val="222222"/>
          <w:sz w:val="20"/>
          <w:szCs w:val="20"/>
          <w:shd w:val="clear" w:color="auto" w:fill="FFFFFF"/>
          <w:lang w:val="nl-NL"/>
        </w:rPr>
        <w:t>, </w:t>
      </w:r>
      <w:r w:rsidRPr="00EC1C92">
        <w:rPr>
          <w:rFonts w:asciiTheme="majorBidi" w:hAnsiTheme="majorBidi"/>
          <w:i/>
          <w:iCs/>
          <w:color w:val="222222"/>
          <w:sz w:val="20"/>
          <w:szCs w:val="20"/>
          <w:shd w:val="clear" w:color="auto" w:fill="FFFFFF"/>
          <w:lang w:val="nl-NL"/>
        </w:rPr>
        <w:t>74</w:t>
      </w:r>
      <w:r w:rsidRPr="00EC1C92">
        <w:rPr>
          <w:rFonts w:asciiTheme="majorBidi" w:hAnsiTheme="majorBidi"/>
          <w:color w:val="222222"/>
          <w:sz w:val="20"/>
          <w:szCs w:val="20"/>
          <w:shd w:val="clear" w:color="auto" w:fill="FFFFFF"/>
          <w:lang w:val="nl-NL"/>
        </w:rPr>
        <w:t xml:space="preserve">, </w:t>
      </w:r>
      <w:r w:rsidR="00AC6AD3" w:rsidRPr="00EC1C92">
        <w:rPr>
          <w:rFonts w:asciiTheme="majorBidi" w:hAnsiTheme="majorBidi"/>
          <w:color w:val="222222"/>
          <w:sz w:val="20"/>
          <w:szCs w:val="20"/>
          <w:shd w:val="clear" w:color="auto" w:fill="FFFFFF"/>
          <w:lang w:val="nl-NL"/>
        </w:rPr>
        <w:t>102191</w:t>
      </w:r>
      <w:r w:rsidR="00AC6AD3" w:rsidRPr="00EC1C92">
        <w:rPr>
          <w:rFonts w:asciiTheme="majorBidi" w:eastAsia="MS Mincho" w:hAnsiTheme="majorBidi"/>
          <w:color w:val="auto"/>
          <w:sz w:val="20"/>
          <w:szCs w:val="20"/>
          <w:lang w:val="nl-NL"/>
        </w:rPr>
        <w:t>;</w:t>
      </w:r>
      <w:r w:rsidR="00AC6AD3" w:rsidRPr="00EC1C92">
        <w:rPr>
          <w:rFonts w:asciiTheme="majorBidi" w:hAnsiTheme="majorBidi"/>
          <w:i/>
          <w:iCs/>
          <w:sz w:val="20"/>
          <w:szCs w:val="20"/>
          <w:shd w:val="clear" w:color="auto" w:fill="FFFFFF"/>
          <w:lang w:val="nl-NL"/>
        </w:rPr>
        <w:t xml:space="preserve"> </w:t>
      </w:r>
      <w:r w:rsidRPr="00EC1C92">
        <w:rPr>
          <w:rFonts w:asciiTheme="majorBidi" w:hAnsiTheme="majorBidi"/>
          <w:sz w:val="20"/>
          <w:szCs w:val="20"/>
          <w:shd w:val="clear" w:color="auto" w:fill="FFFFFF"/>
          <w:lang w:val="nl-NL"/>
        </w:rPr>
        <w:t>K</w:t>
      </w:r>
      <w:r w:rsidRPr="00EC1C92">
        <w:rPr>
          <w:rFonts w:asciiTheme="majorBidi" w:hAnsiTheme="majorBidi"/>
          <w:color w:val="222222"/>
          <w:sz w:val="20"/>
          <w:szCs w:val="20"/>
          <w:shd w:val="clear" w:color="auto" w:fill="FFFFFF"/>
          <w:lang w:val="nl-NL"/>
        </w:rPr>
        <w:t>aplanoglou, G., &amp; Rapanos, V. T. (2015)</w:t>
      </w:r>
      <w:r w:rsidR="005B2386" w:rsidRPr="00EC1C92">
        <w:rPr>
          <w:rFonts w:asciiTheme="majorBidi" w:hAnsiTheme="majorBidi"/>
          <w:color w:val="222222"/>
          <w:sz w:val="20"/>
          <w:szCs w:val="20"/>
          <w:shd w:val="clear" w:color="auto" w:fill="FFFFFF"/>
          <w:lang w:val="nl-NL"/>
        </w:rPr>
        <w:t xml:space="preserve">. </w:t>
      </w:r>
      <w:r w:rsidR="005B2386" w:rsidRPr="00EC1C92">
        <w:rPr>
          <w:rFonts w:asciiTheme="majorBidi" w:hAnsiTheme="majorBidi"/>
          <w:color w:val="222222"/>
          <w:sz w:val="20"/>
          <w:szCs w:val="20"/>
          <w:shd w:val="clear" w:color="auto" w:fill="FFFFFF"/>
        </w:rPr>
        <w:t>"</w:t>
      </w:r>
      <w:r w:rsidRPr="00EC1C92">
        <w:rPr>
          <w:rFonts w:asciiTheme="majorBidi" w:hAnsiTheme="majorBidi"/>
          <w:color w:val="222222"/>
          <w:sz w:val="20"/>
          <w:szCs w:val="20"/>
          <w:shd w:val="clear" w:color="auto" w:fill="FFFFFF"/>
        </w:rPr>
        <w:t>Why do people evade taxes? New experimental evidence from Greece</w:t>
      </w:r>
      <w:r w:rsidR="005B2386" w:rsidRPr="00EC1C92">
        <w:rPr>
          <w:rFonts w:asciiTheme="majorBidi" w:hAnsiTheme="majorBidi"/>
          <w:color w:val="222222"/>
          <w:sz w:val="20"/>
          <w:szCs w:val="20"/>
          <w:shd w:val="clear" w:color="auto" w:fill="FFFFFF"/>
        </w:rPr>
        <w:t>"</w:t>
      </w:r>
      <w:r w:rsidRPr="00EC1C92">
        <w:rPr>
          <w:rFonts w:asciiTheme="majorBidi" w:hAnsiTheme="majorBidi"/>
          <w:color w:val="222222"/>
          <w:sz w:val="20"/>
          <w:szCs w:val="20"/>
          <w:shd w:val="clear" w:color="auto" w:fill="FFFFFF"/>
        </w:rPr>
        <w:t>. </w:t>
      </w:r>
      <w:r w:rsidRPr="00EC1C92">
        <w:rPr>
          <w:rFonts w:asciiTheme="majorBidi" w:hAnsiTheme="majorBidi"/>
          <w:i/>
          <w:iCs/>
          <w:color w:val="222222"/>
          <w:sz w:val="20"/>
          <w:szCs w:val="20"/>
          <w:shd w:val="clear" w:color="auto" w:fill="FFFFFF"/>
        </w:rPr>
        <w:t>Journal of Behavioral and Experimental Economics</w:t>
      </w:r>
      <w:r w:rsidRPr="00EC1C92">
        <w:rPr>
          <w:rFonts w:asciiTheme="majorBidi" w:hAnsiTheme="majorBidi"/>
          <w:color w:val="222222"/>
          <w:sz w:val="20"/>
          <w:szCs w:val="20"/>
          <w:shd w:val="clear" w:color="auto" w:fill="FFFFFF"/>
        </w:rPr>
        <w:t>,</w:t>
      </w:r>
      <w:r w:rsidR="005B2386" w:rsidRPr="00EC1C92">
        <w:rPr>
          <w:rFonts w:asciiTheme="majorBidi" w:hAnsiTheme="majorBidi"/>
          <w:color w:val="222222"/>
          <w:sz w:val="20"/>
          <w:szCs w:val="20"/>
          <w:shd w:val="clear" w:color="auto" w:fill="FFFFFF"/>
        </w:rPr>
        <w:t>vol.</w:t>
      </w:r>
      <w:r w:rsidRPr="00EC1C92">
        <w:rPr>
          <w:rFonts w:asciiTheme="majorBidi" w:hAnsiTheme="majorBidi"/>
          <w:color w:val="222222"/>
          <w:sz w:val="20"/>
          <w:szCs w:val="20"/>
          <w:shd w:val="clear" w:color="auto" w:fill="FFFFFF"/>
        </w:rPr>
        <w:t> </w:t>
      </w:r>
      <w:r w:rsidRPr="00EC1C92">
        <w:rPr>
          <w:rFonts w:asciiTheme="majorBidi" w:hAnsiTheme="majorBidi"/>
          <w:i/>
          <w:iCs/>
          <w:color w:val="222222"/>
          <w:sz w:val="20"/>
          <w:szCs w:val="20"/>
          <w:shd w:val="clear" w:color="auto" w:fill="FFFFFF"/>
        </w:rPr>
        <w:t>56</w:t>
      </w:r>
      <w:r w:rsidRPr="00EC1C92">
        <w:rPr>
          <w:rFonts w:asciiTheme="majorBidi" w:hAnsiTheme="majorBidi"/>
          <w:color w:val="222222"/>
          <w:sz w:val="20"/>
          <w:szCs w:val="20"/>
          <w:shd w:val="clear" w:color="auto" w:fill="FFFFFF"/>
        </w:rPr>
        <w:t>,</w:t>
      </w:r>
      <w:r w:rsidR="005B2386" w:rsidRPr="00EC1C92">
        <w:rPr>
          <w:rFonts w:asciiTheme="majorBidi" w:hAnsiTheme="majorBidi"/>
          <w:color w:val="222222"/>
          <w:sz w:val="20"/>
          <w:szCs w:val="20"/>
          <w:shd w:val="clear" w:color="auto" w:fill="FFFFFF"/>
        </w:rPr>
        <w:t xml:space="preserve"> no.</w:t>
      </w:r>
      <w:r w:rsidRPr="00EC1C92">
        <w:rPr>
          <w:rFonts w:asciiTheme="majorBidi" w:hAnsiTheme="majorBidi"/>
          <w:color w:val="222222"/>
          <w:sz w:val="20"/>
          <w:szCs w:val="20"/>
          <w:shd w:val="clear" w:color="auto" w:fill="FFFFFF"/>
        </w:rPr>
        <w:t xml:space="preserve"> 21-32</w:t>
      </w:r>
      <w:r w:rsidR="005B2386" w:rsidRPr="00EC1C92">
        <w:rPr>
          <w:rFonts w:asciiTheme="majorBidi" w:hAnsiTheme="majorBidi"/>
          <w:sz w:val="20"/>
          <w:szCs w:val="20"/>
          <w:shd w:val="clear" w:color="auto" w:fill="FFFFFF"/>
          <w:rtl/>
        </w:rPr>
        <w:t>;</w:t>
      </w:r>
      <w:r w:rsidRPr="00EC1C92">
        <w:rPr>
          <w:rFonts w:asciiTheme="majorBidi" w:hAnsiTheme="majorBidi"/>
          <w:i/>
          <w:iCs/>
          <w:sz w:val="20"/>
          <w:szCs w:val="20"/>
          <w:shd w:val="clear" w:color="auto" w:fill="FFFFFF"/>
        </w:rPr>
        <w:t xml:space="preserve"> P</w:t>
      </w:r>
      <w:r w:rsidRPr="00EC1C92">
        <w:rPr>
          <w:rFonts w:asciiTheme="majorBidi" w:hAnsiTheme="majorBidi"/>
          <w:color w:val="222222"/>
          <w:sz w:val="20"/>
          <w:szCs w:val="20"/>
          <w:shd w:val="clear" w:color="auto" w:fill="FFFFFF"/>
        </w:rPr>
        <w:t xml:space="preserve">ukelienė, V., &amp; Kažemekaitytė, A. (2016). </w:t>
      </w:r>
      <w:r w:rsidR="005B2386" w:rsidRPr="00EC1C92">
        <w:rPr>
          <w:rFonts w:asciiTheme="majorBidi" w:hAnsiTheme="majorBidi"/>
          <w:color w:val="222222"/>
          <w:sz w:val="20"/>
          <w:szCs w:val="20"/>
          <w:shd w:val="clear" w:color="auto" w:fill="FFFFFF"/>
        </w:rPr>
        <w:t>"</w:t>
      </w:r>
      <w:r w:rsidRPr="00EC1C92">
        <w:rPr>
          <w:rFonts w:asciiTheme="majorBidi" w:hAnsiTheme="majorBidi"/>
          <w:color w:val="222222"/>
          <w:sz w:val="20"/>
          <w:szCs w:val="20"/>
          <w:shd w:val="clear" w:color="auto" w:fill="FFFFFF"/>
        </w:rPr>
        <w:t>Tax behaviour: assessment of tax compliance in European Union countries</w:t>
      </w:r>
      <w:r w:rsidR="005B2386" w:rsidRPr="00EC1C92">
        <w:rPr>
          <w:rFonts w:asciiTheme="majorBidi" w:hAnsiTheme="majorBidi"/>
          <w:color w:val="222222"/>
          <w:sz w:val="20"/>
          <w:szCs w:val="20"/>
          <w:shd w:val="clear" w:color="auto" w:fill="FFFFFF"/>
        </w:rPr>
        <w:t>"</w:t>
      </w:r>
      <w:r w:rsidRPr="00EC1C92">
        <w:rPr>
          <w:rFonts w:asciiTheme="majorBidi" w:hAnsiTheme="majorBidi"/>
          <w:color w:val="222222"/>
          <w:sz w:val="20"/>
          <w:szCs w:val="20"/>
          <w:shd w:val="clear" w:color="auto" w:fill="FFFFFF"/>
        </w:rPr>
        <w:t>. </w:t>
      </w:r>
      <w:r w:rsidRPr="00EC1C92">
        <w:rPr>
          <w:rFonts w:asciiTheme="majorBidi" w:hAnsiTheme="majorBidi"/>
          <w:i/>
          <w:iCs/>
          <w:color w:val="222222"/>
          <w:sz w:val="20"/>
          <w:szCs w:val="20"/>
          <w:shd w:val="clear" w:color="auto" w:fill="FFFFFF"/>
        </w:rPr>
        <w:t>Ekonomika (Economics)</w:t>
      </w:r>
      <w:r w:rsidRPr="00EC1C92">
        <w:rPr>
          <w:rFonts w:asciiTheme="majorBidi" w:hAnsiTheme="majorBidi"/>
          <w:color w:val="222222"/>
          <w:sz w:val="20"/>
          <w:szCs w:val="20"/>
          <w:shd w:val="clear" w:color="auto" w:fill="FFFFFF"/>
        </w:rPr>
        <w:t>, </w:t>
      </w:r>
      <w:r w:rsidR="005B2386" w:rsidRPr="00EC1C92">
        <w:rPr>
          <w:rFonts w:asciiTheme="majorBidi" w:hAnsiTheme="majorBidi"/>
          <w:color w:val="222222"/>
          <w:sz w:val="20"/>
          <w:szCs w:val="20"/>
          <w:shd w:val="clear" w:color="auto" w:fill="FFFFFF"/>
        </w:rPr>
        <w:t xml:space="preserve">vol. </w:t>
      </w:r>
      <w:r w:rsidRPr="00EC1C92">
        <w:rPr>
          <w:rFonts w:asciiTheme="majorBidi" w:hAnsiTheme="majorBidi"/>
          <w:i/>
          <w:iCs/>
          <w:color w:val="222222"/>
          <w:sz w:val="20"/>
          <w:szCs w:val="20"/>
          <w:shd w:val="clear" w:color="auto" w:fill="FFFFFF"/>
        </w:rPr>
        <w:t>95</w:t>
      </w:r>
      <w:r w:rsidRPr="00EC1C92">
        <w:rPr>
          <w:rFonts w:asciiTheme="majorBidi" w:hAnsiTheme="majorBidi"/>
          <w:color w:val="222222"/>
          <w:sz w:val="20"/>
          <w:szCs w:val="20"/>
          <w:shd w:val="clear" w:color="auto" w:fill="FFFFFF"/>
        </w:rPr>
        <w:t xml:space="preserve">(2), </w:t>
      </w:r>
      <w:r w:rsidR="005B2386" w:rsidRPr="00EC1C92">
        <w:rPr>
          <w:rFonts w:asciiTheme="majorBidi" w:hAnsiTheme="majorBidi"/>
          <w:color w:val="222222"/>
          <w:sz w:val="20"/>
          <w:szCs w:val="20"/>
          <w:shd w:val="clear" w:color="auto" w:fill="FFFFFF"/>
        </w:rPr>
        <w:t xml:space="preserve">no. </w:t>
      </w:r>
      <w:r w:rsidRPr="00EC1C92">
        <w:rPr>
          <w:rFonts w:asciiTheme="majorBidi" w:hAnsiTheme="majorBidi"/>
          <w:color w:val="222222"/>
          <w:sz w:val="20"/>
          <w:szCs w:val="20"/>
          <w:shd w:val="clear" w:color="auto" w:fill="FFFFFF"/>
        </w:rPr>
        <w:t>30-56.</w:t>
      </w:r>
    </w:p>
  </w:footnote>
  <w:footnote w:id="30">
    <w:p w14:paraId="21CC62EA" w14:textId="66B08E79" w:rsidR="00C80D32" w:rsidRPr="00EC1C92" w:rsidRDefault="00C80D32" w:rsidP="00FA6A14">
      <w:pPr>
        <w:pStyle w:val="FootnoteText"/>
        <w:jc w:val="both"/>
        <w:rPr>
          <w:rFonts w:asciiTheme="majorBidi" w:hAnsiTheme="majorBidi" w:cstheme="majorBidi"/>
          <w:shd w:val="clear" w:color="auto" w:fill="FFFFFF"/>
        </w:rPr>
      </w:pPr>
      <w:r w:rsidRPr="00EC1C92">
        <w:rPr>
          <w:rFonts w:asciiTheme="majorBidi" w:hAnsiTheme="majorBidi" w:cstheme="majorBidi"/>
          <w:shd w:val="clear" w:color="auto" w:fill="FFFFFF"/>
          <w:vertAlign w:val="superscript"/>
        </w:rPr>
        <w:footnoteRef/>
      </w:r>
      <w:r w:rsidRPr="00EC1C92">
        <w:rPr>
          <w:rFonts w:asciiTheme="majorBidi" w:hAnsiTheme="majorBidi" w:cstheme="majorBidi"/>
          <w:shd w:val="clear" w:color="auto" w:fill="FFFFFF"/>
          <w:vertAlign w:val="superscript"/>
        </w:rPr>
        <w:t xml:space="preserve"> </w:t>
      </w:r>
      <w:r w:rsidRPr="00EC1C92">
        <w:rPr>
          <w:rFonts w:asciiTheme="majorBidi" w:hAnsiTheme="majorBidi" w:cstheme="majorBidi"/>
          <w:shd w:val="clear" w:color="auto" w:fill="FFFFFF"/>
        </w:rPr>
        <w:t>A</w:t>
      </w:r>
      <w:r w:rsidRPr="00EC1C92">
        <w:rPr>
          <w:rFonts w:asciiTheme="majorBidi" w:hAnsiTheme="majorBidi" w:cstheme="majorBidi"/>
          <w:color w:val="222222"/>
          <w:shd w:val="clear" w:color="auto" w:fill="FFFFFF"/>
        </w:rPr>
        <w:t>lm, J. (2019</w:t>
      </w:r>
      <w:r w:rsidRPr="00EC1C92">
        <w:rPr>
          <w:rFonts w:asciiTheme="majorBidi" w:hAnsiTheme="majorBidi" w:cstheme="majorBidi"/>
          <w:i/>
          <w:iCs/>
          <w:color w:val="222222"/>
          <w:shd w:val="clear" w:color="auto" w:fill="FFFFFF"/>
        </w:rPr>
        <w:t xml:space="preserve">). </w:t>
      </w:r>
      <w:r w:rsidR="005B2386" w:rsidRPr="00EC1C92">
        <w:rPr>
          <w:rFonts w:asciiTheme="majorBidi" w:hAnsiTheme="majorBidi" w:cstheme="majorBidi"/>
          <w:i/>
          <w:iCs/>
          <w:color w:val="222222"/>
          <w:shd w:val="clear" w:color="auto" w:fill="FFFFFF"/>
        </w:rPr>
        <w:t>"</w:t>
      </w:r>
      <w:r w:rsidRPr="00EC1C92">
        <w:rPr>
          <w:rFonts w:asciiTheme="majorBidi" w:hAnsiTheme="majorBidi" w:cstheme="majorBidi"/>
          <w:color w:val="222222"/>
          <w:shd w:val="clear" w:color="auto" w:fill="FFFFFF"/>
        </w:rPr>
        <w:t xml:space="preserve">What motivates tax </w:t>
      </w:r>
      <w:r w:rsidR="00AC6AD3" w:rsidRPr="00EC1C92">
        <w:rPr>
          <w:rFonts w:asciiTheme="majorBidi" w:hAnsiTheme="majorBidi" w:cstheme="majorBidi"/>
          <w:color w:val="222222"/>
          <w:shd w:val="clear" w:color="auto" w:fill="FFFFFF"/>
        </w:rPr>
        <w:t>compliance?</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Journal of Economic Surveys</w:t>
      </w:r>
      <w:r w:rsidRPr="00EC1C92">
        <w:rPr>
          <w:rFonts w:asciiTheme="majorBidi" w:hAnsiTheme="majorBidi" w:cstheme="majorBidi"/>
          <w:color w:val="222222"/>
          <w:shd w:val="clear" w:color="auto" w:fill="FFFFFF"/>
        </w:rPr>
        <w:t>, </w:t>
      </w:r>
      <w:r w:rsidR="005B2386" w:rsidRPr="00EC1C92">
        <w:rPr>
          <w:rFonts w:asciiTheme="majorBidi" w:hAnsiTheme="majorBidi" w:cstheme="majorBidi"/>
          <w:i/>
          <w:iCs/>
          <w:color w:val="222222"/>
          <w:shd w:val="clear" w:color="auto" w:fill="FFFFFF"/>
        </w:rPr>
        <w:t xml:space="preserve">vol. </w:t>
      </w:r>
      <w:r w:rsidRPr="00EC1C92">
        <w:rPr>
          <w:rFonts w:asciiTheme="majorBidi" w:hAnsiTheme="majorBidi" w:cstheme="majorBidi"/>
          <w:i/>
          <w:iCs/>
          <w:color w:val="222222"/>
          <w:shd w:val="clear" w:color="auto" w:fill="FFFFFF"/>
        </w:rPr>
        <w:t>33</w:t>
      </w:r>
      <w:r w:rsidRPr="00EC1C92">
        <w:rPr>
          <w:rFonts w:asciiTheme="majorBidi" w:hAnsiTheme="majorBidi" w:cstheme="majorBidi"/>
          <w:color w:val="222222"/>
          <w:shd w:val="clear" w:color="auto" w:fill="FFFFFF"/>
        </w:rPr>
        <w:t xml:space="preserve">(2), </w:t>
      </w:r>
      <w:r w:rsidR="005B2386" w:rsidRPr="00EC1C92">
        <w:rPr>
          <w:rFonts w:asciiTheme="majorBidi" w:hAnsiTheme="majorBidi" w:cstheme="majorBidi"/>
          <w:color w:val="222222"/>
          <w:shd w:val="clear" w:color="auto" w:fill="FFFFFF"/>
        </w:rPr>
        <w:t xml:space="preserve">no. </w:t>
      </w:r>
      <w:r w:rsidRPr="00EC1C92">
        <w:rPr>
          <w:rFonts w:asciiTheme="majorBidi" w:hAnsiTheme="majorBidi" w:cstheme="majorBidi"/>
          <w:color w:val="222222"/>
          <w:shd w:val="clear" w:color="auto" w:fill="FFFFFF"/>
        </w:rPr>
        <w:t>353-388.</w:t>
      </w:r>
    </w:p>
  </w:footnote>
  <w:footnote w:id="31">
    <w:p w14:paraId="38FB6E72" w14:textId="7CA40BE3" w:rsidR="00C80D32" w:rsidRPr="00EC1C92" w:rsidRDefault="00C80D32" w:rsidP="00FA6A14">
      <w:pPr>
        <w:pStyle w:val="FootnoteText"/>
        <w:jc w:val="both"/>
        <w:rPr>
          <w:rFonts w:asciiTheme="majorBidi" w:hAnsiTheme="majorBidi" w:cstheme="majorBidi"/>
          <w:i/>
          <w:iCs/>
          <w:shd w:val="clear" w:color="auto" w:fill="FFFFFF"/>
        </w:rPr>
      </w:pPr>
      <w:r w:rsidRPr="00EC1C92">
        <w:rPr>
          <w:rFonts w:asciiTheme="majorBidi" w:hAnsiTheme="majorBidi" w:cstheme="majorBidi"/>
          <w:shd w:val="clear" w:color="auto" w:fill="FFFFFF"/>
          <w:vertAlign w:val="superscript"/>
        </w:rPr>
        <w:footnoteRef/>
      </w:r>
      <w:r w:rsidRPr="00EC1C92">
        <w:rPr>
          <w:rFonts w:asciiTheme="majorBidi" w:hAnsiTheme="majorBidi" w:cstheme="majorBidi"/>
          <w:shd w:val="clear" w:color="auto" w:fill="FFFFFF"/>
          <w:vertAlign w:val="superscript"/>
          <w:lang w:val="it-IT"/>
        </w:rPr>
        <w:t xml:space="preserve"> </w:t>
      </w:r>
      <w:r w:rsidRPr="00EC1C92">
        <w:rPr>
          <w:rFonts w:asciiTheme="majorBidi" w:hAnsiTheme="majorBidi" w:cstheme="majorBidi"/>
          <w:shd w:val="clear" w:color="auto" w:fill="FFFFFF"/>
          <w:lang w:val="it-IT"/>
        </w:rPr>
        <w:t>L</w:t>
      </w:r>
      <w:r w:rsidRPr="00EC1C92">
        <w:rPr>
          <w:rFonts w:asciiTheme="majorBidi" w:hAnsiTheme="majorBidi" w:cstheme="majorBidi"/>
          <w:color w:val="222222"/>
          <w:shd w:val="clear" w:color="auto" w:fill="FFFFFF"/>
          <w:lang w:val="it-IT"/>
        </w:rPr>
        <w:t xml:space="preserve">ozza, E., Kastlunger, B., Tagliabue, S., &amp; Kirchler, E. (2013). </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The relationship between political ideology and attitudes toward tax compliance: The case of Italian taxpayers</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Journal of Social and Political Psychology</w:t>
      </w:r>
      <w:r w:rsidRPr="00EC1C92">
        <w:rPr>
          <w:rFonts w:asciiTheme="majorBidi" w:hAnsiTheme="majorBidi" w:cstheme="majorBidi"/>
          <w:color w:val="222222"/>
          <w:shd w:val="clear" w:color="auto" w:fill="FFFFFF"/>
        </w:rPr>
        <w:t>, </w:t>
      </w:r>
      <w:r w:rsidR="005B2386" w:rsidRPr="00EC1C92">
        <w:rPr>
          <w:rFonts w:asciiTheme="majorBidi" w:hAnsiTheme="majorBidi" w:cstheme="majorBidi"/>
          <w:i/>
          <w:iCs/>
          <w:color w:val="222222"/>
          <w:shd w:val="clear" w:color="auto" w:fill="FFFFFF"/>
        </w:rPr>
        <w:t xml:space="preserve">vol. </w:t>
      </w:r>
      <w:r w:rsidRPr="00EC1C92">
        <w:rPr>
          <w:rFonts w:asciiTheme="majorBidi" w:hAnsiTheme="majorBidi" w:cstheme="majorBidi"/>
          <w:i/>
          <w:iCs/>
          <w:color w:val="222222"/>
          <w:shd w:val="clear" w:color="auto" w:fill="FFFFFF"/>
        </w:rPr>
        <w:t>1</w:t>
      </w:r>
      <w:r w:rsidRPr="00EC1C92">
        <w:rPr>
          <w:rFonts w:asciiTheme="majorBidi" w:hAnsiTheme="majorBidi" w:cstheme="majorBidi"/>
          <w:color w:val="222222"/>
          <w:shd w:val="clear" w:color="auto" w:fill="FFFFFF"/>
        </w:rPr>
        <w:t xml:space="preserve">(1), </w:t>
      </w:r>
      <w:r w:rsidR="005B2386" w:rsidRPr="00EC1C92">
        <w:rPr>
          <w:rFonts w:asciiTheme="majorBidi" w:hAnsiTheme="majorBidi" w:cstheme="majorBidi"/>
          <w:color w:val="222222"/>
          <w:shd w:val="clear" w:color="auto" w:fill="FFFFFF"/>
        </w:rPr>
        <w:t xml:space="preserve">no. </w:t>
      </w:r>
      <w:r w:rsidRPr="00EC1C92">
        <w:rPr>
          <w:rFonts w:asciiTheme="majorBidi" w:hAnsiTheme="majorBidi" w:cstheme="majorBidi"/>
          <w:color w:val="222222"/>
          <w:shd w:val="clear" w:color="auto" w:fill="FFFFFF"/>
        </w:rPr>
        <w:t>51-73.</w:t>
      </w:r>
    </w:p>
  </w:footnote>
  <w:footnote w:id="32">
    <w:p w14:paraId="01F432D7" w14:textId="0AB1292B" w:rsidR="00F04EA0" w:rsidRPr="00EC1C92" w:rsidRDefault="00F04EA0" w:rsidP="00FA6A1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 xml:space="preserve">Hofmann, E., Hoelzl, E., &amp; Kirchler, E. (2008). </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Preconditions of voluntary tax compliance: Knowledge and evaluation of taxation, norms, fairness, and motivation to cooperate</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w:t>
      </w:r>
      <w:r w:rsidRPr="00EC1C92">
        <w:rPr>
          <w:rFonts w:asciiTheme="majorBidi" w:hAnsiTheme="majorBidi" w:cstheme="majorBidi"/>
          <w:smallCaps/>
          <w:color w:val="222222"/>
          <w:shd w:val="clear" w:color="auto" w:fill="FFFFFF"/>
        </w:rPr>
        <w:t> </w:t>
      </w:r>
      <w:r w:rsidRPr="00EC1C92">
        <w:rPr>
          <w:rFonts w:asciiTheme="majorBidi" w:hAnsiTheme="majorBidi" w:cstheme="majorBidi"/>
          <w:i/>
          <w:iCs/>
          <w:color w:val="222222"/>
          <w:shd w:val="clear" w:color="auto" w:fill="FFFFFF"/>
        </w:rPr>
        <w:t>Zeitschrift für Psychologie/Journal of Psychology</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216</w:t>
      </w:r>
      <w:r w:rsidRPr="00EC1C92">
        <w:rPr>
          <w:rFonts w:asciiTheme="majorBidi" w:hAnsiTheme="majorBidi" w:cstheme="majorBidi"/>
          <w:color w:val="222222"/>
          <w:shd w:val="clear" w:color="auto" w:fill="FFFFFF"/>
        </w:rPr>
        <w:t>(4), 209-217.</w:t>
      </w:r>
    </w:p>
  </w:footnote>
  <w:footnote w:id="33">
    <w:p w14:paraId="20C8D12D" w14:textId="415436A0" w:rsidR="00C80D32" w:rsidRPr="00EC1C92" w:rsidRDefault="00C80D32" w:rsidP="00FA6A1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 xml:space="preserve">John, P. C. H. (2018). </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xml:space="preserve">How best to nudge </w:t>
      </w:r>
      <w:r w:rsidR="00AC6AD3" w:rsidRPr="00EC1C92">
        <w:rPr>
          <w:rFonts w:asciiTheme="majorBidi" w:hAnsiTheme="majorBidi" w:cstheme="majorBidi"/>
          <w:color w:val="222222"/>
          <w:shd w:val="clear" w:color="auto" w:fill="FFFFFF"/>
        </w:rPr>
        <w:t>taxpayers?</w:t>
      </w:r>
      <w:r w:rsidRPr="00EC1C92">
        <w:rPr>
          <w:rFonts w:asciiTheme="majorBidi" w:hAnsiTheme="majorBidi" w:cstheme="majorBidi"/>
          <w:color w:val="222222"/>
          <w:shd w:val="clear" w:color="auto" w:fill="FFFFFF"/>
        </w:rPr>
        <w:t xml:space="preserve"> The impact of message simplification and descriptive social norms on payment rates in a central London local authority</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Journal of Behavioral Public Administration</w:t>
      </w:r>
      <w:r w:rsidRPr="00EC1C92">
        <w:rPr>
          <w:rFonts w:asciiTheme="majorBidi" w:hAnsiTheme="majorBidi" w:cstheme="majorBidi"/>
          <w:color w:val="222222"/>
          <w:shd w:val="clear" w:color="auto" w:fill="FFFFFF"/>
        </w:rPr>
        <w:t>,</w:t>
      </w:r>
      <w:r w:rsidR="005B2386" w:rsidRPr="00EC1C92">
        <w:rPr>
          <w:rFonts w:asciiTheme="majorBidi" w:hAnsiTheme="majorBidi" w:cstheme="majorBidi"/>
          <w:color w:val="222222"/>
          <w:shd w:val="clear" w:color="auto" w:fill="FFFFFF"/>
        </w:rPr>
        <w:t>vol.</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1</w:t>
      </w:r>
      <w:r w:rsidRPr="00EC1C92">
        <w:rPr>
          <w:rFonts w:asciiTheme="majorBidi" w:hAnsiTheme="majorBidi" w:cstheme="majorBidi"/>
          <w:color w:val="222222"/>
          <w:shd w:val="clear" w:color="auto" w:fill="FFFFFF"/>
        </w:rPr>
        <w:t>(1),</w:t>
      </w:r>
      <w:r w:rsidR="005B2386" w:rsidRPr="00EC1C92">
        <w:rPr>
          <w:rFonts w:asciiTheme="majorBidi" w:hAnsiTheme="majorBidi" w:cstheme="majorBidi"/>
          <w:color w:val="222222"/>
          <w:shd w:val="clear" w:color="auto" w:fill="FFFFFF"/>
        </w:rPr>
        <w:t xml:space="preserve"> no.</w:t>
      </w:r>
      <w:r w:rsidRPr="00EC1C92">
        <w:rPr>
          <w:rFonts w:asciiTheme="majorBidi" w:hAnsiTheme="majorBidi" w:cstheme="majorBidi"/>
          <w:color w:val="222222"/>
          <w:shd w:val="clear" w:color="auto" w:fill="FFFFFF"/>
        </w:rPr>
        <w:t xml:space="preserve"> 1-11.</w:t>
      </w:r>
    </w:p>
  </w:footnote>
  <w:footnote w:id="34">
    <w:p w14:paraId="1EC2B1F5" w14:textId="45AE482A" w:rsidR="00E60028" w:rsidRPr="00EC1C92" w:rsidRDefault="00E60028"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Kirchler, Erich. "Strengthening tax compliance by balancing authorities’ power and trustworthiness." </w:t>
      </w:r>
      <w:r w:rsidRPr="00EC1C92">
        <w:rPr>
          <w:rFonts w:asciiTheme="majorBidi" w:hAnsiTheme="majorBidi" w:cstheme="majorBidi"/>
          <w:i/>
          <w:iCs/>
          <w:color w:val="222222"/>
          <w:shd w:val="clear" w:color="auto" w:fill="FFFFFF"/>
        </w:rPr>
        <w:t>WU International Taxation Research Paper Series</w:t>
      </w:r>
      <w:r w:rsidRPr="00EC1C92">
        <w:rPr>
          <w:rFonts w:asciiTheme="majorBidi" w:hAnsiTheme="majorBidi" w:cstheme="majorBidi"/>
          <w:color w:val="222222"/>
          <w:shd w:val="clear" w:color="auto" w:fill="FFFFFF"/>
        </w:rPr>
        <w:t> 2019-03 (2019).</w:t>
      </w:r>
    </w:p>
  </w:footnote>
  <w:footnote w:id="35">
    <w:p w14:paraId="4CC374B8" w14:textId="7CF350CA" w:rsidR="00A12DE0" w:rsidRPr="00EC1C92" w:rsidRDefault="00A12DE0" w:rsidP="00FA6A14">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color w:val="222222"/>
          <w:sz w:val="20"/>
          <w:szCs w:val="20"/>
          <w:shd w:val="clear" w:color="auto" w:fill="FFFFFF"/>
        </w:rPr>
        <w:t>Hofmann, Eva, Katharina Gangl, Erich Kirchler, and Jennifer Stark. "Enhancing T ax Compliance through Coercive and Legitimate Power of T ax Authorities by Concurrently Diminishing or Facilitating Trust in T ax Authorities." </w:t>
      </w:r>
      <w:r w:rsidRPr="00EC1C92">
        <w:rPr>
          <w:rFonts w:asciiTheme="majorBidi" w:hAnsiTheme="majorBidi" w:cstheme="majorBidi"/>
          <w:i/>
          <w:iCs/>
          <w:color w:val="222222"/>
          <w:sz w:val="20"/>
          <w:szCs w:val="20"/>
          <w:shd w:val="clear" w:color="auto" w:fill="FFFFFF"/>
        </w:rPr>
        <w:t>Law &amp; policy</w:t>
      </w:r>
      <w:r w:rsidRPr="00EC1C92">
        <w:rPr>
          <w:rFonts w:asciiTheme="majorBidi" w:hAnsiTheme="majorBidi" w:cstheme="majorBidi"/>
          <w:color w:val="222222"/>
          <w:sz w:val="20"/>
          <w:szCs w:val="20"/>
          <w:shd w:val="clear" w:color="auto" w:fill="FFFFFF"/>
        </w:rPr>
        <w:t> 36, no. 3 (2014): 290-313.</w:t>
      </w:r>
    </w:p>
  </w:footnote>
  <w:footnote w:id="36">
    <w:p w14:paraId="4F64ABDC" w14:textId="1D6F3DE9" w:rsidR="00F8679D" w:rsidRPr="00EC1C92" w:rsidRDefault="00F8679D" w:rsidP="006F106E">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color w:val="222222"/>
          <w:sz w:val="20"/>
          <w:szCs w:val="20"/>
          <w:shd w:val="clear" w:color="auto" w:fill="FFFFFF"/>
        </w:rPr>
        <w:t>Kaplanoglou, Georgia, and Vassilis T. Rapanos. "Why do people evade taxes? New experimental evidence from Greece." </w:t>
      </w:r>
      <w:r w:rsidRPr="00EC1C92">
        <w:rPr>
          <w:rFonts w:asciiTheme="majorBidi" w:hAnsiTheme="majorBidi" w:cstheme="majorBidi"/>
          <w:i/>
          <w:iCs/>
          <w:color w:val="222222"/>
          <w:sz w:val="20"/>
          <w:szCs w:val="20"/>
          <w:shd w:val="clear" w:color="auto" w:fill="FFFFFF"/>
        </w:rPr>
        <w:t>Journal of Behavioral and Experimental Economics</w:t>
      </w:r>
      <w:r w:rsidRPr="00EC1C92">
        <w:rPr>
          <w:rFonts w:asciiTheme="majorBidi" w:hAnsiTheme="majorBidi" w:cstheme="majorBidi"/>
          <w:color w:val="222222"/>
          <w:sz w:val="20"/>
          <w:szCs w:val="20"/>
          <w:shd w:val="clear" w:color="auto" w:fill="FFFFFF"/>
        </w:rPr>
        <w:t> 56 (2015): 21-32.</w:t>
      </w:r>
    </w:p>
  </w:footnote>
  <w:footnote w:id="37">
    <w:p w14:paraId="7ADBDC11" w14:textId="4FA6D61B" w:rsidR="00F8679D" w:rsidRPr="00EC1C92" w:rsidDel="00820C4F" w:rsidRDefault="00F8679D" w:rsidP="006F106E">
      <w:pPr>
        <w:spacing w:after="0" w:line="240" w:lineRule="auto"/>
        <w:jc w:val="both"/>
        <w:rPr>
          <w:del w:id="1372" w:author="Susan Doron" w:date="2024-07-15T21:19:00Z" w16du:dateUtc="2024-07-15T18:19:00Z"/>
          <w:rFonts w:asciiTheme="majorBidi" w:hAnsiTheme="majorBidi" w:cstheme="majorBidi"/>
          <w:sz w:val="20"/>
          <w:szCs w:val="20"/>
        </w:rPr>
      </w:pPr>
      <w:del w:id="1373" w:author="Susan Doron" w:date="2024-07-15T21:19:00Z" w16du:dateUtc="2024-07-15T18:19:00Z">
        <w:r w:rsidRPr="00EC1C92" w:rsidDel="00820C4F">
          <w:rPr>
            <w:rStyle w:val="FootnoteReference"/>
            <w:rFonts w:asciiTheme="majorBidi" w:hAnsiTheme="majorBidi" w:cstheme="majorBidi"/>
            <w:sz w:val="20"/>
            <w:szCs w:val="20"/>
          </w:rPr>
          <w:footnoteRef/>
        </w:r>
        <w:r w:rsidRPr="00EC1C92" w:rsidDel="00820C4F">
          <w:rPr>
            <w:rFonts w:asciiTheme="majorBidi" w:hAnsiTheme="majorBidi" w:cstheme="majorBidi"/>
            <w:sz w:val="20"/>
            <w:szCs w:val="20"/>
          </w:rPr>
          <w:delText xml:space="preserve"> </w:delText>
        </w:r>
        <w:r w:rsidRPr="00EC1C92" w:rsidDel="00820C4F">
          <w:rPr>
            <w:rFonts w:asciiTheme="majorBidi" w:hAnsiTheme="majorBidi" w:cstheme="majorBidi"/>
            <w:color w:val="222222"/>
            <w:sz w:val="20"/>
            <w:szCs w:val="20"/>
            <w:shd w:val="clear" w:color="auto" w:fill="FFFFFF"/>
          </w:rPr>
          <w:delText>Kasper, Matthias, Christoph Kogler, and Erich Kirchler. "Tax policy and the news: An empirical analysis of taxpayers’ perceptions of tax-related media coverage and its impact on tax compliance</w:delText>
        </w:r>
        <w:r w:rsidRPr="00EC1C92" w:rsidDel="00820C4F">
          <w:rPr>
            <w:rFonts w:asciiTheme="majorBidi" w:hAnsiTheme="majorBidi" w:cstheme="majorBidi"/>
            <w:i/>
            <w:iCs/>
            <w:color w:val="222222"/>
            <w:sz w:val="20"/>
            <w:szCs w:val="20"/>
            <w:shd w:val="clear" w:color="auto" w:fill="FFFFFF"/>
          </w:rPr>
          <w:delText>.</w:delText>
        </w:r>
        <w:r w:rsidRPr="00EC1C92" w:rsidDel="00820C4F">
          <w:rPr>
            <w:rFonts w:asciiTheme="majorBidi" w:hAnsiTheme="majorBidi" w:cstheme="majorBidi"/>
            <w:color w:val="222222"/>
            <w:sz w:val="20"/>
            <w:szCs w:val="20"/>
            <w:shd w:val="clear" w:color="auto" w:fill="FFFFFF"/>
          </w:rPr>
          <w:delText>" </w:delText>
        </w:r>
        <w:r w:rsidRPr="00EC1C92" w:rsidDel="00820C4F">
          <w:rPr>
            <w:rFonts w:asciiTheme="majorBidi" w:hAnsiTheme="majorBidi" w:cstheme="majorBidi"/>
            <w:i/>
            <w:color w:val="222222"/>
            <w:sz w:val="20"/>
            <w:szCs w:val="20"/>
            <w:shd w:val="clear" w:color="auto" w:fill="FFFFFF"/>
          </w:rPr>
          <w:delText>Journal of Behavioral and Experimental Economics</w:delText>
        </w:r>
        <w:r w:rsidRPr="00EC1C92" w:rsidDel="00820C4F">
          <w:rPr>
            <w:rFonts w:asciiTheme="majorBidi" w:hAnsiTheme="majorBidi" w:cstheme="majorBidi"/>
            <w:color w:val="222222"/>
            <w:sz w:val="20"/>
            <w:szCs w:val="20"/>
            <w:shd w:val="clear" w:color="auto" w:fill="FFFFFF"/>
          </w:rPr>
          <w:delText> 54 (2015): 58-63.</w:delText>
        </w:r>
      </w:del>
    </w:p>
  </w:footnote>
  <w:footnote w:id="38">
    <w:p w14:paraId="7EE1BF28" w14:textId="77777777" w:rsidR="00820C4F" w:rsidRPr="00EC1C92" w:rsidRDefault="00820C4F" w:rsidP="00820C4F">
      <w:pPr>
        <w:spacing w:after="0" w:line="240" w:lineRule="auto"/>
        <w:jc w:val="both"/>
        <w:rPr>
          <w:ins w:id="1376" w:author="Susan Doron" w:date="2024-07-15T21:19:00Z" w16du:dateUtc="2024-07-15T18:19:00Z"/>
          <w:rFonts w:asciiTheme="majorBidi" w:hAnsiTheme="majorBidi" w:cstheme="majorBidi"/>
          <w:sz w:val="20"/>
          <w:szCs w:val="20"/>
        </w:rPr>
      </w:pPr>
      <w:ins w:id="1377" w:author="Susan Doron" w:date="2024-07-15T21:19:00Z" w16du:dateUtc="2024-07-15T18:19: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color w:val="222222"/>
            <w:sz w:val="20"/>
            <w:szCs w:val="20"/>
            <w:shd w:val="clear" w:color="auto" w:fill="FFFFFF"/>
          </w:rPr>
          <w:t>Kasper, Matthias, Christoph Kogler, and Erich Kirchler. "Tax policy and the news: An empirical analysis of taxpayers’ perceptions of tax-related media coverage and its impact on tax compliance</w:t>
        </w:r>
        <w:r w:rsidRPr="00EC1C92">
          <w:rPr>
            <w:rFonts w:asciiTheme="majorBidi" w:hAnsiTheme="majorBidi" w:cstheme="majorBidi"/>
            <w:i/>
            <w:iCs/>
            <w:color w:val="222222"/>
            <w:sz w:val="20"/>
            <w:szCs w:val="20"/>
            <w:shd w:val="clear" w:color="auto" w:fill="FFFFFF"/>
          </w:rPr>
          <w:t>.</w:t>
        </w:r>
        <w:r w:rsidRPr="00EC1C92">
          <w:rPr>
            <w:rFonts w:asciiTheme="majorBidi" w:hAnsiTheme="majorBidi" w:cstheme="majorBidi"/>
            <w:color w:val="222222"/>
            <w:sz w:val="20"/>
            <w:szCs w:val="20"/>
            <w:shd w:val="clear" w:color="auto" w:fill="FFFFFF"/>
          </w:rPr>
          <w:t>" </w:t>
        </w:r>
        <w:r w:rsidRPr="00EC1C92">
          <w:rPr>
            <w:rFonts w:asciiTheme="majorBidi" w:hAnsiTheme="majorBidi" w:cstheme="majorBidi"/>
            <w:i/>
            <w:color w:val="222222"/>
            <w:sz w:val="20"/>
            <w:szCs w:val="20"/>
            <w:shd w:val="clear" w:color="auto" w:fill="FFFFFF"/>
          </w:rPr>
          <w:t>Journal of Behavioral and Experimental Economics</w:t>
        </w:r>
        <w:r w:rsidRPr="00EC1C92">
          <w:rPr>
            <w:rFonts w:asciiTheme="majorBidi" w:hAnsiTheme="majorBidi" w:cstheme="majorBidi"/>
            <w:color w:val="222222"/>
            <w:sz w:val="20"/>
            <w:szCs w:val="20"/>
            <w:shd w:val="clear" w:color="auto" w:fill="FFFFFF"/>
          </w:rPr>
          <w:t> 54 (2015): 58-63.</w:t>
        </w:r>
      </w:ins>
    </w:p>
  </w:footnote>
  <w:footnote w:id="39">
    <w:p w14:paraId="549A2AC2" w14:textId="7214B6D6" w:rsidR="00E86278" w:rsidRPr="00EC1C92" w:rsidDel="00820C4F" w:rsidRDefault="00E86278" w:rsidP="006F106E">
      <w:pPr>
        <w:pStyle w:val="FootnoteText"/>
        <w:jc w:val="both"/>
        <w:rPr>
          <w:del w:id="1394" w:author="Susan Doron" w:date="2024-07-15T21:20:00Z" w16du:dateUtc="2024-07-15T18:20:00Z"/>
          <w:rFonts w:asciiTheme="majorBidi" w:hAnsiTheme="majorBidi" w:cstheme="majorBidi"/>
          <w:i/>
          <w:iCs/>
          <w:color w:val="222222"/>
          <w:shd w:val="clear" w:color="auto" w:fill="FFFFFF"/>
        </w:rPr>
      </w:pPr>
      <w:del w:id="1395" w:author="Susan Doron" w:date="2024-07-15T21:20:00Z" w16du:dateUtc="2024-07-15T18:20:00Z">
        <w:r w:rsidRPr="00EC1C92" w:rsidDel="00820C4F">
          <w:rPr>
            <w:rStyle w:val="FootnoteReference"/>
            <w:rFonts w:asciiTheme="majorBidi" w:hAnsiTheme="majorBidi" w:cstheme="majorBidi"/>
          </w:rPr>
          <w:footnoteRef/>
        </w:r>
        <w:r w:rsidRPr="00EC1C92" w:rsidDel="00820C4F">
          <w:rPr>
            <w:rFonts w:asciiTheme="majorBidi" w:hAnsiTheme="majorBidi" w:cstheme="majorBidi"/>
          </w:rPr>
          <w:delText xml:space="preserve"> </w:delText>
        </w:r>
        <w:r w:rsidRPr="00EC1C92" w:rsidDel="00820C4F">
          <w:rPr>
            <w:rFonts w:asciiTheme="majorBidi" w:hAnsiTheme="majorBidi" w:cstheme="majorBidi"/>
            <w:color w:val="222222"/>
            <w:shd w:val="clear" w:color="auto" w:fill="FFFFFF"/>
          </w:rPr>
          <w:delText xml:space="preserve">Kirchler, E., et al. "Enforced versus Voluntary Tax Compliance: The 'Slippery Slope' Framework," </w:delText>
        </w:r>
        <w:r w:rsidRPr="00EC1C92" w:rsidDel="00820C4F">
          <w:rPr>
            <w:rFonts w:asciiTheme="majorBidi" w:hAnsiTheme="majorBidi" w:cstheme="majorBidi"/>
            <w:i/>
            <w:iCs/>
            <w:color w:val="222222"/>
            <w:shd w:val="clear" w:color="auto" w:fill="FFFFFF"/>
          </w:rPr>
          <w:delText xml:space="preserve">Journal of Economic Psychology, </w:delText>
        </w:r>
        <w:r w:rsidR="005B2386" w:rsidRPr="00EC1C92" w:rsidDel="00820C4F">
          <w:rPr>
            <w:rFonts w:asciiTheme="majorBidi" w:hAnsiTheme="majorBidi" w:cstheme="majorBidi"/>
            <w:color w:val="222222"/>
            <w:shd w:val="clear" w:color="auto" w:fill="FFFFFF"/>
          </w:rPr>
          <w:delText xml:space="preserve">vol. </w:delText>
        </w:r>
        <w:r w:rsidRPr="00EC1C92" w:rsidDel="00820C4F">
          <w:rPr>
            <w:rFonts w:asciiTheme="majorBidi" w:hAnsiTheme="majorBidi" w:cstheme="majorBidi"/>
            <w:color w:val="222222"/>
            <w:shd w:val="clear" w:color="auto" w:fill="FFFFFF"/>
          </w:rPr>
          <w:delText>29(2), pp. 210-225</w:delText>
        </w:r>
        <w:r w:rsidRPr="00EC1C92" w:rsidDel="00820C4F">
          <w:rPr>
            <w:rFonts w:asciiTheme="majorBidi" w:hAnsiTheme="majorBidi" w:cstheme="majorBidi"/>
            <w:i/>
            <w:iCs/>
            <w:color w:val="222222"/>
            <w:shd w:val="clear" w:color="auto" w:fill="FFFFFF"/>
          </w:rPr>
          <w:delText>.</w:delText>
        </w:r>
      </w:del>
    </w:p>
  </w:footnote>
  <w:footnote w:id="40">
    <w:p w14:paraId="0A5F4870" w14:textId="77777777" w:rsidR="00820C4F" w:rsidRPr="00EC1C92" w:rsidRDefault="00820C4F" w:rsidP="00820C4F">
      <w:pPr>
        <w:pStyle w:val="FootnoteText"/>
        <w:jc w:val="both"/>
        <w:rPr>
          <w:ins w:id="1400" w:author="Susan Doron" w:date="2024-07-15T21:20:00Z" w16du:dateUtc="2024-07-15T18:20:00Z"/>
          <w:rFonts w:asciiTheme="majorBidi" w:hAnsiTheme="majorBidi" w:cstheme="majorBidi"/>
          <w:i/>
          <w:iCs/>
          <w:color w:val="222222"/>
          <w:shd w:val="clear" w:color="auto" w:fill="FFFFFF"/>
        </w:rPr>
      </w:pPr>
      <w:ins w:id="1401" w:author="Susan Doron" w:date="2024-07-15T21:20:00Z" w16du:dateUtc="2024-07-15T18:20:00Z">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 xml:space="preserve">Kirchler, E., et al. "Enforced versus Voluntary Tax Compliance: The 'Slippery Slope' Framework," </w:t>
        </w:r>
        <w:r w:rsidRPr="00EC1C92">
          <w:rPr>
            <w:rFonts w:asciiTheme="majorBidi" w:hAnsiTheme="majorBidi" w:cstheme="majorBidi"/>
            <w:i/>
            <w:iCs/>
            <w:color w:val="222222"/>
            <w:shd w:val="clear" w:color="auto" w:fill="FFFFFF"/>
          </w:rPr>
          <w:t xml:space="preserve">Journal of Economic Psychology, </w:t>
        </w:r>
        <w:r w:rsidRPr="00EC1C92">
          <w:rPr>
            <w:rFonts w:asciiTheme="majorBidi" w:hAnsiTheme="majorBidi" w:cstheme="majorBidi"/>
            <w:color w:val="222222"/>
            <w:shd w:val="clear" w:color="auto" w:fill="FFFFFF"/>
          </w:rPr>
          <w:t>vol. 29(2), pp. 210-225</w:t>
        </w:r>
        <w:r w:rsidRPr="00EC1C92">
          <w:rPr>
            <w:rFonts w:asciiTheme="majorBidi" w:hAnsiTheme="majorBidi" w:cstheme="majorBidi"/>
            <w:i/>
            <w:iCs/>
            <w:color w:val="222222"/>
            <w:shd w:val="clear" w:color="auto" w:fill="FFFFFF"/>
          </w:rPr>
          <w:t>.</w:t>
        </w:r>
      </w:ins>
    </w:p>
  </w:footnote>
  <w:footnote w:id="41">
    <w:p w14:paraId="0F21D0E8" w14:textId="19E77130" w:rsidR="00A12DE0" w:rsidRPr="00EC1C92" w:rsidRDefault="00A12DE0" w:rsidP="006F106E">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lang w:val="it-IT"/>
        </w:rPr>
        <w:t xml:space="preserve"> </w:t>
      </w:r>
      <w:r w:rsidRPr="00EC1C92">
        <w:rPr>
          <w:rFonts w:asciiTheme="majorBidi" w:hAnsiTheme="majorBidi" w:cstheme="majorBidi"/>
          <w:color w:val="222222"/>
          <w:sz w:val="20"/>
          <w:szCs w:val="20"/>
          <w:shd w:val="clear" w:color="auto" w:fill="FFFFFF"/>
          <w:lang w:val="it-IT"/>
        </w:rPr>
        <w:t xml:space="preserve">Lozza, Edoardo, Barbara Kastlunger, Semira Tagliabue, and Erich Kirchler. </w:t>
      </w:r>
      <w:r w:rsidRPr="00EC1C92">
        <w:rPr>
          <w:rFonts w:asciiTheme="majorBidi" w:hAnsiTheme="majorBidi" w:cstheme="majorBidi"/>
          <w:color w:val="222222"/>
          <w:sz w:val="20"/>
          <w:szCs w:val="20"/>
          <w:shd w:val="clear" w:color="auto" w:fill="FFFFFF"/>
        </w:rPr>
        <w:t>"The relationship between political ideology and attitudes toward tax compliance: The case of Italian taxpayers." </w:t>
      </w:r>
      <w:r w:rsidRPr="00EC1C92">
        <w:rPr>
          <w:rFonts w:asciiTheme="majorBidi" w:hAnsiTheme="majorBidi" w:cstheme="majorBidi"/>
          <w:i/>
          <w:iCs/>
          <w:color w:val="222222"/>
          <w:sz w:val="20"/>
          <w:szCs w:val="20"/>
          <w:shd w:val="clear" w:color="auto" w:fill="FFFFFF"/>
        </w:rPr>
        <w:t>Journal of Social and Political Psychology </w:t>
      </w:r>
      <w:r w:rsidRPr="00EC1C92">
        <w:rPr>
          <w:rFonts w:asciiTheme="majorBidi" w:hAnsiTheme="majorBidi" w:cstheme="majorBidi"/>
          <w:color w:val="222222"/>
          <w:sz w:val="20"/>
          <w:szCs w:val="20"/>
          <w:shd w:val="clear" w:color="auto" w:fill="FFFFFF"/>
        </w:rPr>
        <w:t>1, no. 1 (2013): 51-73.</w:t>
      </w:r>
    </w:p>
  </w:footnote>
  <w:footnote w:id="42">
    <w:p w14:paraId="56C905FD" w14:textId="77777777" w:rsidR="008C11EE" w:rsidRPr="00EC1C92" w:rsidRDefault="008C11EE" w:rsidP="008C11E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Slater J. et al., 2024 (work in progress) </w:t>
      </w:r>
    </w:p>
  </w:footnote>
  <w:footnote w:id="43">
    <w:p w14:paraId="78F7AE26"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sz w:val="20"/>
          <w:szCs w:val="20"/>
        </w:rPr>
        <w:fldChar w:fldCharType="begin"/>
      </w:r>
      <w:r w:rsidRPr="00EC1C92">
        <w:rPr>
          <w:rFonts w:asciiTheme="majorBidi" w:hAnsiTheme="majorBidi" w:cstheme="majorBidi"/>
          <w:sz w:val="20"/>
          <w:szCs w:val="20"/>
        </w:rPr>
        <w:instrText xml:space="preserve"> ADDIN EN.CITE &lt;EndNote&gt;&lt;Cite&gt;&lt;Author&gt;Horodnic&lt;/Author&gt;&lt;Year&gt;2018&lt;/Year&gt;&lt;RecNum&gt;159&lt;/RecNum&gt;&lt;DisplayText&gt;(Horodnic, 2018; Luttmer &amp;amp; Singhal, 2014)&lt;/DisplayText&gt;&lt;record&gt;&lt;rec-number&gt;159&lt;/rec-number&gt;&lt;foreign-keys&gt;&lt;key app="EN" db-id="dpffpde0c9a5rgevpxnp5zshzeewr0ps2z0a" timestamp="1714080518"&gt;159&lt;/key&gt;&lt;/foreign-keys&gt;&lt;ref-type name="Journal Article"&gt;17&lt;/ref-type&gt;&lt;contributors&gt;&lt;authors&gt;&lt;author&gt;Horodnic, Ioana Alexandra&lt;/author&gt;&lt;/authors&gt;&lt;/contributors&gt;&lt;titles&gt;&lt;title&gt;Tax morale and institutional theory: a systematic review&lt;/title&gt;&lt;secondary-title&gt;International journal of sociology and social policy&lt;/secondary-title&gt;&lt;/titles&gt;&lt;periodical&gt;&lt;full-title&gt;International journal of sociology and social policy&lt;/full-title&gt;&lt;/periodical&gt;&lt;pages&gt;868-886&lt;/pages&gt;&lt;volume&gt;38&lt;/volume&gt;&lt;number&gt;9/10&lt;/number&gt;&lt;dates&gt;&lt;year&gt;2018&lt;/year&gt;&lt;/dates&gt;&lt;isbn&gt;0144-333X&lt;/isbn&gt;&lt;urls&gt;&lt;/urls&gt;&lt;/record&gt;&lt;/Cite&gt;&lt;Cite&gt;&lt;Author&gt;Luttmer&lt;/Author&gt;&lt;Year&gt;2014&lt;/Year&gt;&lt;RecNum&gt;160&lt;/RecNum&gt;&lt;record&gt;&lt;rec-number&gt;160&lt;/rec-number&gt;&lt;foreign-keys&gt;&lt;key app="EN" db-id="dpffpde0c9a5rgevpxnp5zshzeewr0ps2z0a" timestamp="1714080641"&gt;160&lt;/key&gt;&lt;/foreign-keys&gt;&lt;ref-type name="Journal Article"&gt;17&lt;/ref-type&gt;&lt;contributors&gt;&lt;authors&gt;&lt;author&gt;Luttmer, Erzo FP&lt;/author&gt;&lt;author&gt;Singhal, Monica&lt;/author&gt;&lt;/authors&gt;&lt;/contributors&gt;&lt;titles&gt;&lt;title&gt;Tax morale&lt;/title&gt;&lt;secondary-title&gt;Journal of economic perspectives&lt;/secondary-title&gt;&lt;/titles&gt;&lt;periodical&gt;&lt;full-title&gt;Journal of economic perspectives&lt;/full-title&gt;&lt;/periodical&gt;&lt;pages&gt;149-168&lt;/pages&gt;&lt;volume&gt;28&lt;/volume&gt;&lt;number&gt;4&lt;/number&gt;&lt;dates&gt;&lt;year&gt;2014&lt;/year&gt;&lt;/dates&gt;&lt;isbn&gt;0895-3309&lt;/isbn&gt;&lt;urls&gt;&lt;/urls&gt;&lt;/record&gt;&lt;/Cite&gt;&lt;/EndNote&gt;</w:instrText>
      </w:r>
      <w:r w:rsidRPr="00EC1C92">
        <w:rPr>
          <w:rFonts w:asciiTheme="majorBidi" w:hAnsiTheme="majorBidi" w:cstheme="majorBidi"/>
          <w:sz w:val="20"/>
          <w:szCs w:val="20"/>
        </w:rPr>
        <w:fldChar w:fldCharType="separate"/>
      </w:r>
      <w:r w:rsidRPr="00EC1C92">
        <w:rPr>
          <w:rFonts w:asciiTheme="majorBidi" w:hAnsiTheme="majorBidi" w:cstheme="majorBidi"/>
          <w:sz w:val="20"/>
          <w:szCs w:val="20"/>
        </w:rPr>
        <w:t>Horodnic, I. A. (2018). "Tax morale and institutional theory: a systematic review".</w:t>
      </w:r>
      <w:r w:rsidRPr="00EC1C92">
        <w:rPr>
          <w:rFonts w:asciiTheme="majorBidi" w:hAnsiTheme="majorBidi" w:cstheme="majorBidi"/>
          <w:i/>
          <w:sz w:val="20"/>
          <w:szCs w:val="20"/>
        </w:rPr>
        <w:t xml:space="preserve"> International journal of sociology and social policy</w:t>
      </w:r>
      <w:r w:rsidRPr="00EC1C92">
        <w:rPr>
          <w:rFonts w:asciiTheme="majorBidi" w:hAnsiTheme="majorBidi" w:cstheme="majorBidi"/>
          <w:sz w:val="20"/>
          <w:szCs w:val="20"/>
        </w:rPr>
        <w:t>,</w:t>
      </w:r>
      <w:r w:rsidRPr="00EC1C92">
        <w:rPr>
          <w:rFonts w:asciiTheme="majorBidi" w:hAnsiTheme="majorBidi" w:cstheme="majorBidi"/>
          <w:i/>
          <w:sz w:val="20"/>
          <w:szCs w:val="20"/>
        </w:rPr>
        <w:t xml:space="preserve"> </w:t>
      </w:r>
      <w:r w:rsidRPr="00EC1C92">
        <w:rPr>
          <w:rFonts w:asciiTheme="majorBidi" w:hAnsiTheme="majorBidi" w:cstheme="majorBidi"/>
          <w:iCs/>
          <w:sz w:val="20"/>
          <w:szCs w:val="20"/>
        </w:rPr>
        <w:t>vol. 38(9/</w:t>
      </w:r>
      <w:r w:rsidRPr="00EC1C92">
        <w:rPr>
          <w:rFonts w:asciiTheme="majorBidi" w:hAnsiTheme="majorBidi" w:cstheme="majorBidi"/>
          <w:sz w:val="20"/>
          <w:szCs w:val="20"/>
        </w:rPr>
        <w:t xml:space="preserve">10), no. 868-886. </w:t>
      </w:r>
    </w:p>
    <w:p w14:paraId="50E0CF94"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Fonts w:asciiTheme="majorBidi" w:hAnsiTheme="majorBidi" w:cstheme="majorBidi"/>
          <w:sz w:val="20"/>
          <w:szCs w:val="20"/>
        </w:rPr>
        <w:t xml:space="preserve"> ; Luttmer, E. F., &amp; Singhal, M. (2014). Tax morale. </w:t>
      </w:r>
      <w:r w:rsidRPr="00EC1C92">
        <w:rPr>
          <w:rFonts w:asciiTheme="majorBidi" w:hAnsiTheme="majorBidi" w:cstheme="majorBidi"/>
          <w:i/>
          <w:sz w:val="20"/>
          <w:szCs w:val="20"/>
        </w:rPr>
        <w:t>Journal of economic perspectives</w:t>
      </w:r>
      <w:r w:rsidRPr="00EC1C92">
        <w:rPr>
          <w:rFonts w:asciiTheme="majorBidi" w:hAnsiTheme="majorBidi" w:cstheme="majorBidi"/>
          <w:sz w:val="20"/>
          <w:szCs w:val="20"/>
        </w:rPr>
        <w:t>,</w:t>
      </w:r>
      <w:r w:rsidRPr="00EC1C92">
        <w:rPr>
          <w:rFonts w:asciiTheme="majorBidi" w:hAnsiTheme="majorBidi" w:cstheme="majorBidi"/>
          <w:i/>
          <w:sz w:val="20"/>
          <w:szCs w:val="20"/>
        </w:rPr>
        <w:t xml:space="preserve"> 28</w:t>
      </w:r>
      <w:r w:rsidRPr="00EC1C92">
        <w:rPr>
          <w:rFonts w:asciiTheme="majorBidi" w:hAnsiTheme="majorBidi" w:cstheme="majorBidi"/>
          <w:sz w:val="20"/>
          <w:szCs w:val="20"/>
        </w:rPr>
        <w:t>(4), 149-168.</w:t>
      </w:r>
      <w:r w:rsidRPr="00EC1C92">
        <w:rPr>
          <w:rFonts w:asciiTheme="majorBidi" w:hAnsiTheme="majorBidi" w:cstheme="majorBidi"/>
          <w:sz w:val="20"/>
          <w:szCs w:val="20"/>
        </w:rPr>
        <w:fldChar w:fldCharType="end"/>
      </w:r>
    </w:p>
  </w:footnote>
  <w:footnote w:id="44">
    <w:p w14:paraId="5B8850A2"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Igbeng, E., Tapang, A. T., &amp; Usang, O. (2012). "Analysis of tax morale and tax compliance in Nigeria". </w:t>
      </w:r>
      <w:r w:rsidRPr="00EC1C92">
        <w:rPr>
          <w:rFonts w:asciiTheme="majorBidi" w:hAnsiTheme="majorBidi" w:cstheme="majorBidi"/>
          <w:i/>
          <w:sz w:val="20"/>
          <w:szCs w:val="20"/>
        </w:rPr>
        <w:t>European Journal of Business and Management</w:t>
      </w:r>
      <w:r w:rsidRPr="00EC1C92">
        <w:rPr>
          <w:rFonts w:asciiTheme="majorBidi" w:hAnsiTheme="majorBidi" w:cstheme="majorBidi"/>
          <w:sz w:val="20"/>
          <w:szCs w:val="20"/>
        </w:rPr>
        <w:t xml:space="preserve">, vol. 4(14), no. 182-207; </w:t>
      </w:r>
    </w:p>
    <w:p w14:paraId="178A37F6"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Fonts w:asciiTheme="majorBidi" w:hAnsiTheme="majorBidi" w:cstheme="majorBidi"/>
          <w:sz w:val="20"/>
          <w:szCs w:val="20"/>
        </w:rPr>
        <w:t xml:space="preserve">Torgler, B. (2005). "Tax morale in latin america". </w:t>
      </w:r>
      <w:r w:rsidRPr="00EC1C92">
        <w:rPr>
          <w:rFonts w:asciiTheme="majorBidi" w:hAnsiTheme="majorBidi" w:cstheme="majorBidi"/>
          <w:i/>
          <w:sz w:val="20"/>
          <w:szCs w:val="20"/>
        </w:rPr>
        <w:t>Public choice</w:t>
      </w:r>
      <w:r w:rsidRPr="00EC1C92">
        <w:rPr>
          <w:rFonts w:asciiTheme="majorBidi" w:hAnsiTheme="majorBidi" w:cstheme="majorBidi"/>
          <w:sz w:val="20"/>
          <w:szCs w:val="20"/>
        </w:rPr>
        <w:t>,</w:t>
      </w:r>
      <w:r w:rsidRPr="00EC1C92">
        <w:rPr>
          <w:rFonts w:asciiTheme="majorBidi" w:hAnsiTheme="majorBidi" w:cstheme="majorBidi"/>
          <w:i/>
          <w:sz w:val="20"/>
          <w:szCs w:val="20"/>
        </w:rPr>
        <w:t xml:space="preserve"> </w:t>
      </w:r>
      <w:r w:rsidRPr="00EC1C92">
        <w:rPr>
          <w:rFonts w:asciiTheme="majorBidi" w:hAnsiTheme="majorBidi" w:cstheme="majorBidi"/>
          <w:iCs/>
          <w:sz w:val="20"/>
          <w:szCs w:val="20"/>
        </w:rPr>
        <w:t>vol.</w:t>
      </w:r>
      <w:r w:rsidRPr="00EC1C92">
        <w:rPr>
          <w:rFonts w:asciiTheme="majorBidi" w:hAnsiTheme="majorBidi" w:cstheme="majorBidi"/>
          <w:i/>
          <w:sz w:val="20"/>
          <w:szCs w:val="20"/>
        </w:rPr>
        <w:t xml:space="preserve"> 122</w:t>
      </w:r>
      <w:r w:rsidRPr="00EC1C92">
        <w:rPr>
          <w:rFonts w:asciiTheme="majorBidi" w:hAnsiTheme="majorBidi" w:cstheme="majorBidi"/>
          <w:sz w:val="20"/>
          <w:szCs w:val="20"/>
        </w:rPr>
        <w:t xml:space="preserve">(1), no. 133-157; </w:t>
      </w:r>
    </w:p>
    <w:p w14:paraId="2C919B6E"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Fonts w:asciiTheme="majorBidi" w:hAnsiTheme="majorBidi" w:cstheme="majorBidi"/>
          <w:sz w:val="20"/>
          <w:szCs w:val="20"/>
        </w:rPr>
        <w:t xml:space="preserve">Torgler, B., &amp; Schneider, F. (2009). "The impact of tax morale and institutional quality on the shadow economy". </w:t>
      </w:r>
      <w:r w:rsidRPr="00EC1C92">
        <w:rPr>
          <w:rFonts w:asciiTheme="majorBidi" w:hAnsiTheme="majorBidi" w:cstheme="majorBidi"/>
          <w:i/>
          <w:sz w:val="20"/>
          <w:szCs w:val="20"/>
        </w:rPr>
        <w:t>Journal of Economic Psychology</w:t>
      </w:r>
      <w:r w:rsidRPr="00EC1C92">
        <w:rPr>
          <w:rFonts w:asciiTheme="majorBidi" w:hAnsiTheme="majorBidi" w:cstheme="majorBidi"/>
          <w:sz w:val="20"/>
          <w:szCs w:val="20"/>
        </w:rPr>
        <w:t>,</w:t>
      </w:r>
      <w:r w:rsidRPr="00EC1C92">
        <w:rPr>
          <w:rFonts w:asciiTheme="majorBidi" w:hAnsiTheme="majorBidi" w:cstheme="majorBidi"/>
          <w:iCs/>
          <w:sz w:val="20"/>
          <w:szCs w:val="20"/>
        </w:rPr>
        <w:t xml:space="preserve"> vol.</w:t>
      </w:r>
      <w:r w:rsidRPr="00EC1C92">
        <w:rPr>
          <w:rFonts w:asciiTheme="majorBidi" w:hAnsiTheme="majorBidi" w:cstheme="majorBidi"/>
          <w:i/>
          <w:sz w:val="20"/>
          <w:szCs w:val="20"/>
        </w:rPr>
        <w:t xml:space="preserve"> 30</w:t>
      </w:r>
      <w:r w:rsidRPr="00EC1C92">
        <w:rPr>
          <w:rFonts w:asciiTheme="majorBidi" w:hAnsiTheme="majorBidi" w:cstheme="majorBidi"/>
          <w:sz w:val="20"/>
          <w:szCs w:val="20"/>
        </w:rPr>
        <w:t xml:space="preserve">(2), no. 228-245. </w:t>
      </w:r>
    </w:p>
  </w:footnote>
  <w:footnote w:id="45">
    <w:p w14:paraId="6904943D"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Wenzel, M. (2004). "An analysis of norm processes in tax compliance". </w:t>
      </w:r>
      <w:r w:rsidRPr="00EC1C92">
        <w:rPr>
          <w:rFonts w:asciiTheme="majorBidi" w:hAnsiTheme="majorBidi" w:cstheme="majorBidi"/>
          <w:i/>
          <w:sz w:val="20"/>
          <w:szCs w:val="20"/>
        </w:rPr>
        <w:t>Journal of Economic Psychology</w:t>
      </w:r>
      <w:r w:rsidRPr="00EC1C92">
        <w:rPr>
          <w:rFonts w:asciiTheme="majorBidi" w:hAnsiTheme="majorBidi" w:cstheme="majorBidi"/>
          <w:sz w:val="20"/>
          <w:szCs w:val="20"/>
        </w:rPr>
        <w:t>,</w:t>
      </w:r>
      <w:r w:rsidRPr="00EC1C92">
        <w:rPr>
          <w:rFonts w:asciiTheme="majorBidi" w:hAnsiTheme="majorBidi" w:cstheme="majorBidi"/>
          <w:i/>
          <w:sz w:val="20"/>
          <w:szCs w:val="20"/>
        </w:rPr>
        <w:t xml:space="preserve"> </w:t>
      </w:r>
      <w:r w:rsidRPr="00EC1C92">
        <w:rPr>
          <w:rFonts w:asciiTheme="majorBidi" w:hAnsiTheme="majorBidi" w:cstheme="majorBidi"/>
          <w:iCs/>
          <w:sz w:val="20"/>
          <w:szCs w:val="20"/>
        </w:rPr>
        <w:t xml:space="preserve">vol. </w:t>
      </w:r>
      <w:r w:rsidRPr="00EC1C92">
        <w:rPr>
          <w:rFonts w:asciiTheme="majorBidi" w:hAnsiTheme="majorBidi" w:cstheme="majorBidi"/>
          <w:i/>
          <w:sz w:val="20"/>
          <w:szCs w:val="20"/>
        </w:rPr>
        <w:t>25</w:t>
      </w:r>
      <w:r w:rsidRPr="00EC1C92">
        <w:rPr>
          <w:rFonts w:asciiTheme="majorBidi" w:hAnsiTheme="majorBidi" w:cstheme="majorBidi"/>
          <w:sz w:val="20"/>
          <w:szCs w:val="20"/>
        </w:rPr>
        <w:t xml:space="preserve">(2), no. 213-228. </w:t>
      </w:r>
    </w:p>
  </w:footnote>
  <w:footnote w:id="46">
    <w:p w14:paraId="6FB7DAB9"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Style w:val="CommentReference"/>
          <w:rFonts w:asciiTheme="majorBidi" w:hAnsiTheme="majorBidi" w:cstheme="majorBidi"/>
          <w:sz w:val="20"/>
          <w:szCs w:val="20"/>
          <w:rtl/>
        </w:rPr>
        <w:annotationRef/>
      </w:r>
      <w:r w:rsidRPr="00EC1C92">
        <w:rPr>
          <w:rFonts w:asciiTheme="majorBidi" w:hAnsiTheme="majorBidi" w:cstheme="majorBidi"/>
          <w:sz w:val="20"/>
          <w:szCs w:val="20"/>
        </w:rPr>
        <w:t xml:space="preserve"> Azmi, D. A. W. M., &amp; Daud, S. A. M. M. (2024). "Reconceptualizing Tax Compliance Behavior: A Theoretical Matrix Approach". </w:t>
      </w:r>
      <w:r w:rsidRPr="00EC1C92">
        <w:rPr>
          <w:rFonts w:asciiTheme="majorBidi" w:hAnsiTheme="majorBidi" w:cstheme="majorBidi"/>
          <w:i/>
          <w:sz w:val="20"/>
          <w:szCs w:val="20"/>
        </w:rPr>
        <w:t>Accounting and Finance Research</w:t>
      </w:r>
      <w:r w:rsidRPr="00EC1C92">
        <w:rPr>
          <w:rFonts w:asciiTheme="majorBidi" w:hAnsiTheme="majorBidi" w:cstheme="majorBidi"/>
          <w:sz w:val="20"/>
          <w:szCs w:val="20"/>
        </w:rPr>
        <w:t>,</w:t>
      </w:r>
      <w:r w:rsidRPr="00EC1C92">
        <w:rPr>
          <w:rFonts w:asciiTheme="majorBidi" w:hAnsiTheme="majorBidi" w:cstheme="majorBidi"/>
          <w:i/>
          <w:sz w:val="20"/>
          <w:szCs w:val="20"/>
        </w:rPr>
        <w:t xml:space="preserve"> </w:t>
      </w:r>
      <w:r w:rsidRPr="00EC1C92">
        <w:rPr>
          <w:rFonts w:asciiTheme="majorBidi" w:hAnsiTheme="majorBidi" w:cstheme="majorBidi"/>
          <w:iCs/>
          <w:sz w:val="20"/>
          <w:szCs w:val="20"/>
        </w:rPr>
        <w:t xml:space="preserve">vol. </w:t>
      </w:r>
      <w:r w:rsidRPr="00EC1C92">
        <w:rPr>
          <w:rFonts w:asciiTheme="majorBidi" w:hAnsiTheme="majorBidi" w:cstheme="majorBidi"/>
          <w:i/>
          <w:sz w:val="20"/>
          <w:szCs w:val="20"/>
        </w:rPr>
        <w:t>13</w:t>
      </w:r>
      <w:r w:rsidRPr="00EC1C92">
        <w:rPr>
          <w:rFonts w:asciiTheme="majorBidi" w:hAnsiTheme="majorBidi" w:cstheme="majorBidi"/>
          <w:sz w:val="20"/>
          <w:szCs w:val="20"/>
        </w:rPr>
        <w:t xml:space="preserve">(1), no. 1-67. </w:t>
      </w:r>
    </w:p>
  </w:footnote>
  <w:footnote w:id="47">
    <w:p w14:paraId="7B4EE0FE" w14:textId="77777777" w:rsidR="008C11EE" w:rsidRPr="00EC1C92" w:rsidRDefault="008C11EE" w:rsidP="008C11EE">
      <w:pPr>
        <w:pStyle w:val="EndNoteBibliography"/>
        <w:spacing w:after="0"/>
        <w:ind w:left="720" w:hanging="720"/>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Slater J., Kasper M., Meijer E., &amp; Feldman Y. (2024). "The Role of Tax Morale on Actual Tax</w:t>
      </w:r>
      <w:r w:rsidRPr="00EC1C92">
        <w:rPr>
          <w:rFonts w:asciiTheme="majorBidi" w:hAnsiTheme="majorBidi" w:cstheme="majorBidi"/>
          <w:sz w:val="20"/>
          <w:szCs w:val="20"/>
          <w:rtl/>
        </w:rPr>
        <w:t xml:space="preserve"> </w:t>
      </w:r>
      <w:r w:rsidRPr="00EC1C92">
        <w:rPr>
          <w:rFonts w:asciiTheme="majorBidi" w:hAnsiTheme="majorBidi" w:cstheme="majorBidi"/>
          <w:sz w:val="20"/>
          <w:szCs w:val="20"/>
        </w:rPr>
        <w:t xml:space="preserve">Compliance: A Meta-analytical Review. In. Working Paper". </w:t>
      </w:r>
    </w:p>
    <w:p w14:paraId="1C1A5ECC" w14:textId="77777777" w:rsidR="008C11EE" w:rsidRPr="00EC1C92" w:rsidRDefault="008C11EE" w:rsidP="008C11EE">
      <w:pPr>
        <w:pStyle w:val="FootnoteText"/>
        <w:jc w:val="both"/>
        <w:rPr>
          <w:rFonts w:asciiTheme="majorBidi" w:hAnsiTheme="majorBidi" w:cstheme="majorBidi"/>
        </w:rPr>
      </w:pPr>
    </w:p>
  </w:footnote>
  <w:footnote w:id="48">
    <w:p w14:paraId="3AB36897" w14:textId="77777777" w:rsidR="008C11EE" w:rsidRPr="00EC1C92" w:rsidRDefault="008C11EE" w:rsidP="008C11E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Emmanuelle, D., Daly, P., &amp; Le, L. F. “Exposure to tax dilemmas deteriorate individuals' self-declared tax morale”. </w:t>
      </w:r>
      <w:r w:rsidRPr="00EC1C92">
        <w:rPr>
          <w:rFonts w:asciiTheme="majorBidi" w:eastAsia="TimesNewRomanPSMT" w:hAnsiTheme="majorBidi" w:cstheme="majorBidi"/>
          <w:i/>
          <w:iCs/>
          <w:color w:val="000000"/>
          <w:sz w:val="20"/>
          <w:szCs w:val="20"/>
        </w:rPr>
        <w:t>Economics of Governance</w:t>
      </w:r>
      <w:r w:rsidRPr="00EC1C92">
        <w:rPr>
          <w:rFonts w:asciiTheme="majorBidi" w:eastAsia="TimesNewRomanPSMT" w:hAnsiTheme="majorBidi" w:cstheme="majorBidi"/>
          <w:color w:val="000000"/>
          <w:sz w:val="20"/>
          <w:szCs w:val="20"/>
        </w:rPr>
        <w:t>, vol. 22(4), no. 363-397 (2021).</w:t>
      </w:r>
    </w:p>
  </w:footnote>
  <w:footnote w:id="49">
    <w:p w14:paraId="0FC03057" w14:textId="77777777" w:rsidR="008C11EE" w:rsidRPr="00EC1C92" w:rsidRDefault="008C11EE" w:rsidP="008C11E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Scholz, John T., and Mark Lubell. “Adaptive Political Attitudes: Duty, Trust, and Fear as Monitors of Tax Policy</w:t>
      </w:r>
      <w:r w:rsidRPr="00EC1C92">
        <w:rPr>
          <w:rFonts w:asciiTheme="majorBidi" w:eastAsia="TimesNewRomanPSMT" w:hAnsiTheme="majorBidi" w:cstheme="majorBidi"/>
          <w:smallCaps/>
          <w:color w:val="000000"/>
          <w:sz w:val="20"/>
          <w:szCs w:val="20"/>
        </w:rPr>
        <w:t xml:space="preserve">.” </w:t>
      </w:r>
      <w:r w:rsidRPr="00EC1C92">
        <w:rPr>
          <w:rFonts w:asciiTheme="majorBidi" w:eastAsia="TimesNewRomanPSMT" w:hAnsiTheme="majorBidi" w:cstheme="majorBidi"/>
          <w:i/>
          <w:iCs/>
          <w:color w:val="000000"/>
          <w:sz w:val="20"/>
          <w:szCs w:val="20"/>
        </w:rPr>
        <w:t>American Journal of Political Science</w:t>
      </w:r>
      <w:r w:rsidRPr="00EC1C92">
        <w:rPr>
          <w:rFonts w:asciiTheme="majorBidi" w:eastAsia="TimesNewRomanPSMT" w:hAnsiTheme="majorBidi" w:cstheme="majorBidi"/>
          <w:color w:val="000000"/>
          <w:sz w:val="20"/>
          <w:szCs w:val="20"/>
        </w:rPr>
        <w:t xml:space="preserve">, vol. 42, no. 3, 1998, pp . 903–20. </w:t>
      </w:r>
    </w:p>
  </w:footnote>
  <w:footnote w:id="50">
    <w:p w14:paraId="5B0B3805" w14:textId="77777777" w:rsidR="008C11EE" w:rsidRPr="00EC1C92" w:rsidDel="00820C4F" w:rsidRDefault="008C11EE" w:rsidP="008C11EE">
      <w:pPr>
        <w:autoSpaceDE w:val="0"/>
        <w:autoSpaceDN w:val="0"/>
        <w:adjustRightInd w:val="0"/>
        <w:spacing w:after="0" w:line="240" w:lineRule="auto"/>
        <w:jc w:val="both"/>
        <w:rPr>
          <w:del w:id="1776" w:author="Susan Doron" w:date="2024-07-15T21:22:00Z" w16du:dateUtc="2024-07-15T18:22:00Z"/>
          <w:rFonts w:asciiTheme="majorBidi" w:hAnsiTheme="majorBidi" w:cstheme="majorBidi"/>
          <w:sz w:val="20"/>
          <w:szCs w:val="20"/>
        </w:rPr>
      </w:pPr>
      <w:del w:id="1777" w:author="Susan Doron" w:date="2024-07-15T21:22:00Z" w16du:dateUtc="2024-07-15T18:22:00Z">
        <w:r w:rsidRPr="00EC1C92" w:rsidDel="00820C4F">
          <w:rPr>
            <w:rStyle w:val="FootnoteReference"/>
            <w:rFonts w:asciiTheme="majorBidi" w:hAnsiTheme="majorBidi" w:cstheme="majorBidi"/>
            <w:sz w:val="20"/>
            <w:szCs w:val="20"/>
          </w:rPr>
          <w:footnoteRef/>
        </w:r>
        <w:r w:rsidRPr="00EC1C92" w:rsidDel="00820C4F">
          <w:rPr>
            <w:rFonts w:asciiTheme="majorBidi" w:hAnsiTheme="majorBidi" w:cstheme="majorBidi"/>
            <w:sz w:val="20"/>
            <w:szCs w:val="20"/>
          </w:rPr>
          <w:delText xml:space="preserve"> </w:delText>
        </w:r>
        <w:r w:rsidRPr="00EC1C92" w:rsidDel="00820C4F">
          <w:rPr>
            <w:rFonts w:asciiTheme="majorBidi" w:eastAsia="TimesNewRomanPSMT" w:hAnsiTheme="majorBidi" w:cstheme="majorBidi"/>
            <w:color w:val="000000"/>
            <w:sz w:val="20"/>
            <w:szCs w:val="20"/>
          </w:rPr>
          <w:delText xml:space="preserve">Koumpias, Antonios M.; Leonardo, Gabriel; and Martinez-Vazquez, Jorge, "Trust in Government Institutions and Tax Morale" (2020). </w:delText>
        </w:r>
        <w:r w:rsidRPr="00EC1C92" w:rsidDel="00820C4F">
          <w:rPr>
            <w:rFonts w:asciiTheme="majorBidi" w:eastAsia="TimesNewRomanPSMT" w:hAnsiTheme="majorBidi" w:cstheme="majorBidi"/>
            <w:smallCaps/>
            <w:color w:val="000000"/>
            <w:sz w:val="20"/>
            <w:szCs w:val="20"/>
          </w:rPr>
          <w:delText>ICEPP</w:delText>
        </w:r>
        <w:r w:rsidRPr="00EC1C92" w:rsidDel="00820C4F">
          <w:rPr>
            <w:rFonts w:asciiTheme="majorBidi" w:eastAsia="TimesNewRomanPSMT" w:hAnsiTheme="majorBidi" w:cstheme="majorBidi"/>
            <w:color w:val="000000"/>
            <w:sz w:val="20"/>
            <w:szCs w:val="20"/>
          </w:rPr>
          <w:delText xml:space="preserve"> Working Papers. 135.</w:delText>
        </w:r>
        <w:r w:rsidRPr="00EC1C92" w:rsidDel="00820C4F">
          <w:rPr>
            <w:rFonts w:asciiTheme="majorBidi" w:eastAsia="TimesNewRomanPSMT" w:hAnsiTheme="majorBidi" w:cstheme="majorBidi"/>
            <w:color w:val="1155CD"/>
            <w:sz w:val="20"/>
            <w:szCs w:val="20"/>
          </w:rPr>
          <w:delText xml:space="preserve"> https://scholarworks.gsu.edu/icepp/135</w:delText>
        </w:r>
      </w:del>
    </w:p>
  </w:footnote>
  <w:footnote w:id="51">
    <w:p w14:paraId="1E332C63" w14:textId="77777777" w:rsidR="00820C4F" w:rsidRPr="00EC1C92" w:rsidRDefault="00820C4F" w:rsidP="00820C4F">
      <w:pPr>
        <w:autoSpaceDE w:val="0"/>
        <w:autoSpaceDN w:val="0"/>
        <w:adjustRightInd w:val="0"/>
        <w:spacing w:after="0" w:line="240" w:lineRule="auto"/>
        <w:jc w:val="both"/>
        <w:rPr>
          <w:ins w:id="1786" w:author="Susan Doron" w:date="2024-07-15T21:22:00Z" w16du:dateUtc="2024-07-15T18:22:00Z"/>
          <w:rFonts w:asciiTheme="majorBidi" w:hAnsiTheme="majorBidi" w:cstheme="majorBidi"/>
          <w:sz w:val="20"/>
          <w:szCs w:val="20"/>
        </w:rPr>
      </w:pPr>
      <w:ins w:id="1787" w:author="Susan Doron" w:date="2024-07-15T21:22:00Z" w16du:dateUtc="2024-07-15T18:22: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Koumpias, Antonios M.; Leonardo, Gabriel; and Martinez-Vazquez, Jorge, "Trust in Government Institutions and Tax Morale" (2020). </w:t>
        </w:r>
        <w:r w:rsidRPr="00EC1C92">
          <w:rPr>
            <w:rFonts w:asciiTheme="majorBidi" w:eastAsia="TimesNewRomanPSMT" w:hAnsiTheme="majorBidi" w:cstheme="majorBidi"/>
            <w:smallCaps/>
            <w:color w:val="000000"/>
            <w:sz w:val="20"/>
            <w:szCs w:val="20"/>
          </w:rPr>
          <w:t>ICEPP</w:t>
        </w:r>
        <w:r w:rsidRPr="00EC1C92">
          <w:rPr>
            <w:rFonts w:asciiTheme="majorBidi" w:eastAsia="TimesNewRomanPSMT" w:hAnsiTheme="majorBidi" w:cstheme="majorBidi"/>
            <w:color w:val="000000"/>
            <w:sz w:val="20"/>
            <w:szCs w:val="20"/>
          </w:rPr>
          <w:t xml:space="preserve"> Working Papers. 135.</w:t>
        </w:r>
        <w:r w:rsidRPr="00EC1C92">
          <w:rPr>
            <w:rFonts w:asciiTheme="majorBidi" w:eastAsia="TimesNewRomanPSMT" w:hAnsiTheme="majorBidi" w:cstheme="majorBidi"/>
            <w:color w:val="1155CD"/>
            <w:sz w:val="20"/>
            <w:szCs w:val="20"/>
          </w:rPr>
          <w:t xml:space="preserve"> https://scholarworks.gsu.edu/icepp/135</w:t>
        </w:r>
      </w:ins>
    </w:p>
  </w:footnote>
  <w:footnote w:id="52">
    <w:p w14:paraId="5870FD6B" w14:textId="77777777" w:rsidR="008C11EE" w:rsidRPr="00EC1C92" w:rsidRDefault="008C11EE" w:rsidP="008C11E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Frey BS, Torgler B (2007) </w:t>
      </w:r>
      <w:r w:rsidRPr="00EC1C92">
        <w:rPr>
          <w:rFonts w:asciiTheme="majorBidi" w:hAnsiTheme="majorBidi" w:cstheme="majorBidi"/>
          <w:i/>
          <w:iCs/>
        </w:rPr>
        <w:t>"</w:t>
      </w:r>
      <w:r w:rsidRPr="00EC1C92">
        <w:rPr>
          <w:rFonts w:asciiTheme="majorBidi" w:hAnsiTheme="majorBidi" w:cstheme="majorBidi"/>
        </w:rPr>
        <w:t>Tax Morale and Conditional Cooperation</w:t>
      </w:r>
      <w:r w:rsidRPr="00EC1C92">
        <w:rPr>
          <w:rFonts w:asciiTheme="majorBidi" w:hAnsiTheme="majorBidi" w:cstheme="majorBidi"/>
          <w:i/>
          <w:iCs/>
        </w:rPr>
        <w:t>"</w:t>
      </w:r>
      <w:r w:rsidRPr="00EC1C92">
        <w:rPr>
          <w:rFonts w:asciiTheme="majorBidi" w:hAnsiTheme="majorBidi" w:cstheme="majorBidi"/>
        </w:rPr>
        <w:t xml:space="preserve">. </w:t>
      </w:r>
      <w:r w:rsidRPr="00EC1C92">
        <w:rPr>
          <w:rFonts w:asciiTheme="majorBidi" w:hAnsiTheme="majorBidi" w:cstheme="majorBidi"/>
          <w:i/>
          <w:iCs/>
        </w:rPr>
        <w:t>Journal of Comparative Economics</w:t>
      </w:r>
      <w:r w:rsidRPr="00EC1C92">
        <w:rPr>
          <w:rFonts w:asciiTheme="majorBidi" w:hAnsiTheme="majorBidi" w:cstheme="majorBidi"/>
          <w:smallCaps/>
        </w:rPr>
        <w:t xml:space="preserve"> </w:t>
      </w:r>
      <w:r w:rsidRPr="00EC1C92">
        <w:rPr>
          <w:rFonts w:asciiTheme="majorBidi" w:hAnsiTheme="majorBidi" w:cstheme="majorBidi"/>
        </w:rPr>
        <w:t>vol. 35(1), no. 136–159.</w:t>
      </w:r>
    </w:p>
  </w:footnote>
  <w:footnote w:id="53">
    <w:p w14:paraId="126693D1" w14:textId="77777777" w:rsidR="004F241F" w:rsidRPr="00EC1C92" w:rsidRDefault="004F241F"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Braithwaite, Valerie. "Dancing with tax authorities: Motivational postures and non-compliant actions." </w:t>
      </w:r>
      <w:r w:rsidRPr="00EC1C92">
        <w:rPr>
          <w:rFonts w:asciiTheme="majorBidi" w:hAnsiTheme="majorBidi" w:cstheme="majorBidi"/>
          <w:i/>
          <w:iCs/>
          <w:color w:val="222222"/>
          <w:shd w:val="clear" w:color="auto" w:fill="FFFFFF"/>
        </w:rPr>
        <w:t>Taxing democracy</w:t>
      </w:r>
      <w:r w:rsidRPr="00EC1C92">
        <w:rPr>
          <w:rFonts w:asciiTheme="majorBidi" w:hAnsiTheme="majorBidi" w:cstheme="majorBidi"/>
          <w:color w:val="222222"/>
          <w:shd w:val="clear" w:color="auto" w:fill="FFFFFF"/>
        </w:rPr>
        <w:t> 3 (2003): 15-39.</w:t>
      </w:r>
      <w:r w:rsidRPr="00EC1C92">
        <w:rPr>
          <w:rFonts w:asciiTheme="majorBidi" w:hAnsiTheme="majorBidi" w:cstheme="majorBidi"/>
          <w:color w:val="222222"/>
          <w:shd w:val="clear" w:color="auto" w:fill="FFFFFF"/>
          <w:rtl/>
        </w:rPr>
        <w:t>‏</w:t>
      </w:r>
    </w:p>
  </w:footnote>
  <w:footnote w:id="54">
    <w:p w14:paraId="04417CBD" w14:textId="4FCA5CD2" w:rsidR="004F241F" w:rsidRPr="00EC1C92" w:rsidRDefault="004F241F"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Braithwaite, Valerie, and Monika Reinhart. </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The Taxpayers' Charter: Does the Australian Tax Office comply and who benefits?</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xml:space="preserve">. </w:t>
      </w:r>
      <w:r w:rsidRPr="00EC1C92">
        <w:rPr>
          <w:rFonts w:asciiTheme="majorBidi" w:hAnsiTheme="majorBidi" w:cstheme="majorBidi"/>
          <w:i/>
          <w:color w:val="222222"/>
          <w:shd w:val="clear" w:color="auto" w:fill="FFFFFF"/>
        </w:rPr>
        <w:t>Centre for Tax System Integrity (CTSI),</w:t>
      </w:r>
      <w:r w:rsidRPr="00EC1C92">
        <w:rPr>
          <w:rFonts w:asciiTheme="majorBidi" w:hAnsiTheme="majorBidi" w:cstheme="majorBidi"/>
          <w:color w:val="222222"/>
          <w:shd w:val="clear" w:color="auto" w:fill="FFFFFF"/>
        </w:rPr>
        <w:t xml:space="preserve"> Research School of Social Sciences, The Australian National University, 2019.</w:t>
      </w:r>
      <w:r w:rsidRPr="00EC1C92">
        <w:rPr>
          <w:rFonts w:asciiTheme="majorBidi" w:hAnsiTheme="majorBidi" w:cstheme="majorBidi"/>
          <w:color w:val="222222"/>
          <w:shd w:val="clear" w:color="auto" w:fill="FFFFFF"/>
          <w:rtl/>
        </w:rPr>
        <w:t>‏</w:t>
      </w:r>
    </w:p>
  </w:footnote>
  <w:footnote w:id="55">
    <w:p w14:paraId="5F5B20E5" w14:textId="562AFFC2" w:rsidR="004F241F" w:rsidRPr="00EC1C92" w:rsidRDefault="004F241F"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Braithwaite, Valerie, and Monika Reinhart. "Deterrence, coping styles and</w:t>
      </w:r>
      <w:r w:rsidR="00882329" w:rsidRPr="00EC1C92">
        <w:rPr>
          <w:rFonts w:asciiTheme="majorBidi" w:hAnsiTheme="majorBidi" w:cstheme="majorBidi"/>
          <w:color w:val="222222"/>
          <w:shd w:val="clear" w:color="auto" w:fill="FFFFFF"/>
        </w:rPr>
        <w:t xml:space="preserve"> </w:t>
      </w:r>
      <w:r w:rsidRPr="00EC1C92">
        <w:rPr>
          <w:rFonts w:asciiTheme="majorBidi" w:hAnsiTheme="majorBidi" w:cstheme="majorBidi"/>
          <w:color w:val="222222"/>
          <w:shd w:val="clear" w:color="auto" w:fill="FFFFFF"/>
        </w:rPr>
        <w:t>defiance</w:t>
      </w:r>
      <w:r w:rsidRPr="00EC1C92">
        <w:rPr>
          <w:rFonts w:asciiTheme="majorBidi" w:hAnsiTheme="majorBidi" w:cstheme="majorBidi"/>
          <w:i/>
          <w:iCs/>
          <w:color w:val="222222"/>
          <w:shd w:val="clear" w:color="auto" w:fill="FFFFFF"/>
        </w:rPr>
        <w:t>." FinanzArchiv/Public Finance Analysis</w:t>
      </w:r>
      <w:r w:rsidRPr="00EC1C92">
        <w:rPr>
          <w:rFonts w:asciiTheme="majorBidi" w:hAnsiTheme="majorBidi" w:cstheme="majorBidi"/>
          <w:color w:val="222222"/>
          <w:shd w:val="clear" w:color="auto" w:fill="FFFFFF"/>
        </w:rPr>
        <w:t> (2013): 439-468.</w:t>
      </w:r>
      <w:r w:rsidRPr="00EC1C92">
        <w:rPr>
          <w:rFonts w:asciiTheme="majorBidi" w:hAnsiTheme="majorBidi" w:cstheme="majorBidi"/>
          <w:color w:val="222222"/>
          <w:shd w:val="clear" w:color="auto" w:fill="FFFFFF"/>
          <w:rtl/>
        </w:rPr>
        <w:t>‏</w:t>
      </w:r>
    </w:p>
  </w:footnote>
  <w:footnote w:id="56">
    <w:p w14:paraId="4609E0E9" w14:textId="77777777" w:rsidR="004F241F" w:rsidRPr="00EC1C92" w:rsidRDefault="004F241F"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Puspitasari, Elen, and Wahyu Meiranto. "Motivational postures in tax compliance decisions: An experimental studies</w:t>
      </w:r>
      <w:r w:rsidRPr="00EC1C92">
        <w:rPr>
          <w:rFonts w:asciiTheme="majorBidi" w:hAnsiTheme="majorBidi" w:cstheme="majorBidi"/>
          <w:i/>
          <w:iCs/>
          <w:color w:val="222222"/>
          <w:shd w:val="clear" w:color="auto" w:fill="FFFFFF"/>
        </w:rPr>
        <w:t>." International Journal of Business, Economics and Law</w:t>
      </w:r>
      <w:r w:rsidRPr="00EC1C92">
        <w:rPr>
          <w:rFonts w:asciiTheme="majorBidi" w:hAnsiTheme="majorBidi" w:cstheme="majorBidi"/>
          <w:color w:val="222222"/>
          <w:shd w:val="clear" w:color="auto" w:fill="FFFFFF"/>
        </w:rPr>
        <w:t> 5.1 (2014): 100-110.</w:t>
      </w:r>
      <w:r w:rsidRPr="00EC1C92">
        <w:rPr>
          <w:rFonts w:asciiTheme="majorBidi" w:hAnsiTheme="majorBidi" w:cstheme="majorBidi"/>
          <w:color w:val="222222"/>
          <w:shd w:val="clear" w:color="auto" w:fill="FFFFFF"/>
          <w:rtl/>
        </w:rPr>
        <w:t>‏</w:t>
      </w:r>
    </w:p>
  </w:footnote>
  <w:footnote w:id="57">
    <w:p w14:paraId="04061DD2" w14:textId="4AA299CE" w:rsidR="004F241F" w:rsidRPr="00EC1C92" w:rsidRDefault="004F241F"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Ujang, Norsidah, Afida Mastura Muhammad Arif, and Srazali Aripin. "</w:t>
      </w:r>
      <w:r w:rsidR="00882329" w:rsidRPr="00EC1C92">
        <w:rPr>
          <w:rFonts w:asciiTheme="majorBidi" w:hAnsiTheme="majorBidi" w:cstheme="majorBidi"/>
          <w:color w:val="222222"/>
          <w:shd w:val="clear" w:color="auto" w:fill="FFFFFF"/>
        </w:rPr>
        <w:t>The impacts of enforcement towards willingness to comply with building control regulation</w:t>
      </w:r>
      <w:r w:rsidRPr="00EC1C92">
        <w:rPr>
          <w:rFonts w:asciiTheme="majorBidi" w:hAnsiTheme="majorBidi" w:cstheme="majorBidi"/>
          <w:i/>
          <w:iCs/>
          <w:color w:val="222222"/>
          <w:shd w:val="clear" w:color="auto" w:fill="FFFFFF"/>
        </w:rPr>
        <w:t>.</w:t>
      </w:r>
      <w:r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tl/>
        </w:rPr>
        <w:t>‏</w:t>
      </w:r>
      <w:r w:rsidR="00882329" w:rsidRPr="00EC1C92">
        <w:rPr>
          <w:rFonts w:asciiTheme="majorBidi" w:hAnsiTheme="majorBidi" w:cstheme="majorBidi"/>
          <w:i/>
          <w:iCs/>
          <w:color w:val="222222"/>
          <w:shd w:val="clear" w:color="auto" w:fill="FFFFFF"/>
        </w:rPr>
        <w:t xml:space="preserve"> International Journal of Business, Economics and Law</w:t>
      </w:r>
      <w:r w:rsidR="00882329" w:rsidRPr="00EC1C92">
        <w:rPr>
          <w:rFonts w:asciiTheme="majorBidi" w:hAnsiTheme="majorBidi" w:cstheme="majorBidi"/>
          <w:color w:val="222222"/>
          <w:shd w:val="clear" w:color="auto" w:fill="FFFFFF"/>
        </w:rPr>
        <w:t> 5.1 (2014): 100-110.</w:t>
      </w:r>
      <w:r w:rsidR="00882329" w:rsidRPr="00EC1C92">
        <w:rPr>
          <w:rFonts w:asciiTheme="majorBidi" w:hAnsiTheme="majorBidi" w:cstheme="majorBidi"/>
          <w:color w:val="222222"/>
          <w:shd w:val="clear" w:color="auto" w:fill="FFFFFF"/>
          <w:rtl/>
        </w:rPr>
        <w:t>‏</w:t>
      </w:r>
    </w:p>
  </w:footnote>
  <w:footnote w:id="58">
    <w:p w14:paraId="1E8FF7BC" w14:textId="553B672D" w:rsidR="00AD0AE7" w:rsidRPr="00EC1C92" w:rsidDel="00820C4F" w:rsidRDefault="00AD0AE7" w:rsidP="006F106E">
      <w:pPr>
        <w:pStyle w:val="FootnoteText"/>
        <w:jc w:val="both"/>
        <w:rPr>
          <w:del w:id="2012" w:author="Susan Doron" w:date="2024-07-15T21:25:00Z" w16du:dateUtc="2024-07-15T18:25:00Z"/>
          <w:rFonts w:asciiTheme="majorBidi" w:hAnsiTheme="majorBidi" w:cstheme="majorBidi"/>
        </w:rPr>
      </w:pPr>
      <w:del w:id="2013" w:author="Susan Doron" w:date="2024-07-15T21:25:00Z" w16du:dateUtc="2024-07-15T18:25:00Z">
        <w:r w:rsidRPr="00EC1C92" w:rsidDel="00820C4F">
          <w:rPr>
            <w:rStyle w:val="FootnoteReference"/>
            <w:rFonts w:asciiTheme="majorBidi" w:hAnsiTheme="majorBidi" w:cstheme="majorBidi"/>
          </w:rPr>
          <w:footnoteRef/>
        </w:r>
        <w:r w:rsidRPr="00EC1C92" w:rsidDel="00820C4F">
          <w:rPr>
            <w:rFonts w:asciiTheme="majorBidi" w:hAnsiTheme="majorBidi" w:cstheme="majorBidi"/>
          </w:rPr>
          <w:delText xml:space="preserve"> </w:delText>
        </w:r>
        <w:r w:rsidRPr="00EC1C92" w:rsidDel="00820C4F">
          <w:rPr>
            <w:rFonts w:asciiTheme="majorBidi" w:hAnsiTheme="majorBidi" w:cstheme="majorBidi"/>
            <w:color w:val="222222"/>
            <w:shd w:val="clear" w:color="auto" w:fill="FFFFFF"/>
          </w:rPr>
          <w:delText>John, Peter, and Toby Blume. "How best to nudge taxpayers? The impact of message simplification and descriptive social norms on payment rates in a central London local authority." </w:delText>
        </w:r>
        <w:r w:rsidRPr="00EC1C92" w:rsidDel="00820C4F">
          <w:rPr>
            <w:rFonts w:asciiTheme="majorBidi" w:hAnsiTheme="majorBidi" w:cstheme="majorBidi"/>
            <w:i/>
            <w:color w:val="222222"/>
            <w:shd w:val="clear" w:color="auto" w:fill="FFFFFF"/>
          </w:rPr>
          <w:delText>Journal of Behavioral Public Administration</w:delText>
        </w:r>
        <w:r w:rsidRPr="00EC1C92" w:rsidDel="00820C4F">
          <w:rPr>
            <w:rFonts w:asciiTheme="majorBidi" w:hAnsiTheme="majorBidi" w:cstheme="majorBidi"/>
            <w:color w:val="222222"/>
            <w:shd w:val="clear" w:color="auto" w:fill="FFFFFF"/>
          </w:rPr>
          <w:delText> 1.1 (2018).</w:delText>
        </w:r>
      </w:del>
    </w:p>
  </w:footnote>
  <w:footnote w:id="59">
    <w:p w14:paraId="36BEC53C" w14:textId="77777777" w:rsidR="00820C4F" w:rsidRPr="00EC1C92" w:rsidRDefault="00820C4F" w:rsidP="00820C4F">
      <w:pPr>
        <w:pStyle w:val="FootnoteText"/>
        <w:jc w:val="both"/>
        <w:rPr>
          <w:ins w:id="2022" w:author="Susan Doron" w:date="2024-07-15T21:25:00Z" w16du:dateUtc="2024-07-15T18:25:00Z"/>
          <w:rFonts w:asciiTheme="majorBidi" w:hAnsiTheme="majorBidi" w:cstheme="majorBidi"/>
        </w:rPr>
      </w:pPr>
      <w:ins w:id="2023" w:author="Susan Doron" w:date="2024-07-15T21:25:00Z" w16du:dateUtc="2024-07-15T18:25:00Z">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John, Peter, and Toby Blume. "How best to nudge taxpayers? The impact of message simplification and descriptive social norms on payment rates in a central London local authority." </w:t>
        </w:r>
        <w:r w:rsidRPr="00EC1C92">
          <w:rPr>
            <w:rFonts w:asciiTheme="majorBidi" w:hAnsiTheme="majorBidi" w:cstheme="majorBidi"/>
            <w:i/>
            <w:color w:val="222222"/>
            <w:shd w:val="clear" w:color="auto" w:fill="FFFFFF"/>
          </w:rPr>
          <w:t>Journal of Behavioral Public Administration</w:t>
        </w:r>
        <w:r w:rsidRPr="00EC1C92">
          <w:rPr>
            <w:rFonts w:asciiTheme="majorBidi" w:hAnsiTheme="majorBidi" w:cstheme="majorBidi"/>
            <w:color w:val="222222"/>
            <w:shd w:val="clear" w:color="auto" w:fill="FFFFFF"/>
          </w:rPr>
          <w:t> 1.1 (2018).</w:t>
        </w:r>
      </w:ins>
    </w:p>
  </w:footnote>
  <w:footnote w:id="60">
    <w:p w14:paraId="149D80C5" w14:textId="5EEDEB9E" w:rsidR="002E3F81" w:rsidRPr="00EC1C92" w:rsidDel="0094266B" w:rsidRDefault="002E3F81" w:rsidP="006F106E">
      <w:pPr>
        <w:spacing w:after="0" w:line="240" w:lineRule="auto"/>
        <w:jc w:val="both"/>
        <w:rPr>
          <w:del w:id="2070" w:author="Susan Doron" w:date="2024-07-15T21:26:00Z" w16du:dateUtc="2024-07-15T18:26:00Z"/>
          <w:rFonts w:asciiTheme="majorBidi" w:hAnsiTheme="majorBidi" w:cstheme="majorBidi"/>
          <w:sz w:val="20"/>
          <w:szCs w:val="20"/>
        </w:rPr>
      </w:pPr>
      <w:del w:id="2071" w:author="Susan Doron" w:date="2024-07-15T21:26:00Z" w16du:dateUtc="2024-07-15T18:26:00Z">
        <w:r w:rsidRPr="00EC1C92" w:rsidDel="0094266B">
          <w:rPr>
            <w:rStyle w:val="FootnoteReference"/>
            <w:rFonts w:asciiTheme="majorBidi" w:hAnsiTheme="majorBidi" w:cstheme="majorBidi"/>
            <w:sz w:val="20"/>
            <w:szCs w:val="20"/>
          </w:rPr>
          <w:footnoteRef/>
        </w:r>
        <w:r w:rsidRPr="00EC1C92" w:rsidDel="0094266B">
          <w:rPr>
            <w:rFonts w:asciiTheme="majorBidi" w:hAnsiTheme="majorBidi" w:cstheme="majorBidi"/>
            <w:sz w:val="20"/>
            <w:szCs w:val="20"/>
          </w:rPr>
          <w:delText xml:space="preserve"> Antinyan A, Asatryan Z (2020) </w:delText>
        </w:r>
        <w:r w:rsidR="005B2386" w:rsidRPr="00EC1C92" w:rsidDel="0094266B">
          <w:rPr>
            <w:rFonts w:asciiTheme="majorBidi" w:hAnsiTheme="majorBidi" w:cstheme="majorBidi"/>
            <w:i/>
            <w:iCs/>
            <w:sz w:val="20"/>
            <w:szCs w:val="20"/>
          </w:rPr>
          <w:delText>"</w:delText>
        </w:r>
        <w:r w:rsidRPr="00EC1C92" w:rsidDel="0094266B">
          <w:rPr>
            <w:rFonts w:asciiTheme="majorBidi" w:hAnsiTheme="majorBidi" w:cstheme="majorBidi"/>
            <w:sz w:val="20"/>
            <w:szCs w:val="20"/>
          </w:rPr>
          <w:delText>Nudging for Tax Compliance: A Meta-Analysis</w:delText>
        </w:r>
        <w:r w:rsidR="005B2386" w:rsidRPr="00EC1C92" w:rsidDel="0094266B">
          <w:rPr>
            <w:rFonts w:asciiTheme="majorBidi" w:hAnsiTheme="majorBidi" w:cstheme="majorBidi"/>
            <w:i/>
            <w:iCs/>
            <w:sz w:val="20"/>
            <w:szCs w:val="20"/>
          </w:rPr>
          <w:delText>"</w:delText>
        </w:r>
        <w:r w:rsidRPr="00EC1C92" w:rsidDel="0094266B">
          <w:rPr>
            <w:rFonts w:asciiTheme="majorBidi" w:hAnsiTheme="majorBidi" w:cstheme="majorBidi"/>
            <w:sz w:val="20"/>
            <w:szCs w:val="20"/>
          </w:rPr>
          <w:delText xml:space="preserve"> (Working Paper No. 8500). </w:delText>
        </w:r>
        <w:r w:rsidRPr="00EC1C92" w:rsidDel="0094266B">
          <w:rPr>
            <w:rFonts w:asciiTheme="majorBidi" w:hAnsiTheme="majorBidi" w:cstheme="majorBidi"/>
            <w:i/>
            <w:iCs/>
            <w:sz w:val="20"/>
            <w:szCs w:val="20"/>
          </w:rPr>
          <w:delText>Center for Economic Studies and Ifo Institute</w:delText>
        </w:r>
        <w:r w:rsidRPr="00EC1C92" w:rsidDel="0094266B">
          <w:rPr>
            <w:rFonts w:asciiTheme="majorBidi" w:hAnsiTheme="majorBidi" w:cstheme="majorBidi"/>
            <w:smallCaps/>
            <w:sz w:val="20"/>
            <w:szCs w:val="20"/>
          </w:rPr>
          <w:delText xml:space="preserve"> </w:delText>
        </w:r>
        <w:r w:rsidRPr="00EC1C92" w:rsidDel="0094266B">
          <w:rPr>
            <w:rFonts w:asciiTheme="majorBidi" w:hAnsiTheme="majorBidi" w:cstheme="majorBidi"/>
            <w:sz w:val="20"/>
            <w:szCs w:val="20"/>
          </w:rPr>
          <w:delText>(CESifo), Munich</w:delText>
        </w:r>
        <w:r w:rsidR="005B2386" w:rsidRPr="00EC1C92" w:rsidDel="0094266B">
          <w:rPr>
            <w:rFonts w:asciiTheme="majorBidi" w:hAnsiTheme="majorBidi" w:cstheme="majorBidi"/>
            <w:sz w:val="20"/>
            <w:szCs w:val="20"/>
          </w:rPr>
          <w:delText>.</w:delText>
        </w:r>
      </w:del>
    </w:p>
  </w:footnote>
  <w:footnote w:id="61">
    <w:p w14:paraId="078E376F" w14:textId="77777777" w:rsidR="0094266B" w:rsidRPr="00EC1C92" w:rsidRDefault="0094266B" w:rsidP="0094266B">
      <w:pPr>
        <w:spacing w:after="0" w:line="240" w:lineRule="auto"/>
        <w:jc w:val="both"/>
        <w:rPr>
          <w:ins w:id="2083" w:author="Susan Doron" w:date="2024-07-15T21:26:00Z" w16du:dateUtc="2024-07-15T18:26:00Z"/>
          <w:rFonts w:asciiTheme="majorBidi" w:hAnsiTheme="majorBidi" w:cstheme="majorBidi"/>
          <w:sz w:val="20"/>
          <w:szCs w:val="20"/>
        </w:rPr>
      </w:pPr>
      <w:ins w:id="2084" w:author="Susan Doron" w:date="2024-07-15T21:26:00Z" w16du:dateUtc="2024-07-15T18:26: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Antinyan A, Asatryan Z (2020) </w:t>
        </w:r>
        <w:r w:rsidRPr="00EC1C92">
          <w:rPr>
            <w:rFonts w:asciiTheme="majorBidi" w:hAnsiTheme="majorBidi" w:cstheme="majorBidi"/>
            <w:i/>
            <w:iCs/>
            <w:sz w:val="20"/>
            <w:szCs w:val="20"/>
          </w:rPr>
          <w:t>"</w:t>
        </w:r>
        <w:r w:rsidRPr="00EC1C92">
          <w:rPr>
            <w:rFonts w:asciiTheme="majorBidi" w:hAnsiTheme="majorBidi" w:cstheme="majorBidi"/>
            <w:sz w:val="20"/>
            <w:szCs w:val="20"/>
          </w:rPr>
          <w:t>Nudging for Tax Compliance: A Meta-Analysis</w:t>
        </w:r>
        <w:r w:rsidRPr="00EC1C92">
          <w:rPr>
            <w:rFonts w:asciiTheme="majorBidi" w:hAnsiTheme="majorBidi" w:cstheme="majorBidi"/>
            <w:i/>
            <w:iCs/>
            <w:sz w:val="20"/>
            <w:szCs w:val="20"/>
          </w:rPr>
          <w:t>"</w:t>
        </w:r>
        <w:r w:rsidRPr="00EC1C92">
          <w:rPr>
            <w:rFonts w:asciiTheme="majorBidi" w:hAnsiTheme="majorBidi" w:cstheme="majorBidi"/>
            <w:sz w:val="20"/>
            <w:szCs w:val="20"/>
          </w:rPr>
          <w:t xml:space="preserve"> (Working Paper No. 8500). </w:t>
        </w:r>
        <w:r w:rsidRPr="00EC1C92">
          <w:rPr>
            <w:rFonts w:asciiTheme="majorBidi" w:hAnsiTheme="majorBidi" w:cstheme="majorBidi"/>
            <w:i/>
            <w:iCs/>
            <w:sz w:val="20"/>
            <w:szCs w:val="20"/>
          </w:rPr>
          <w:t>Center for Economic Studies and Ifo Institute</w:t>
        </w:r>
        <w:r w:rsidRPr="00EC1C92">
          <w:rPr>
            <w:rFonts w:asciiTheme="majorBidi" w:hAnsiTheme="majorBidi" w:cstheme="majorBidi"/>
            <w:smallCaps/>
            <w:sz w:val="20"/>
            <w:szCs w:val="20"/>
          </w:rPr>
          <w:t xml:space="preserve"> </w:t>
        </w:r>
        <w:r w:rsidRPr="00EC1C92">
          <w:rPr>
            <w:rFonts w:asciiTheme="majorBidi" w:hAnsiTheme="majorBidi" w:cstheme="majorBidi"/>
            <w:sz w:val="20"/>
            <w:szCs w:val="20"/>
          </w:rPr>
          <w:t>(CESifo), Munich.</w:t>
        </w:r>
      </w:ins>
    </w:p>
  </w:footnote>
  <w:footnote w:id="62">
    <w:p w14:paraId="2F06599A" w14:textId="6ABC80C8" w:rsidR="002E3F81" w:rsidRPr="00EC1C92" w:rsidRDefault="002E3F81" w:rsidP="006F106E">
      <w:pPr>
        <w:pStyle w:val="FootnoteText"/>
        <w:jc w:val="both"/>
        <w:rPr>
          <w:rFonts w:asciiTheme="majorBidi" w:hAnsiTheme="majorBidi" w:cstheme="majorBidi"/>
          <w:rtl/>
        </w:rPr>
      </w:pPr>
      <w:r w:rsidRPr="00EC1C92">
        <w:rPr>
          <w:rStyle w:val="FootnoteReference"/>
          <w:rFonts w:asciiTheme="majorBidi" w:hAnsiTheme="majorBidi" w:cstheme="majorBidi"/>
        </w:rPr>
        <w:footnoteRef/>
      </w:r>
      <w:r w:rsidRPr="00EC1C92">
        <w:rPr>
          <w:rFonts w:asciiTheme="majorBidi" w:hAnsiTheme="majorBidi" w:cstheme="majorBidi"/>
        </w:rPr>
        <w:t xml:space="preserve"> Kettle S, Hernandez M, Ruda S, Sanders M (2016) </w:t>
      </w:r>
      <w:r w:rsidR="005B2386" w:rsidRPr="00EC1C92">
        <w:rPr>
          <w:rFonts w:asciiTheme="majorBidi" w:hAnsiTheme="majorBidi" w:cstheme="majorBidi"/>
        </w:rPr>
        <w:t>"</w:t>
      </w:r>
      <w:r w:rsidRPr="00EC1C92">
        <w:rPr>
          <w:rFonts w:asciiTheme="majorBidi" w:hAnsiTheme="majorBidi" w:cstheme="majorBidi"/>
        </w:rPr>
        <w:t>Behavioral Interventions in Tax Compliance: Evidence from Guatemala</w:t>
      </w:r>
      <w:r w:rsidR="005B2386" w:rsidRPr="00EC1C92">
        <w:rPr>
          <w:rFonts w:asciiTheme="majorBidi" w:hAnsiTheme="majorBidi" w:cstheme="majorBidi"/>
          <w:i/>
          <w:iCs/>
        </w:rPr>
        <w:t>"</w:t>
      </w:r>
      <w:r w:rsidRPr="00EC1C92">
        <w:rPr>
          <w:rFonts w:asciiTheme="majorBidi" w:hAnsiTheme="majorBidi" w:cstheme="majorBidi"/>
          <w:i/>
          <w:iCs/>
        </w:rPr>
        <w:t>.</w:t>
      </w:r>
      <w:r w:rsidRPr="00EC1C92">
        <w:rPr>
          <w:rFonts w:asciiTheme="majorBidi" w:hAnsiTheme="majorBidi" w:cstheme="majorBidi"/>
        </w:rPr>
        <w:t xml:space="preserve"> </w:t>
      </w:r>
      <w:r w:rsidRPr="00EC1C92">
        <w:rPr>
          <w:rFonts w:asciiTheme="majorBidi" w:hAnsiTheme="majorBidi" w:cstheme="majorBidi"/>
          <w:i/>
          <w:iCs/>
        </w:rPr>
        <w:t>The World Bank, Washington</w:t>
      </w:r>
      <w:r w:rsidRPr="00EC1C92">
        <w:rPr>
          <w:rFonts w:asciiTheme="majorBidi" w:hAnsiTheme="majorBidi" w:cstheme="majorBidi"/>
          <w:smallCaps/>
        </w:rPr>
        <w:t xml:space="preserve">, </w:t>
      </w:r>
      <w:r w:rsidRPr="00EC1C92">
        <w:rPr>
          <w:rFonts w:asciiTheme="majorBidi" w:hAnsiTheme="majorBidi" w:cstheme="majorBidi"/>
          <w:i/>
          <w:iCs/>
          <w:smallCaps/>
        </w:rPr>
        <w:t>DC</w:t>
      </w:r>
      <w:r w:rsidRPr="00EC1C92">
        <w:rPr>
          <w:rFonts w:asciiTheme="majorBidi" w:hAnsiTheme="majorBidi" w:cstheme="majorBidi"/>
        </w:rPr>
        <w:t xml:space="preserve">. </w:t>
      </w:r>
      <w:hyperlink r:id="rId2" w:history="1">
        <w:r w:rsidRPr="00EC1C92">
          <w:rPr>
            <w:rStyle w:val="Hyperlink"/>
            <w:rFonts w:asciiTheme="majorBidi" w:hAnsiTheme="majorBidi" w:cstheme="majorBidi"/>
          </w:rPr>
          <w:t>https://doi.org/10.1596/1813-9450-7690</w:t>
        </w:r>
      </w:hyperlink>
      <w:r w:rsidRPr="00EC1C92">
        <w:rPr>
          <w:rFonts w:asciiTheme="majorBidi" w:hAnsiTheme="majorBidi" w:cstheme="majorBidi"/>
        </w:rPr>
        <w:t xml:space="preserve">. See also Chirico M, Inman RP, Loeffler C, MacDonald J, Sieg H (2016) </w:t>
      </w:r>
      <w:r w:rsidR="005B2386" w:rsidRPr="00EC1C92">
        <w:rPr>
          <w:rFonts w:asciiTheme="majorBidi" w:hAnsiTheme="majorBidi" w:cstheme="majorBidi"/>
          <w:i/>
          <w:iCs/>
        </w:rPr>
        <w:t>"</w:t>
      </w:r>
      <w:r w:rsidRPr="00EC1C92">
        <w:rPr>
          <w:rFonts w:asciiTheme="majorBidi" w:hAnsiTheme="majorBidi" w:cstheme="majorBidi"/>
        </w:rPr>
        <w:t>An Experimental Evaluation of Notification Strategies to Increase Property Tax Compliance: Free-Riding in the City of Brotherly Love</w:t>
      </w:r>
      <w:r w:rsidR="005B2386" w:rsidRPr="00EC1C92">
        <w:rPr>
          <w:rFonts w:asciiTheme="majorBidi" w:hAnsiTheme="majorBidi" w:cstheme="majorBidi"/>
        </w:rPr>
        <w:t>"</w:t>
      </w:r>
      <w:r w:rsidRPr="00EC1C92">
        <w:rPr>
          <w:rFonts w:asciiTheme="majorBidi" w:hAnsiTheme="majorBidi" w:cstheme="majorBidi"/>
        </w:rPr>
        <w:t xml:space="preserve">. </w:t>
      </w:r>
      <w:r w:rsidRPr="00EC1C92">
        <w:rPr>
          <w:rFonts w:asciiTheme="majorBidi" w:hAnsiTheme="majorBidi" w:cstheme="majorBidi"/>
          <w:i/>
          <w:iCs/>
        </w:rPr>
        <w:t>Tax policy and the Economy</w:t>
      </w:r>
      <w:r w:rsidRPr="00EC1C92">
        <w:rPr>
          <w:rFonts w:asciiTheme="majorBidi" w:hAnsiTheme="majorBidi" w:cstheme="majorBidi"/>
        </w:rPr>
        <w:t xml:space="preserve"> 30(1), 129–161</w:t>
      </w:r>
    </w:p>
  </w:footnote>
  <w:footnote w:id="63">
    <w:p w14:paraId="4EF18C5F" w14:textId="2DB4990C" w:rsidR="002E3F81" w:rsidRPr="00EC1C92" w:rsidRDefault="002E3F81"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Bott KM, Cappelen AW, Sorensen EO, Tungodden B (2020) </w:t>
      </w:r>
      <w:r w:rsidR="005B2386" w:rsidRPr="00EC1C92">
        <w:rPr>
          <w:rFonts w:asciiTheme="majorBidi" w:hAnsiTheme="majorBidi" w:cstheme="majorBidi"/>
          <w:i/>
          <w:iCs/>
          <w:sz w:val="20"/>
          <w:szCs w:val="20"/>
        </w:rPr>
        <w:t>"</w:t>
      </w:r>
      <w:r w:rsidRPr="00EC1C92">
        <w:rPr>
          <w:rFonts w:asciiTheme="majorBidi" w:hAnsiTheme="majorBidi" w:cstheme="majorBidi"/>
          <w:sz w:val="20"/>
          <w:szCs w:val="20"/>
        </w:rPr>
        <w:t>You’ve Got Mail: A Randomized Field Experiment on Tax Evasion</w:t>
      </w:r>
      <w:r w:rsidR="005B2386" w:rsidRPr="00EC1C92">
        <w:rPr>
          <w:rFonts w:asciiTheme="majorBidi" w:hAnsiTheme="majorBidi" w:cstheme="majorBidi"/>
          <w:i/>
          <w:iCs/>
          <w:sz w:val="20"/>
          <w:szCs w:val="20"/>
        </w:rPr>
        <w:t>"</w:t>
      </w:r>
      <w:r w:rsidRPr="00EC1C92">
        <w:rPr>
          <w:rFonts w:asciiTheme="majorBidi" w:hAnsiTheme="majorBidi" w:cstheme="majorBidi"/>
          <w:i/>
          <w:iCs/>
          <w:sz w:val="20"/>
          <w:szCs w:val="20"/>
        </w:rPr>
        <w:t>.</w:t>
      </w:r>
      <w:r w:rsidRPr="00EC1C92">
        <w:rPr>
          <w:rFonts w:asciiTheme="majorBidi" w:hAnsiTheme="majorBidi" w:cstheme="majorBidi"/>
          <w:sz w:val="20"/>
          <w:szCs w:val="20"/>
        </w:rPr>
        <w:t xml:space="preserve"> </w:t>
      </w:r>
      <w:r w:rsidRPr="00EC1C92">
        <w:rPr>
          <w:rFonts w:asciiTheme="majorBidi" w:hAnsiTheme="majorBidi" w:cstheme="majorBidi"/>
          <w:i/>
          <w:iCs/>
          <w:sz w:val="20"/>
          <w:szCs w:val="20"/>
        </w:rPr>
        <w:t>Management Science</w:t>
      </w:r>
      <w:r w:rsidRPr="00EC1C92">
        <w:rPr>
          <w:rFonts w:asciiTheme="majorBidi" w:hAnsiTheme="majorBidi" w:cstheme="majorBidi"/>
          <w:sz w:val="20"/>
          <w:szCs w:val="20"/>
        </w:rPr>
        <w:t xml:space="preserve"> </w:t>
      </w:r>
      <w:r w:rsidR="005B2386" w:rsidRPr="00EC1C92">
        <w:rPr>
          <w:rFonts w:asciiTheme="majorBidi" w:hAnsiTheme="majorBidi" w:cstheme="majorBidi"/>
          <w:sz w:val="20"/>
          <w:szCs w:val="20"/>
        </w:rPr>
        <w:t xml:space="preserve">vol. </w:t>
      </w:r>
      <w:r w:rsidRPr="00EC1C92">
        <w:rPr>
          <w:rFonts w:asciiTheme="majorBidi" w:hAnsiTheme="majorBidi" w:cstheme="majorBidi"/>
          <w:sz w:val="20"/>
          <w:szCs w:val="20"/>
        </w:rPr>
        <w:t xml:space="preserve">66(7), </w:t>
      </w:r>
      <w:r w:rsidR="005B2386" w:rsidRPr="00EC1C92">
        <w:rPr>
          <w:rFonts w:asciiTheme="majorBidi" w:hAnsiTheme="majorBidi" w:cstheme="majorBidi"/>
          <w:sz w:val="20"/>
          <w:szCs w:val="20"/>
        </w:rPr>
        <w:t xml:space="preserve">no. </w:t>
      </w:r>
      <w:r w:rsidRPr="00EC1C92">
        <w:rPr>
          <w:rFonts w:asciiTheme="majorBidi" w:hAnsiTheme="majorBidi" w:cstheme="majorBidi"/>
          <w:sz w:val="20"/>
          <w:szCs w:val="20"/>
        </w:rPr>
        <w:t>2801–2819.</w:t>
      </w:r>
    </w:p>
  </w:footnote>
  <w:footnote w:id="64">
    <w:p w14:paraId="1E1E0833" w14:textId="3A925CE7" w:rsidR="0023676F" w:rsidRPr="00EC1C92" w:rsidRDefault="0023676F"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Slemrod J, Blumenthal M, Christian C (2001) </w:t>
      </w:r>
      <w:r w:rsidR="0047403B" w:rsidRPr="00EC1C92">
        <w:rPr>
          <w:rFonts w:asciiTheme="majorBidi" w:hAnsiTheme="majorBidi" w:cstheme="majorBidi"/>
          <w:i/>
          <w:iCs/>
          <w:sz w:val="20"/>
          <w:szCs w:val="20"/>
        </w:rPr>
        <w:t>"</w:t>
      </w:r>
      <w:r w:rsidRPr="00EC1C92">
        <w:rPr>
          <w:rFonts w:asciiTheme="majorBidi" w:hAnsiTheme="majorBidi" w:cstheme="majorBidi"/>
          <w:sz w:val="20"/>
          <w:szCs w:val="20"/>
        </w:rPr>
        <w:t>Taxpayer Response to an Increased Probability of Audit: Evidence from a Controlled Experiment in Minnesota</w:t>
      </w:r>
      <w:r w:rsidR="0047403B" w:rsidRPr="00EC1C92">
        <w:rPr>
          <w:rFonts w:asciiTheme="majorBidi" w:hAnsiTheme="majorBidi" w:cstheme="majorBidi"/>
          <w:i/>
          <w:iCs/>
          <w:sz w:val="20"/>
          <w:szCs w:val="20"/>
        </w:rPr>
        <w:t>"</w:t>
      </w:r>
      <w:r w:rsidRPr="00EC1C92">
        <w:rPr>
          <w:rFonts w:asciiTheme="majorBidi" w:hAnsiTheme="majorBidi" w:cstheme="majorBidi"/>
          <w:i/>
          <w:iCs/>
          <w:sz w:val="20"/>
          <w:szCs w:val="20"/>
        </w:rPr>
        <w:t>.</w:t>
      </w:r>
      <w:r w:rsidRPr="00EC1C92">
        <w:rPr>
          <w:rFonts w:asciiTheme="majorBidi" w:hAnsiTheme="majorBidi" w:cstheme="majorBidi"/>
          <w:sz w:val="20"/>
          <w:szCs w:val="20"/>
        </w:rPr>
        <w:t xml:space="preserve"> </w:t>
      </w:r>
      <w:r w:rsidRPr="00EC1C92">
        <w:rPr>
          <w:rFonts w:asciiTheme="majorBidi" w:hAnsiTheme="majorBidi" w:cstheme="majorBidi"/>
          <w:i/>
          <w:iCs/>
          <w:sz w:val="20"/>
          <w:szCs w:val="20"/>
        </w:rPr>
        <w:t>Journal of Public Economics</w:t>
      </w:r>
      <w:r w:rsidRPr="00EC1C92">
        <w:rPr>
          <w:rFonts w:asciiTheme="majorBidi" w:hAnsiTheme="majorBidi" w:cstheme="majorBidi"/>
          <w:sz w:val="20"/>
          <w:szCs w:val="20"/>
        </w:rPr>
        <w:t xml:space="preserve"> </w:t>
      </w:r>
      <w:r w:rsidR="0047403B" w:rsidRPr="00EC1C92">
        <w:rPr>
          <w:rFonts w:asciiTheme="majorBidi" w:hAnsiTheme="majorBidi" w:cstheme="majorBidi"/>
          <w:sz w:val="20"/>
          <w:szCs w:val="20"/>
        </w:rPr>
        <w:t xml:space="preserve">vol. </w:t>
      </w:r>
      <w:r w:rsidRPr="00EC1C92">
        <w:rPr>
          <w:rFonts w:asciiTheme="majorBidi" w:hAnsiTheme="majorBidi" w:cstheme="majorBidi"/>
          <w:sz w:val="20"/>
          <w:szCs w:val="20"/>
        </w:rPr>
        <w:t xml:space="preserve">79(3), </w:t>
      </w:r>
      <w:r w:rsidR="0047403B" w:rsidRPr="00EC1C92">
        <w:rPr>
          <w:rFonts w:asciiTheme="majorBidi" w:hAnsiTheme="majorBidi" w:cstheme="majorBidi"/>
          <w:sz w:val="20"/>
          <w:szCs w:val="20"/>
        </w:rPr>
        <w:t xml:space="preserve">no. </w:t>
      </w:r>
      <w:r w:rsidRPr="00EC1C92">
        <w:rPr>
          <w:rFonts w:asciiTheme="majorBidi" w:hAnsiTheme="majorBidi" w:cstheme="majorBidi"/>
          <w:sz w:val="20"/>
          <w:szCs w:val="20"/>
        </w:rPr>
        <w:t>455–483.</w:t>
      </w:r>
    </w:p>
  </w:footnote>
  <w:footnote w:id="65">
    <w:p w14:paraId="0BB6B233" w14:textId="3D5CF0BB" w:rsidR="0023676F" w:rsidRPr="00EC1C92" w:rsidRDefault="0023676F"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Ahmed E, Braithwaite V (2005) </w:t>
      </w:r>
      <w:r w:rsidR="0047403B" w:rsidRPr="00EC1C92">
        <w:rPr>
          <w:rFonts w:asciiTheme="majorBidi" w:hAnsiTheme="majorBidi" w:cstheme="majorBidi"/>
          <w:i/>
          <w:iCs/>
          <w:sz w:val="20"/>
          <w:szCs w:val="20"/>
        </w:rPr>
        <w:t>"</w:t>
      </w:r>
      <w:r w:rsidRPr="00EC1C92">
        <w:rPr>
          <w:rFonts w:asciiTheme="majorBidi" w:hAnsiTheme="majorBidi" w:cstheme="majorBidi"/>
          <w:sz w:val="20"/>
          <w:szCs w:val="20"/>
        </w:rPr>
        <w:t>Understanding Small Business Taxpayers: Issues of Deterrence, Tax Morale, Fairness and Work Practice</w:t>
      </w:r>
      <w:r w:rsidR="0047403B" w:rsidRPr="00EC1C92">
        <w:rPr>
          <w:rFonts w:asciiTheme="majorBidi" w:hAnsiTheme="majorBidi" w:cstheme="majorBidi"/>
          <w:i/>
          <w:iCs/>
          <w:sz w:val="20"/>
          <w:szCs w:val="20"/>
        </w:rPr>
        <w:t>"</w:t>
      </w:r>
      <w:r w:rsidRPr="00EC1C92">
        <w:rPr>
          <w:rFonts w:asciiTheme="majorBidi" w:hAnsiTheme="majorBidi" w:cstheme="majorBidi"/>
          <w:sz w:val="20"/>
          <w:szCs w:val="20"/>
        </w:rPr>
        <w:t xml:space="preserve">. </w:t>
      </w:r>
      <w:r w:rsidRPr="00EC1C92">
        <w:rPr>
          <w:rFonts w:asciiTheme="majorBidi" w:hAnsiTheme="majorBidi" w:cstheme="majorBidi"/>
          <w:i/>
          <w:iCs/>
          <w:sz w:val="20"/>
          <w:szCs w:val="20"/>
        </w:rPr>
        <w:t>International Small Business Journal</w:t>
      </w:r>
      <w:r w:rsidRPr="00EC1C92">
        <w:rPr>
          <w:rFonts w:asciiTheme="majorBidi" w:hAnsiTheme="majorBidi" w:cstheme="majorBidi"/>
          <w:sz w:val="20"/>
          <w:szCs w:val="20"/>
        </w:rPr>
        <w:t xml:space="preserve"> 2</w:t>
      </w:r>
      <w:r w:rsidR="0047403B" w:rsidRPr="00EC1C92">
        <w:rPr>
          <w:rFonts w:asciiTheme="majorBidi" w:hAnsiTheme="majorBidi" w:cstheme="majorBidi"/>
          <w:sz w:val="20"/>
          <w:szCs w:val="20"/>
        </w:rPr>
        <w:t xml:space="preserve"> vol. </w:t>
      </w:r>
      <w:r w:rsidRPr="00EC1C92">
        <w:rPr>
          <w:rFonts w:asciiTheme="majorBidi" w:hAnsiTheme="majorBidi" w:cstheme="majorBidi"/>
          <w:sz w:val="20"/>
          <w:szCs w:val="20"/>
        </w:rPr>
        <w:t xml:space="preserve">3(5), </w:t>
      </w:r>
      <w:r w:rsidR="0047403B" w:rsidRPr="00EC1C92">
        <w:rPr>
          <w:rFonts w:asciiTheme="majorBidi" w:hAnsiTheme="majorBidi" w:cstheme="majorBidi"/>
          <w:sz w:val="20"/>
          <w:szCs w:val="20"/>
        </w:rPr>
        <w:t xml:space="preserve">no. </w:t>
      </w:r>
      <w:r w:rsidRPr="00EC1C92">
        <w:rPr>
          <w:rFonts w:asciiTheme="majorBidi" w:hAnsiTheme="majorBidi" w:cstheme="majorBidi"/>
          <w:sz w:val="20"/>
          <w:szCs w:val="20"/>
        </w:rPr>
        <w:t>539–568.</w:t>
      </w:r>
    </w:p>
  </w:footnote>
  <w:footnote w:id="66">
    <w:p w14:paraId="58FDAACB" w14:textId="5CA57423" w:rsidR="0023676F" w:rsidRPr="00EC1C92" w:rsidRDefault="0023676F"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Wenzel M (2006) </w:t>
      </w:r>
      <w:r w:rsidR="0047403B" w:rsidRPr="00EC1C92">
        <w:rPr>
          <w:rFonts w:asciiTheme="majorBidi" w:hAnsiTheme="majorBidi" w:cstheme="majorBidi"/>
          <w:sz w:val="20"/>
          <w:szCs w:val="20"/>
        </w:rPr>
        <w:t>"</w:t>
      </w:r>
      <w:r w:rsidRPr="00EC1C92">
        <w:rPr>
          <w:rFonts w:asciiTheme="majorBidi" w:hAnsiTheme="majorBidi" w:cstheme="majorBidi"/>
          <w:sz w:val="20"/>
          <w:szCs w:val="20"/>
        </w:rPr>
        <w:t>A Letter from the Tax Office: Compliance Effects of Informational and Interpersonal Justice</w:t>
      </w:r>
      <w:r w:rsidR="0047403B" w:rsidRPr="00EC1C92">
        <w:rPr>
          <w:rFonts w:asciiTheme="majorBidi" w:hAnsiTheme="majorBidi" w:cstheme="majorBidi"/>
          <w:sz w:val="20"/>
          <w:szCs w:val="20"/>
        </w:rPr>
        <w:t>"</w:t>
      </w:r>
      <w:r w:rsidRPr="00EC1C92">
        <w:rPr>
          <w:rFonts w:asciiTheme="majorBidi" w:hAnsiTheme="majorBidi" w:cstheme="majorBidi"/>
          <w:sz w:val="20"/>
          <w:szCs w:val="20"/>
        </w:rPr>
        <w:t xml:space="preserve">. </w:t>
      </w:r>
      <w:r w:rsidRPr="00EC1C92">
        <w:rPr>
          <w:rFonts w:asciiTheme="majorBidi" w:hAnsiTheme="majorBidi" w:cstheme="majorBidi"/>
          <w:i/>
          <w:iCs/>
          <w:sz w:val="20"/>
          <w:szCs w:val="20"/>
        </w:rPr>
        <w:t>Social Justice Research</w:t>
      </w:r>
      <w:r w:rsidRPr="00EC1C92">
        <w:rPr>
          <w:rFonts w:asciiTheme="majorBidi" w:hAnsiTheme="majorBidi" w:cstheme="majorBidi"/>
          <w:sz w:val="20"/>
          <w:szCs w:val="20"/>
        </w:rPr>
        <w:t xml:space="preserve"> </w:t>
      </w:r>
      <w:r w:rsidR="0047403B" w:rsidRPr="00EC1C92">
        <w:rPr>
          <w:rFonts w:asciiTheme="majorBidi" w:hAnsiTheme="majorBidi" w:cstheme="majorBidi"/>
          <w:sz w:val="20"/>
          <w:szCs w:val="20"/>
        </w:rPr>
        <w:t xml:space="preserve">vol. </w:t>
      </w:r>
      <w:r w:rsidRPr="00EC1C92">
        <w:rPr>
          <w:rFonts w:asciiTheme="majorBidi" w:hAnsiTheme="majorBidi" w:cstheme="majorBidi"/>
          <w:sz w:val="20"/>
          <w:szCs w:val="20"/>
        </w:rPr>
        <w:t xml:space="preserve">19(3), </w:t>
      </w:r>
      <w:r w:rsidR="0047403B" w:rsidRPr="00EC1C92">
        <w:rPr>
          <w:rFonts w:asciiTheme="majorBidi" w:hAnsiTheme="majorBidi" w:cstheme="majorBidi"/>
          <w:sz w:val="20"/>
          <w:szCs w:val="20"/>
        </w:rPr>
        <w:t xml:space="preserve">no. </w:t>
      </w:r>
      <w:r w:rsidRPr="00EC1C92">
        <w:rPr>
          <w:rFonts w:asciiTheme="majorBidi" w:hAnsiTheme="majorBidi" w:cstheme="majorBidi"/>
          <w:sz w:val="20"/>
          <w:szCs w:val="20"/>
        </w:rPr>
        <w:t>345–364.</w:t>
      </w:r>
    </w:p>
  </w:footnote>
  <w:footnote w:id="67">
    <w:p w14:paraId="168E06B0" w14:textId="77777777" w:rsidR="0023676F" w:rsidRPr="00EC1C92" w:rsidDel="004F483A" w:rsidRDefault="0023676F" w:rsidP="006F106E">
      <w:pPr>
        <w:pStyle w:val="FootnoteText"/>
        <w:jc w:val="both"/>
        <w:rPr>
          <w:del w:id="2325" w:author="Susan Doron" w:date="2024-07-15T15:26:00Z" w16du:dateUtc="2024-07-15T12:26:00Z"/>
          <w:rFonts w:asciiTheme="majorBidi" w:hAnsiTheme="majorBidi" w:cstheme="majorBidi"/>
          <w:rtl/>
        </w:rPr>
      </w:pPr>
      <w:del w:id="2326" w:author="Susan Doron" w:date="2024-07-15T15:26:00Z" w16du:dateUtc="2024-07-15T12:26:00Z">
        <w:r w:rsidRPr="00EC1C92" w:rsidDel="004F483A">
          <w:rPr>
            <w:rStyle w:val="FootnoteReference"/>
            <w:rFonts w:asciiTheme="majorBidi" w:hAnsiTheme="majorBidi" w:cstheme="majorBidi"/>
          </w:rPr>
          <w:footnoteRef/>
        </w:r>
        <w:r w:rsidRPr="00EC1C92" w:rsidDel="004F483A">
          <w:rPr>
            <w:rFonts w:asciiTheme="majorBidi" w:hAnsiTheme="majorBidi" w:cstheme="majorBidi"/>
          </w:rPr>
          <w:delText xml:space="preserve"> </w:delText>
        </w:r>
        <w:r w:rsidRPr="00EC1C92" w:rsidDel="004F483A">
          <w:rPr>
            <w:rFonts w:asciiTheme="majorBidi" w:eastAsia="TimesNewRomanPSMT" w:hAnsiTheme="majorBidi" w:cstheme="majorBidi"/>
            <w:color w:val="000000"/>
          </w:rPr>
          <w:delText xml:space="preserve">Snavely, Keith. “Governmental Policies to Reduce Tax Evasion: Coerced Behavior versus Services and Values Development.” </w:delText>
        </w:r>
        <w:r w:rsidRPr="00EC1C92" w:rsidDel="004F483A">
          <w:rPr>
            <w:rFonts w:asciiTheme="majorBidi" w:eastAsia="TimesNewRomanPSMT" w:hAnsiTheme="majorBidi" w:cstheme="majorBidi"/>
            <w:i/>
            <w:iCs/>
            <w:color w:val="000000"/>
          </w:rPr>
          <w:delText>Policy Sciences</w:delText>
        </w:r>
        <w:r w:rsidRPr="00EC1C92" w:rsidDel="004F483A">
          <w:rPr>
            <w:rFonts w:asciiTheme="majorBidi" w:eastAsia="TimesNewRomanPSMT" w:hAnsiTheme="majorBidi" w:cstheme="majorBidi"/>
            <w:color w:val="000000"/>
          </w:rPr>
          <w:delText xml:space="preserve">, vol. 23, no. 1, 1990, pp. 57–72. JSTOR, </w:delText>
        </w:r>
        <w:r w:rsidRPr="00EC1C92" w:rsidDel="004F483A">
          <w:rPr>
            <w:rFonts w:asciiTheme="majorBidi" w:eastAsia="TimesNewRomanPSMT" w:hAnsiTheme="majorBidi" w:cstheme="majorBidi"/>
            <w:color w:val="1155CD"/>
          </w:rPr>
          <w:delText>ttp://www.jstor.org/stable/4532184</w:delText>
        </w:r>
        <w:r w:rsidRPr="00EC1C92" w:rsidDel="004F483A">
          <w:rPr>
            <w:rFonts w:asciiTheme="majorBidi" w:eastAsia="TimesNewRomanPSMT" w:hAnsiTheme="majorBidi" w:cstheme="majorBidi"/>
            <w:color w:val="000000"/>
          </w:rPr>
          <w:delText>.</w:delText>
        </w:r>
      </w:del>
    </w:p>
  </w:footnote>
  <w:footnote w:id="68">
    <w:p w14:paraId="3DA1282E" w14:textId="77777777" w:rsidR="004F483A" w:rsidRPr="00EC1C92" w:rsidRDefault="004F483A" w:rsidP="004F483A">
      <w:pPr>
        <w:pStyle w:val="FootnoteText"/>
        <w:jc w:val="both"/>
        <w:rPr>
          <w:ins w:id="2334" w:author="Susan Doron" w:date="2024-07-15T15:26:00Z" w16du:dateUtc="2024-07-15T12:26:00Z"/>
          <w:rFonts w:asciiTheme="majorBidi" w:hAnsiTheme="majorBidi" w:cstheme="majorBidi"/>
          <w:rtl/>
        </w:rPr>
      </w:pPr>
      <w:ins w:id="2335" w:author="Susan Doron" w:date="2024-07-15T15:26:00Z" w16du:dateUtc="2024-07-15T12:26:00Z">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eastAsia="TimesNewRomanPSMT" w:hAnsiTheme="majorBidi" w:cstheme="majorBidi"/>
            <w:color w:val="000000"/>
          </w:rPr>
          <w:t xml:space="preserve">Snavely, Keith. “Governmental Policies to Reduce Tax Evasion: Coerced Behavior versus Services and Values Development.” </w:t>
        </w:r>
        <w:r w:rsidRPr="00EC1C92">
          <w:rPr>
            <w:rFonts w:asciiTheme="majorBidi" w:eastAsia="TimesNewRomanPSMT" w:hAnsiTheme="majorBidi" w:cstheme="majorBidi"/>
            <w:i/>
            <w:iCs/>
            <w:color w:val="000000"/>
          </w:rPr>
          <w:t>Policy Sciences</w:t>
        </w:r>
        <w:r w:rsidRPr="00EC1C92">
          <w:rPr>
            <w:rFonts w:asciiTheme="majorBidi" w:eastAsia="TimesNewRomanPSMT" w:hAnsiTheme="majorBidi" w:cstheme="majorBidi"/>
            <w:color w:val="000000"/>
          </w:rPr>
          <w:t xml:space="preserve">, vol. 23, no. 1, 1990, pp. 57–72. JSTOR, </w:t>
        </w:r>
        <w:r w:rsidRPr="00EC1C92">
          <w:rPr>
            <w:rFonts w:asciiTheme="majorBidi" w:eastAsia="TimesNewRomanPSMT" w:hAnsiTheme="majorBidi" w:cstheme="majorBidi"/>
            <w:color w:val="1155CD"/>
          </w:rPr>
          <w:t>ttp://www.jstor.org/stable/4532184</w:t>
        </w:r>
        <w:r w:rsidRPr="00EC1C92">
          <w:rPr>
            <w:rFonts w:asciiTheme="majorBidi" w:eastAsia="TimesNewRomanPSMT" w:hAnsiTheme="majorBidi" w:cstheme="majorBidi"/>
            <w:color w:val="000000"/>
          </w:rPr>
          <w:t>.</w:t>
        </w:r>
      </w:ins>
    </w:p>
  </w:footnote>
  <w:footnote w:id="69">
    <w:p w14:paraId="61A358B7" w14:textId="77777777" w:rsidR="0023676F" w:rsidRPr="00EC1C92" w:rsidRDefault="0023676F" w:rsidP="006F106E">
      <w:pPr>
        <w:autoSpaceDE w:val="0"/>
        <w:autoSpaceDN w:val="0"/>
        <w:adjustRightInd w:val="0"/>
        <w:spacing w:after="0" w:line="240" w:lineRule="auto"/>
        <w:jc w:val="both"/>
        <w:rPr>
          <w:rFonts w:asciiTheme="majorBidi" w:eastAsia="TimesNewRomanPSMT" w:hAnsiTheme="majorBidi" w:cstheme="majorBidi"/>
          <w:color w:val="000000"/>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Thornton, Emily M., et al. “Prosocial Perceptions of Taxation Predict Support for Taxes</w:t>
      </w:r>
      <w:r w:rsidRPr="00EC1C92">
        <w:rPr>
          <w:rFonts w:asciiTheme="majorBidi" w:eastAsia="TimesNewRomanPSMT" w:hAnsiTheme="majorBidi" w:cstheme="majorBidi"/>
          <w:i/>
          <w:iCs/>
          <w:color w:val="000000"/>
          <w:sz w:val="20"/>
          <w:szCs w:val="20"/>
        </w:rPr>
        <w:t>.</w:t>
      </w:r>
      <w:r w:rsidRPr="00EC1C92">
        <w:rPr>
          <w:rFonts w:asciiTheme="majorBidi" w:eastAsia="TimesNewRomanPSMT" w:hAnsiTheme="majorBidi" w:cstheme="majorBidi"/>
          <w:color w:val="000000"/>
          <w:sz w:val="20"/>
          <w:szCs w:val="20"/>
        </w:rPr>
        <w:t>”</w:t>
      </w:r>
      <w:r w:rsidRPr="00EC1C92">
        <w:rPr>
          <w:rFonts w:asciiTheme="majorBidi" w:eastAsia="TimesNewRomanPSMT" w:hAnsiTheme="majorBidi" w:cstheme="majorBidi"/>
          <w:color w:val="000000"/>
          <w:sz w:val="20"/>
          <w:szCs w:val="20"/>
          <w:rtl/>
        </w:rPr>
        <w:t xml:space="preserve"> </w:t>
      </w:r>
      <w:r w:rsidRPr="00EC1C92">
        <w:rPr>
          <w:rFonts w:asciiTheme="majorBidi" w:eastAsia="TimesNewRomanPSMT" w:hAnsiTheme="majorBidi" w:cstheme="majorBidi"/>
          <w:i/>
          <w:iCs/>
          <w:color w:val="000000"/>
          <w:sz w:val="20"/>
          <w:szCs w:val="20"/>
        </w:rPr>
        <w:t>PLoS ONE</w:t>
      </w:r>
      <w:r w:rsidRPr="00EC1C92">
        <w:rPr>
          <w:rFonts w:asciiTheme="majorBidi" w:eastAsia="TimesNewRomanPSMT" w:hAnsiTheme="majorBidi" w:cstheme="majorBidi"/>
          <w:color w:val="000000"/>
          <w:sz w:val="20"/>
          <w:szCs w:val="20"/>
        </w:rPr>
        <w:t>, vol. 14, no. 11, Nov. 2019, pp. 1–12. EBSCOhost,</w:t>
      </w:r>
    </w:p>
    <w:p w14:paraId="528F48F5" w14:textId="77777777" w:rsidR="0023676F" w:rsidRPr="00EC1C92" w:rsidRDefault="0023676F" w:rsidP="006F106E">
      <w:pPr>
        <w:pStyle w:val="FootnoteText"/>
        <w:jc w:val="both"/>
        <w:rPr>
          <w:rFonts w:asciiTheme="majorBidi" w:hAnsiTheme="majorBidi" w:cstheme="majorBidi"/>
          <w:rtl/>
        </w:rPr>
      </w:pPr>
    </w:p>
  </w:footnote>
  <w:footnote w:id="70">
    <w:p w14:paraId="6593FFFE" w14:textId="526549BE" w:rsidR="0023676F" w:rsidRPr="00EC1C92" w:rsidDel="004F483A" w:rsidRDefault="0023676F" w:rsidP="006F106E">
      <w:pPr>
        <w:autoSpaceDE w:val="0"/>
        <w:autoSpaceDN w:val="0"/>
        <w:adjustRightInd w:val="0"/>
        <w:spacing w:after="0" w:line="240" w:lineRule="auto"/>
        <w:jc w:val="both"/>
        <w:rPr>
          <w:del w:id="2441" w:author="Susan Doron" w:date="2024-07-15T15:33:00Z" w16du:dateUtc="2024-07-15T12:33:00Z"/>
          <w:rFonts w:asciiTheme="majorBidi" w:hAnsiTheme="majorBidi" w:cstheme="majorBidi"/>
          <w:sz w:val="20"/>
          <w:szCs w:val="20"/>
        </w:rPr>
      </w:pPr>
      <w:del w:id="2442" w:author="Susan Doron" w:date="2024-07-15T15:33:00Z" w16du:dateUtc="2024-07-15T12:33:00Z">
        <w:r w:rsidRPr="00EC1C92" w:rsidDel="004F483A">
          <w:rPr>
            <w:rStyle w:val="FootnoteReference"/>
            <w:rFonts w:asciiTheme="majorBidi" w:hAnsiTheme="majorBidi" w:cstheme="majorBidi"/>
            <w:sz w:val="20"/>
            <w:szCs w:val="20"/>
          </w:rPr>
          <w:footnoteRef/>
        </w:r>
        <w:r w:rsidRPr="00EC1C92" w:rsidDel="004F483A">
          <w:rPr>
            <w:rFonts w:asciiTheme="majorBidi" w:hAnsiTheme="majorBidi" w:cstheme="majorBidi"/>
            <w:sz w:val="20"/>
            <w:szCs w:val="20"/>
          </w:rPr>
          <w:delText xml:space="preserve"> </w:delText>
        </w:r>
        <w:r w:rsidRPr="00EC1C92" w:rsidDel="004F483A">
          <w:rPr>
            <w:rFonts w:asciiTheme="majorBidi" w:eastAsia="TimesNewRomanPSMT" w:hAnsiTheme="majorBidi" w:cstheme="majorBidi"/>
            <w:color w:val="000000"/>
            <w:sz w:val="20"/>
            <w:szCs w:val="20"/>
          </w:rPr>
          <w:delText>Thornton, Emily M., et al. “Prosocial Perceptions of Taxation Predict Support for Taxes</w:delText>
        </w:r>
        <w:r w:rsidRPr="00EC1C92" w:rsidDel="004F483A">
          <w:rPr>
            <w:rFonts w:asciiTheme="majorBidi" w:eastAsia="TimesNewRomanPSMT" w:hAnsiTheme="majorBidi" w:cstheme="majorBidi"/>
            <w:i/>
            <w:iCs/>
            <w:color w:val="000000"/>
            <w:sz w:val="20"/>
            <w:szCs w:val="20"/>
          </w:rPr>
          <w:delText>.</w:delText>
        </w:r>
        <w:r w:rsidRPr="00EC1C92" w:rsidDel="004F483A">
          <w:rPr>
            <w:rFonts w:asciiTheme="majorBidi" w:eastAsia="TimesNewRomanPSMT" w:hAnsiTheme="majorBidi" w:cstheme="majorBidi"/>
            <w:color w:val="000000"/>
            <w:sz w:val="20"/>
            <w:szCs w:val="20"/>
          </w:rPr>
          <w:delText xml:space="preserve">” </w:delText>
        </w:r>
        <w:r w:rsidRPr="00EC1C92" w:rsidDel="004F483A">
          <w:rPr>
            <w:rFonts w:asciiTheme="majorBidi" w:eastAsia="TimesNewRomanPSMT" w:hAnsiTheme="majorBidi" w:cstheme="majorBidi"/>
            <w:i/>
            <w:iCs/>
            <w:color w:val="000000"/>
            <w:sz w:val="20"/>
            <w:szCs w:val="20"/>
          </w:rPr>
          <w:delText>PLoS</w:delText>
        </w:r>
        <w:r w:rsidR="00611790" w:rsidRPr="00EC1C92" w:rsidDel="004F483A">
          <w:rPr>
            <w:rFonts w:asciiTheme="majorBidi" w:eastAsia="TimesNewRomanPSMT" w:hAnsiTheme="majorBidi" w:cstheme="majorBidi"/>
            <w:i/>
            <w:iCs/>
            <w:color w:val="000000"/>
            <w:sz w:val="20"/>
            <w:szCs w:val="20"/>
          </w:rPr>
          <w:delText xml:space="preserve"> </w:delText>
        </w:r>
        <w:r w:rsidRPr="00EC1C92" w:rsidDel="004F483A">
          <w:rPr>
            <w:rFonts w:asciiTheme="majorBidi" w:eastAsia="TimesNewRomanPSMT" w:hAnsiTheme="majorBidi" w:cstheme="majorBidi"/>
            <w:i/>
            <w:iCs/>
            <w:color w:val="000000"/>
            <w:sz w:val="20"/>
            <w:szCs w:val="20"/>
          </w:rPr>
          <w:delText>ONE</w:delText>
        </w:r>
        <w:r w:rsidRPr="00EC1C92" w:rsidDel="004F483A">
          <w:rPr>
            <w:rFonts w:asciiTheme="majorBidi" w:eastAsia="TimesNewRomanPSMT" w:hAnsiTheme="majorBidi" w:cstheme="majorBidi"/>
            <w:color w:val="000000"/>
            <w:sz w:val="20"/>
            <w:szCs w:val="20"/>
          </w:rPr>
          <w:delText>, vol. 14, no. 11, Nov. 2019, pp. 1–12. EBSCOhost,</w:delText>
        </w:r>
      </w:del>
    </w:p>
  </w:footnote>
  <w:footnote w:id="71">
    <w:p w14:paraId="591CCE7D" w14:textId="77777777" w:rsidR="004F483A" w:rsidRPr="00EC1C92" w:rsidRDefault="004F483A" w:rsidP="004F483A">
      <w:pPr>
        <w:autoSpaceDE w:val="0"/>
        <w:autoSpaceDN w:val="0"/>
        <w:adjustRightInd w:val="0"/>
        <w:spacing w:after="0" w:line="240" w:lineRule="auto"/>
        <w:jc w:val="both"/>
        <w:rPr>
          <w:ins w:id="2448" w:author="Susan Doron" w:date="2024-07-15T15:33:00Z" w16du:dateUtc="2024-07-15T12:33:00Z"/>
          <w:rFonts w:asciiTheme="majorBidi" w:hAnsiTheme="majorBidi" w:cstheme="majorBidi"/>
          <w:sz w:val="20"/>
          <w:szCs w:val="20"/>
        </w:rPr>
      </w:pPr>
      <w:ins w:id="2449" w:author="Susan Doron" w:date="2024-07-15T15:33:00Z" w16du:dateUtc="2024-07-15T12:33: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Thornton, Emily M., et al. “Prosocial Perceptions of Taxation Predict Support for Taxes</w:t>
        </w:r>
        <w:r w:rsidRPr="00EC1C92">
          <w:rPr>
            <w:rFonts w:asciiTheme="majorBidi" w:eastAsia="TimesNewRomanPSMT" w:hAnsiTheme="majorBidi" w:cstheme="majorBidi"/>
            <w:i/>
            <w:iCs/>
            <w:color w:val="000000"/>
            <w:sz w:val="20"/>
            <w:szCs w:val="20"/>
          </w:rPr>
          <w:t>.</w:t>
        </w:r>
        <w:r w:rsidRPr="00EC1C92">
          <w:rPr>
            <w:rFonts w:asciiTheme="majorBidi" w:eastAsia="TimesNewRomanPSMT" w:hAnsiTheme="majorBidi" w:cstheme="majorBidi"/>
            <w:color w:val="000000"/>
            <w:sz w:val="20"/>
            <w:szCs w:val="20"/>
          </w:rPr>
          <w:t xml:space="preserve">” </w:t>
        </w:r>
        <w:r w:rsidRPr="00EC1C92">
          <w:rPr>
            <w:rFonts w:asciiTheme="majorBidi" w:eastAsia="TimesNewRomanPSMT" w:hAnsiTheme="majorBidi" w:cstheme="majorBidi"/>
            <w:i/>
            <w:iCs/>
            <w:color w:val="000000"/>
            <w:sz w:val="20"/>
            <w:szCs w:val="20"/>
          </w:rPr>
          <w:t>PLoS ONE</w:t>
        </w:r>
        <w:r w:rsidRPr="00EC1C92">
          <w:rPr>
            <w:rFonts w:asciiTheme="majorBidi" w:eastAsia="TimesNewRomanPSMT" w:hAnsiTheme="majorBidi" w:cstheme="majorBidi"/>
            <w:color w:val="000000"/>
            <w:sz w:val="20"/>
            <w:szCs w:val="20"/>
          </w:rPr>
          <w:t>, vol. 14, no. 11, Nov. 2019, pp. 1–12. EBSCOhost,</w:t>
        </w:r>
      </w:ins>
    </w:p>
  </w:footnote>
  <w:footnote w:id="72">
    <w:p w14:paraId="0FFDD16D" w14:textId="77777777" w:rsidR="004F483A" w:rsidRPr="00EC1C92" w:rsidRDefault="004F483A" w:rsidP="004F483A">
      <w:pPr>
        <w:autoSpaceDE w:val="0"/>
        <w:autoSpaceDN w:val="0"/>
        <w:adjustRightInd w:val="0"/>
        <w:spacing w:after="0" w:line="240" w:lineRule="auto"/>
        <w:jc w:val="both"/>
        <w:rPr>
          <w:ins w:id="2458" w:author="Susan Doron" w:date="2024-07-15T15:53:00Z" w16du:dateUtc="2024-07-15T12:53:00Z"/>
          <w:rFonts w:asciiTheme="majorBidi" w:eastAsia="TimesNewRomanPSMT" w:hAnsiTheme="majorBidi" w:cstheme="majorBidi"/>
          <w:color w:val="000000"/>
          <w:sz w:val="20"/>
          <w:szCs w:val="20"/>
        </w:rPr>
      </w:pPr>
      <w:ins w:id="2459" w:author="Susan Doron" w:date="2024-07-15T15:53:00Z" w16du:dateUtc="2024-07-15T12:53: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Thornton, Emily M., et al. “Prosocial Perceptions of Taxation Predict Support for Taxes</w:t>
        </w:r>
        <w:r w:rsidRPr="00EC1C92">
          <w:rPr>
            <w:rFonts w:asciiTheme="majorBidi" w:eastAsia="TimesNewRomanPSMT" w:hAnsiTheme="majorBidi" w:cstheme="majorBidi"/>
            <w:i/>
            <w:iCs/>
            <w:color w:val="000000"/>
            <w:sz w:val="20"/>
            <w:szCs w:val="20"/>
          </w:rPr>
          <w:t>.</w:t>
        </w:r>
        <w:r w:rsidRPr="00EC1C92">
          <w:rPr>
            <w:rFonts w:asciiTheme="majorBidi" w:eastAsia="TimesNewRomanPSMT" w:hAnsiTheme="majorBidi" w:cstheme="majorBidi"/>
            <w:color w:val="000000"/>
            <w:sz w:val="20"/>
            <w:szCs w:val="20"/>
          </w:rPr>
          <w:t>”</w:t>
        </w:r>
        <w:r w:rsidRPr="00EC1C92">
          <w:rPr>
            <w:rFonts w:asciiTheme="majorBidi" w:eastAsia="TimesNewRomanPSMT" w:hAnsiTheme="majorBidi" w:cstheme="majorBidi"/>
            <w:color w:val="000000"/>
            <w:sz w:val="20"/>
            <w:szCs w:val="20"/>
            <w:rtl/>
          </w:rPr>
          <w:t xml:space="preserve"> </w:t>
        </w:r>
        <w:r w:rsidRPr="00EC1C92">
          <w:rPr>
            <w:rFonts w:asciiTheme="majorBidi" w:eastAsia="TimesNewRomanPSMT" w:hAnsiTheme="majorBidi" w:cstheme="majorBidi"/>
            <w:i/>
            <w:iCs/>
            <w:color w:val="000000"/>
            <w:sz w:val="20"/>
            <w:szCs w:val="20"/>
          </w:rPr>
          <w:t>PLoS ONE</w:t>
        </w:r>
        <w:r w:rsidRPr="00EC1C92">
          <w:rPr>
            <w:rFonts w:asciiTheme="majorBidi" w:eastAsia="TimesNewRomanPSMT" w:hAnsiTheme="majorBidi" w:cstheme="majorBidi"/>
            <w:color w:val="000000"/>
            <w:sz w:val="20"/>
            <w:szCs w:val="20"/>
          </w:rPr>
          <w:t>, vol. 14, no. 11, Nov. 2019, pp. 1–12. EBSCOhost,</w:t>
        </w:r>
      </w:ins>
    </w:p>
    <w:p w14:paraId="1757EB96" w14:textId="77777777" w:rsidR="004F483A" w:rsidRPr="00EC1C92" w:rsidRDefault="004F483A" w:rsidP="004F483A">
      <w:pPr>
        <w:pStyle w:val="FootnoteText"/>
        <w:jc w:val="both"/>
        <w:rPr>
          <w:ins w:id="2460" w:author="Susan Doron" w:date="2024-07-15T15:53:00Z" w16du:dateUtc="2024-07-15T12:53:00Z"/>
          <w:rFonts w:asciiTheme="majorBidi" w:hAnsiTheme="majorBidi" w:cstheme="majorBidi"/>
          <w:rtl/>
        </w:rPr>
      </w:pPr>
    </w:p>
  </w:footnote>
  <w:footnote w:id="73">
    <w:p w14:paraId="5BE4DA37" w14:textId="77777777" w:rsidR="00F321B4" w:rsidRPr="00EC1C92" w:rsidRDefault="00F321B4" w:rsidP="00F321B4">
      <w:pPr>
        <w:rPr>
          <w:rFonts w:asciiTheme="majorBidi" w:hAnsiTheme="majorBidi" w:cstheme="majorBidi"/>
          <w:sz w:val="20"/>
          <w:szCs w:val="20"/>
          <w:lang w:val="en-IL"/>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sz w:val="20"/>
          <w:szCs w:val="20"/>
          <w:lang w:val="en-IL"/>
        </w:rPr>
        <w:t xml:space="preserve">Giaccobasso, Matias, et al. "Where Do My Tax Dollars Go? Tax Morale Effects of Perceived Government Spending." National Bureau of Economic Research, Feb. 2022, </w:t>
      </w:r>
      <w:hyperlink r:id="rId3" w:history="1">
        <w:r w:rsidRPr="00EC1C92">
          <w:rPr>
            <w:rStyle w:val="Hyperlink"/>
            <w:rFonts w:asciiTheme="majorBidi" w:hAnsiTheme="majorBidi" w:cstheme="majorBidi"/>
            <w:sz w:val="20"/>
            <w:szCs w:val="20"/>
            <w:lang w:val="en-IL"/>
          </w:rPr>
          <w:t>www.nber.org/papers/w29789. Working Paper 29789</w:t>
        </w:r>
      </w:hyperlink>
      <w:r w:rsidRPr="00EC1C92">
        <w:rPr>
          <w:rFonts w:asciiTheme="majorBidi" w:hAnsiTheme="majorBidi" w:cstheme="majorBidi"/>
          <w:sz w:val="20"/>
          <w:szCs w:val="20"/>
          <w:lang w:val="en-IL"/>
        </w:rPr>
        <w:t>.</w:t>
      </w:r>
    </w:p>
    <w:p w14:paraId="75944446" w14:textId="77777777" w:rsidR="00F321B4" w:rsidRPr="00EC1C92" w:rsidRDefault="00F321B4" w:rsidP="00F321B4">
      <w:pPr>
        <w:pStyle w:val="FootnoteText"/>
        <w:rPr>
          <w:rFonts w:asciiTheme="majorBidi" w:hAnsiTheme="majorBidi" w:cstheme="majorBidi"/>
        </w:rPr>
      </w:pPr>
    </w:p>
  </w:footnote>
  <w:footnote w:id="74">
    <w:p w14:paraId="62D7B22B" w14:textId="77777777" w:rsidR="00700F72" w:rsidRPr="00EC1C92" w:rsidDel="004F483A" w:rsidRDefault="00700F72" w:rsidP="006F106E">
      <w:pPr>
        <w:autoSpaceDE w:val="0"/>
        <w:autoSpaceDN w:val="0"/>
        <w:adjustRightInd w:val="0"/>
        <w:spacing w:after="0" w:line="240" w:lineRule="auto"/>
        <w:jc w:val="both"/>
        <w:rPr>
          <w:del w:id="2646" w:author="Susan Doron" w:date="2024-07-15T17:21:00Z" w16du:dateUtc="2024-07-15T14:21:00Z"/>
          <w:rFonts w:asciiTheme="majorBidi" w:hAnsiTheme="majorBidi" w:cstheme="majorBidi"/>
          <w:sz w:val="20"/>
          <w:szCs w:val="20"/>
        </w:rPr>
      </w:pPr>
      <w:del w:id="2647" w:author="Susan Doron" w:date="2024-07-15T17:21:00Z" w16du:dateUtc="2024-07-15T14:21:00Z">
        <w:r w:rsidRPr="00EC1C92" w:rsidDel="004F483A">
          <w:rPr>
            <w:rStyle w:val="FootnoteReference"/>
            <w:rFonts w:asciiTheme="majorBidi" w:hAnsiTheme="majorBidi" w:cstheme="majorBidi"/>
            <w:sz w:val="20"/>
            <w:szCs w:val="20"/>
          </w:rPr>
          <w:footnoteRef/>
        </w:r>
        <w:r w:rsidRPr="00EC1C92" w:rsidDel="004F483A">
          <w:rPr>
            <w:rFonts w:asciiTheme="majorBidi" w:hAnsiTheme="majorBidi" w:cstheme="majorBidi"/>
            <w:sz w:val="20"/>
            <w:szCs w:val="20"/>
          </w:rPr>
          <w:delText xml:space="preserve"> </w:delText>
        </w:r>
        <w:r w:rsidRPr="00EC1C92" w:rsidDel="004F483A">
          <w:rPr>
            <w:rFonts w:asciiTheme="majorBidi" w:eastAsia="TimesNewRomanPSMT" w:hAnsiTheme="majorBidi" w:cstheme="majorBidi"/>
            <w:color w:val="000000"/>
            <w:sz w:val="20"/>
            <w:szCs w:val="20"/>
          </w:rPr>
          <w:delText xml:space="preserve">Jain, Anil Kumar. “Tax Avoidance and Tax Evasion: The Indian Case.” </w:delText>
        </w:r>
        <w:r w:rsidRPr="00EC1C92" w:rsidDel="004F483A">
          <w:rPr>
            <w:rFonts w:asciiTheme="majorBidi" w:eastAsia="TimesNewRomanPSMT" w:hAnsiTheme="majorBidi" w:cstheme="majorBidi"/>
            <w:i/>
            <w:iCs/>
            <w:color w:val="000000"/>
            <w:sz w:val="20"/>
            <w:szCs w:val="20"/>
          </w:rPr>
          <w:delText>Modern Asian Studies</w:delText>
        </w:r>
        <w:r w:rsidRPr="00EC1C92" w:rsidDel="004F483A">
          <w:rPr>
            <w:rFonts w:asciiTheme="majorBidi" w:eastAsia="TimesNewRomanPSMT" w:hAnsiTheme="majorBidi" w:cstheme="majorBidi"/>
            <w:color w:val="000000"/>
            <w:sz w:val="20"/>
            <w:szCs w:val="20"/>
          </w:rPr>
          <w:delText>, vol. 21, no. 2, 1987, pp. 233–55. JSTOR,</w:delText>
        </w:r>
      </w:del>
    </w:p>
  </w:footnote>
  <w:footnote w:id="75">
    <w:p w14:paraId="305235B8" w14:textId="77777777" w:rsidR="004F483A" w:rsidRPr="00EC1C92" w:rsidRDefault="004F483A" w:rsidP="004F483A">
      <w:pPr>
        <w:autoSpaceDE w:val="0"/>
        <w:autoSpaceDN w:val="0"/>
        <w:adjustRightInd w:val="0"/>
        <w:spacing w:after="0" w:line="240" w:lineRule="auto"/>
        <w:jc w:val="both"/>
        <w:rPr>
          <w:ins w:id="2653" w:author="Susan Doron" w:date="2024-07-15T17:21:00Z" w16du:dateUtc="2024-07-15T14:21:00Z"/>
          <w:rFonts w:asciiTheme="majorBidi" w:hAnsiTheme="majorBidi" w:cstheme="majorBidi"/>
          <w:sz w:val="20"/>
          <w:szCs w:val="20"/>
        </w:rPr>
      </w:pPr>
      <w:ins w:id="2654" w:author="Susan Doron" w:date="2024-07-15T17:21:00Z" w16du:dateUtc="2024-07-15T14:21: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Jain, Anil Kumar. “Tax Avoidance and Tax Evasion: The Indian Case.” </w:t>
        </w:r>
        <w:r w:rsidRPr="00EC1C92">
          <w:rPr>
            <w:rFonts w:asciiTheme="majorBidi" w:eastAsia="TimesNewRomanPSMT" w:hAnsiTheme="majorBidi" w:cstheme="majorBidi"/>
            <w:i/>
            <w:iCs/>
            <w:color w:val="000000"/>
            <w:sz w:val="20"/>
            <w:szCs w:val="20"/>
          </w:rPr>
          <w:t>Modern Asian Studies</w:t>
        </w:r>
        <w:r w:rsidRPr="00EC1C92">
          <w:rPr>
            <w:rFonts w:asciiTheme="majorBidi" w:eastAsia="TimesNewRomanPSMT" w:hAnsiTheme="majorBidi" w:cstheme="majorBidi"/>
            <w:color w:val="000000"/>
            <w:sz w:val="20"/>
            <w:szCs w:val="20"/>
          </w:rPr>
          <w:t>, vol. 21, no. 2, 1987, pp. 233–55. JSTOR,</w:t>
        </w:r>
      </w:ins>
    </w:p>
  </w:footnote>
  <w:footnote w:id="76">
    <w:p w14:paraId="07DB1396" w14:textId="77777777" w:rsidR="00700F72" w:rsidRPr="00EC1C92" w:rsidDel="004F483A" w:rsidRDefault="00700F72" w:rsidP="006F106E">
      <w:pPr>
        <w:autoSpaceDE w:val="0"/>
        <w:autoSpaceDN w:val="0"/>
        <w:adjustRightInd w:val="0"/>
        <w:spacing w:after="0" w:line="240" w:lineRule="auto"/>
        <w:jc w:val="both"/>
        <w:rPr>
          <w:del w:id="2695" w:author="Susan Doron" w:date="2024-07-15T17:24:00Z" w16du:dateUtc="2024-07-15T14:24:00Z"/>
          <w:rFonts w:asciiTheme="majorBidi" w:hAnsiTheme="majorBidi" w:cstheme="majorBidi"/>
          <w:sz w:val="20"/>
          <w:szCs w:val="20"/>
        </w:rPr>
      </w:pPr>
      <w:del w:id="2696" w:author="Susan Doron" w:date="2024-07-15T17:24:00Z" w16du:dateUtc="2024-07-15T14:24:00Z">
        <w:r w:rsidRPr="00EC1C92" w:rsidDel="004F483A">
          <w:rPr>
            <w:rStyle w:val="FootnoteReference"/>
            <w:rFonts w:asciiTheme="majorBidi" w:hAnsiTheme="majorBidi" w:cstheme="majorBidi"/>
            <w:sz w:val="20"/>
            <w:szCs w:val="20"/>
          </w:rPr>
          <w:footnoteRef/>
        </w:r>
        <w:r w:rsidRPr="00EC1C92" w:rsidDel="004F483A">
          <w:rPr>
            <w:rFonts w:asciiTheme="majorBidi" w:hAnsiTheme="majorBidi" w:cstheme="majorBidi"/>
            <w:sz w:val="20"/>
            <w:szCs w:val="20"/>
          </w:rPr>
          <w:delText xml:space="preserve"> </w:delText>
        </w:r>
        <w:r w:rsidRPr="00EC1C92" w:rsidDel="004F483A">
          <w:rPr>
            <w:rFonts w:asciiTheme="majorBidi" w:eastAsia="TimesNewRomanPSMT" w:hAnsiTheme="majorBidi" w:cstheme="majorBidi"/>
            <w:color w:val="000000"/>
            <w:sz w:val="20"/>
            <w:szCs w:val="20"/>
          </w:rPr>
          <w:delText xml:space="preserve">Dyreng, Scott D., et al. “Long-Run Corporate Tax Avoidance.” </w:delText>
        </w:r>
        <w:r w:rsidRPr="00EC1C92" w:rsidDel="004F483A">
          <w:rPr>
            <w:rFonts w:asciiTheme="majorBidi" w:eastAsia="TimesNewRomanPSMT" w:hAnsiTheme="majorBidi" w:cstheme="majorBidi"/>
            <w:i/>
            <w:iCs/>
            <w:color w:val="000000"/>
            <w:sz w:val="20"/>
            <w:szCs w:val="20"/>
          </w:rPr>
          <w:delText>The Accounting Review</w:delText>
        </w:r>
        <w:r w:rsidRPr="00EC1C92" w:rsidDel="004F483A">
          <w:rPr>
            <w:rFonts w:asciiTheme="majorBidi" w:eastAsia="TimesNewRomanPSMT" w:hAnsiTheme="majorBidi" w:cstheme="majorBidi"/>
            <w:color w:val="000000"/>
            <w:sz w:val="20"/>
            <w:szCs w:val="20"/>
          </w:rPr>
          <w:delText>, vol. 83, no. 1, 2008, pp. 61–82. JSTOR,</w:delText>
        </w:r>
      </w:del>
    </w:p>
  </w:footnote>
  <w:footnote w:id="77">
    <w:p w14:paraId="49F54204" w14:textId="77777777" w:rsidR="004F483A" w:rsidRPr="00EC1C92" w:rsidRDefault="004F483A" w:rsidP="004F483A">
      <w:pPr>
        <w:autoSpaceDE w:val="0"/>
        <w:autoSpaceDN w:val="0"/>
        <w:adjustRightInd w:val="0"/>
        <w:spacing w:after="0" w:line="240" w:lineRule="auto"/>
        <w:jc w:val="both"/>
        <w:rPr>
          <w:ins w:id="2698" w:author="Susan Doron" w:date="2024-07-15T17:24:00Z" w16du:dateUtc="2024-07-15T14:24:00Z"/>
          <w:rFonts w:asciiTheme="majorBidi" w:hAnsiTheme="majorBidi" w:cstheme="majorBidi"/>
          <w:sz w:val="20"/>
          <w:szCs w:val="20"/>
        </w:rPr>
      </w:pPr>
      <w:ins w:id="2699" w:author="Susan Doron" w:date="2024-07-15T17:24:00Z" w16du:dateUtc="2024-07-15T14:24: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Dyreng, Scott D., et al. “Long-Run Corporate Tax Avoidance.” </w:t>
        </w:r>
        <w:r w:rsidRPr="00EC1C92">
          <w:rPr>
            <w:rFonts w:asciiTheme="majorBidi" w:eastAsia="TimesNewRomanPSMT" w:hAnsiTheme="majorBidi" w:cstheme="majorBidi"/>
            <w:i/>
            <w:iCs/>
            <w:color w:val="000000"/>
            <w:sz w:val="20"/>
            <w:szCs w:val="20"/>
          </w:rPr>
          <w:t>The Accounting Review</w:t>
        </w:r>
        <w:r w:rsidRPr="00EC1C92">
          <w:rPr>
            <w:rFonts w:asciiTheme="majorBidi" w:eastAsia="TimesNewRomanPSMT" w:hAnsiTheme="majorBidi" w:cstheme="majorBidi"/>
            <w:color w:val="000000"/>
            <w:sz w:val="20"/>
            <w:szCs w:val="20"/>
          </w:rPr>
          <w:t>, vol. 83, no. 1, 2008, pp. 61–82. JSTOR,</w:t>
        </w:r>
      </w:ins>
    </w:p>
  </w:footnote>
  <w:footnote w:id="78">
    <w:p w14:paraId="7A8B0D8C" w14:textId="77777777" w:rsidR="00700F72" w:rsidRPr="00EC1C92" w:rsidDel="004F483A" w:rsidRDefault="00700F72" w:rsidP="006F106E">
      <w:pPr>
        <w:autoSpaceDE w:val="0"/>
        <w:autoSpaceDN w:val="0"/>
        <w:adjustRightInd w:val="0"/>
        <w:spacing w:after="0" w:line="240" w:lineRule="auto"/>
        <w:jc w:val="both"/>
        <w:rPr>
          <w:del w:id="2790" w:author="Susan Doron" w:date="2024-07-15T17:27:00Z" w16du:dateUtc="2024-07-15T14:27:00Z"/>
          <w:rFonts w:asciiTheme="majorBidi" w:hAnsiTheme="majorBidi" w:cstheme="majorBidi"/>
          <w:sz w:val="20"/>
          <w:szCs w:val="20"/>
        </w:rPr>
      </w:pPr>
      <w:del w:id="2791" w:author="Susan Doron" w:date="2024-07-15T17:27:00Z" w16du:dateUtc="2024-07-15T14:27:00Z">
        <w:r w:rsidRPr="00EC1C92" w:rsidDel="004F483A">
          <w:rPr>
            <w:rStyle w:val="FootnoteReference"/>
            <w:rFonts w:asciiTheme="majorBidi" w:hAnsiTheme="majorBidi" w:cstheme="majorBidi"/>
            <w:sz w:val="20"/>
            <w:szCs w:val="20"/>
          </w:rPr>
          <w:footnoteRef/>
        </w:r>
        <w:r w:rsidRPr="00EC1C92" w:rsidDel="004F483A">
          <w:rPr>
            <w:rFonts w:asciiTheme="majorBidi" w:hAnsiTheme="majorBidi" w:cstheme="majorBidi"/>
            <w:sz w:val="20"/>
            <w:szCs w:val="20"/>
          </w:rPr>
          <w:delText xml:space="preserve"> </w:delText>
        </w:r>
        <w:r w:rsidRPr="00EC1C92" w:rsidDel="004F483A">
          <w:rPr>
            <w:rFonts w:asciiTheme="majorBidi" w:eastAsia="TimesNewRomanPSMT" w:hAnsiTheme="majorBidi" w:cstheme="majorBidi"/>
            <w:color w:val="000000"/>
            <w:sz w:val="20"/>
            <w:szCs w:val="20"/>
          </w:rPr>
          <w:delText xml:space="preserve">Guangyong, Lei, et al. "Cultural Diversity and Corporate Tax Avoidance: Evidence from Chinese Private Enterprises: JBE." </w:delText>
        </w:r>
        <w:r w:rsidRPr="00EC1C92" w:rsidDel="004F483A">
          <w:rPr>
            <w:rFonts w:asciiTheme="majorBidi" w:eastAsia="TimesNewRomanPSMT" w:hAnsiTheme="majorBidi" w:cstheme="majorBidi"/>
            <w:i/>
            <w:iCs/>
            <w:color w:val="000000"/>
            <w:sz w:val="20"/>
            <w:szCs w:val="20"/>
          </w:rPr>
          <w:delText>Journal of Business Ethics</w:delText>
        </w:r>
        <w:r w:rsidRPr="00EC1C92" w:rsidDel="004F483A">
          <w:rPr>
            <w:rFonts w:asciiTheme="majorBidi" w:eastAsia="TimesNewRomanPSMT" w:hAnsiTheme="majorBidi" w:cstheme="majorBidi"/>
            <w:color w:val="000000"/>
            <w:sz w:val="20"/>
            <w:szCs w:val="20"/>
          </w:rPr>
          <w:delText>, vol. 176, no. 2, 2022, pp. 357-379.</w:delText>
        </w:r>
      </w:del>
    </w:p>
  </w:footnote>
  <w:footnote w:id="79">
    <w:p w14:paraId="6E09F08E" w14:textId="77777777" w:rsidR="004F483A" w:rsidRPr="00EC1C92" w:rsidRDefault="004F483A" w:rsidP="004F483A">
      <w:pPr>
        <w:autoSpaceDE w:val="0"/>
        <w:autoSpaceDN w:val="0"/>
        <w:adjustRightInd w:val="0"/>
        <w:spacing w:after="0" w:line="240" w:lineRule="auto"/>
        <w:jc w:val="both"/>
        <w:rPr>
          <w:ins w:id="2793" w:author="Susan Doron" w:date="2024-07-15T17:27:00Z" w16du:dateUtc="2024-07-15T14:27:00Z"/>
          <w:rFonts w:asciiTheme="majorBidi" w:hAnsiTheme="majorBidi" w:cstheme="majorBidi"/>
          <w:sz w:val="20"/>
          <w:szCs w:val="20"/>
        </w:rPr>
      </w:pPr>
      <w:ins w:id="2794" w:author="Susan Doron" w:date="2024-07-15T17:27:00Z" w16du:dateUtc="2024-07-15T14:27: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Guangyong, Lei, et al. "Cultural Diversity and Corporate Tax Avoidance: Evidence from Chinese Private Enterprises: JBE." </w:t>
        </w:r>
        <w:r w:rsidRPr="00EC1C92">
          <w:rPr>
            <w:rFonts w:asciiTheme="majorBidi" w:eastAsia="TimesNewRomanPSMT" w:hAnsiTheme="majorBidi" w:cstheme="majorBidi"/>
            <w:i/>
            <w:iCs/>
            <w:color w:val="000000"/>
            <w:sz w:val="20"/>
            <w:szCs w:val="20"/>
          </w:rPr>
          <w:t>Journal of Business Ethics</w:t>
        </w:r>
        <w:r w:rsidRPr="00EC1C92">
          <w:rPr>
            <w:rFonts w:asciiTheme="majorBidi" w:eastAsia="TimesNewRomanPSMT" w:hAnsiTheme="majorBidi" w:cstheme="majorBidi"/>
            <w:color w:val="000000"/>
            <w:sz w:val="20"/>
            <w:szCs w:val="20"/>
          </w:rPr>
          <w:t>, vol. 176, no. 2, 2022, pp. 357-379.</w:t>
        </w:r>
      </w:ins>
    </w:p>
  </w:footnote>
  <w:footnote w:id="80">
    <w:p w14:paraId="1350287F" w14:textId="12CACE80" w:rsidR="00700F72" w:rsidRPr="00EC1C92" w:rsidRDefault="00700F72" w:rsidP="006F106E">
      <w:pPr>
        <w:autoSpaceDE w:val="0"/>
        <w:autoSpaceDN w:val="0"/>
        <w:adjustRightInd w:val="0"/>
        <w:spacing w:after="0" w:line="240" w:lineRule="auto"/>
        <w:jc w:val="both"/>
        <w:rPr>
          <w:rFonts w:asciiTheme="majorBidi" w:hAnsiTheme="majorBidi" w:cstheme="majorBidi"/>
          <w:sz w:val="20"/>
          <w:szCs w:val="20"/>
          <w:rtl/>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Snavely, Keith. “Governmental Policies to Reduce Tax Evasion: Coerced Behavior versus</w:t>
      </w:r>
      <w:r w:rsidRPr="00EC1C92">
        <w:rPr>
          <w:rFonts w:asciiTheme="majorBidi" w:eastAsia="TimesNewRomanPSMT" w:hAnsiTheme="majorBidi" w:cstheme="majorBidi"/>
          <w:color w:val="000000"/>
          <w:sz w:val="20"/>
          <w:szCs w:val="20"/>
          <w:rtl/>
        </w:rPr>
        <w:t xml:space="preserve"> </w:t>
      </w:r>
      <w:r w:rsidRPr="00EC1C92">
        <w:rPr>
          <w:rFonts w:asciiTheme="majorBidi" w:eastAsia="TimesNewRomanPSMT" w:hAnsiTheme="majorBidi" w:cstheme="majorBidi"/>
          <w:color w:val="000000"/>
          <w:sz w:val="20"/>
          <w:szCs w:val="20"/>
        </w:rPr>
        <w:t xml:space="preserve">Services and Values Development.” </w:t>
      </w:r>
      <w:r w:rsidRPr="00EC1C92">
        <w:rPr>
          <w:rFonts w:asciiTheme="majorBidi" w:eastAsia="TimesNewRomanPSMT" w:hAnsiTheme="majorBidi" w:cstheme="majorBidi"/>
          <w:i/>
          <w:iCs/>
          <w:color w:val="000000"/>
          <w:sz w:val="20"/>
          <w:szCs w:val="20"/>
        </w:rPr>
        <w:t>Policy Sciences</w:t>
      </w:r>
      <w:r w:rsidRPr="00EC1C92">
        <w:rPr>
          <w:rFonts w:asciiTheme="majorBidi" w:eastAsia="TimesNewRomanPSMT" w:hAnsiTheme="majorBidi" w:cstheme="majorBidi"/>
          <w:color w:val="000000"/>
          <w:sz w:val="20"/>
          <w:szCs w:val="20"/>
        </w:rPr>
        <w:t>, vol. 23, no. 1, 1990, pp. 57–72.</w:t>
      </w:r>
    </w:p>
  </w:footnote>
  <w:footnote w:id="81">
    <w:p w14:paraId="073D3098" w14:textId="0960BB20" w:rsidR="002E3F81" w:rsidRPr="00EC1C92" w:rsidDel="004F483A" w:rsidRDefault="002E3F81" w:rsidP="006F106E">
      <w:pPr>
        <w:spacing w:after="0" w:line="240" w:lineRule="auto"/>
        <w:jc w:val="both"/>
        <w:rPr>
          <w:del w:id="2897" w:author="Susan Doron" w:date="2024-07-15T17:39:00Z" w16du:dateUtc="2024-07-15T14:39:00Z"/>
          <w:rFonts w:asciiTheme="majorBidi" w:hAnsiTheme="majorBidi" w:cstheme="majorBidi"/>
          <w:sz w:val="20"/>
          <w:szCs w:val="20"/>
        </w:rPr>
      </w:pPr>
      <w:del w:id="2898" w:author="Susan Doron" w:date="2024-07-15T17:39:00Z" w16du:dateUtc="2024-07-15T14:39:00Z">
        <w:r w:rsidRPr="00EC1C92" w:rsidDel="004F483A">
          <w:rPr>
            <w:rStyle w:val="FootnoteReference"/>
            <w:rFonts w:asciiTheme="majorBidi" w:hAnsiTheme="majorBidi" w:cstheme="majorBidi"/>
            <w:sz w:val="20"/>
            <w:szCs w:val="20"/>
          </w:rPr>
          <w:footnoteRef/>
        </w:r>
        <w:r w:rsidRPr="00EC1C92" w:rsidDel="004F483A">
          <w:rPr>
            <w:rFonts w:asciiTheme="majorBidi" w:hAnsiTheme="majorBidi" w:cstheme="majorBidi"/>
            <w:sz w:val="20"/>
            <w:szCs w:val="20"/>
          </w:rPr>
          <w:delText xml:space="preserve"> Listokin, Y., &amp; Schizer, D. M. (2012). </w:delText>
        </w:r>
        <w:r w:rsidRPr="00EC1C92" w:rsidDel="004F483A">
          <w:rPr>
            <w:rFonts w:asciiTheme="majorBidi" w:hAnsiTheme="majorBidi" w:cstheme="majorBidi"/>
            <w:i/>
            <w:iCs/>
            <w:sz w:val="20"/>
            <w:szCs w:val="20"/>
          </w:rPr>
          <w:delText>I like to pay taxes: Taxpayer support for government spending and the efficiency of the tax system</w:delText>
        </w:r>
        <w:r w:rsidRPr="00EC1C92" w:rsidDel="004F483A">
          <w:rPr>
            <w:rFonts w:asciiTheme="majorBidi" w:hAnsiTheme="majorBidi" w:cstheme="majorBidi"/>
            <w:sz w:val="20"/>
            <w:szCs w:val="20"/>
          </w:rPr>
          <w:delText>. </w:delText>
        </w:r>
        <w:r w:rsidRPr="00EC1C92" w:rsidDel="004F483A">
          <w:rPr>
            <w:rFonts w:asciiTheme="majorBidi" w:hAnsiTheme="majorBidi" w:cstheme="majorBidi"/>
            <w:smallCaps/>
            <w:sz w:val="20"/>
            <w:szCs w:val="20"/>
          </w:rPr>
          <w:delText>Tax L. Rev</w:delText>
        </w:r>
        <w:r w:rsidRPr="00EC1C92" w:rsidDel="004F483A">
          <w:rPr>
            <w:rFonts w:asciiTheme="majorBidi" w:hAnsiTheme="majorBidi" w:cstheme="majorBidi"/>
            <w:i/>
            <w:iCs/>
            <w:sz w:val="20"/>
            <w:szCs w:val="20"/>
          </w:rPr>
          <w:delText>., 66</w:delText>
        </w:r>
        <w:r w:rsidRPr="00EC1C92" w:rsidDel="004F483A">
          <w:rPr>
            <w:rFonts w:asciiTheme="majorBidi" w:hAnsiTheme="majorBidi" w:cstheme="majorBidi"/>
            <w:sz w:val="20"/>
            <w:szCs w:val="20"/>
          </w:rPr>
          <w:delText>, 179.</w:delText>
        </w:r>
        <w:r w:rsidRPr="00EC1C92" w:rsidDel="004F483A">
          <w:rPr>
            <w:rFonts w:asciiTheme="majorBidi" w:hAnsiTheme="majorBidi" w:cstheme="majorBidi"/>
            <w:sz w:val="20"/>
            <w:szCs w:val="20"/>
            <w:rtl/>
          </w:rPr>
          <w:delText>‏</w:delText>
        </w:r>
      </w:del>
    </w:p>
  </w:footnote>
  <w:footnote w:id="82">
    <w:p w14:paraId="3B01E0CF" w14:textId="77777777" w:rsidR="004F483A" w:rsidRPr="00EC1C92" w:rsidRDefault="004F483A" w:rsidP="004F483A">
      <w:pPr>
        <w:spacing w:after="0" w:line="240" w:lineRule="auto"/>
        <w:jc w:val="both"/>
        <w:rPr>
          <w:ins w:id="2905" w:author="Susan Doron" w:date="2024-07-15T17:39:00Z" w16du:dateUtc="2024-07-15T14:39:00Z"/>
          <w:rFonts w:asciiTheme="majorBidi" w:hAnsiTheme="majorBidi" w:cstheme="majorBidi"/>
          <w:sz w:val="20"/>
          <w:szCs w:val="20"/>
        </w:rPr>
      </w:pPr>
      <w:ins w:id="2906" w:author="Susan Doron" w:date="2024-07-15T17:39:00Z" w16du:dateUtc="2024-07-15T14:39: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Listokin, Y., &amp; Schizer, D. M. (2012). </w:t>
        </w:r>
        <w:r w:rsidRPr="00EC1C92">
          <w:rPr>
            <w:rFonts w:asciiTheme="majorBidi" w:hAnsiTheme="majorBidi" w:cstheme="majorBidi"/>
            <w:i/>
            <w:iCs/>
            <w:sz w:val="20"/>
            <w:szCs w:val="20"/>
          </w:rPr>
          <w:t>I like to pay taxes: Taxpayer support for government spending and the efficiency of the tax system</w:t>
        </w:r>
        <w:r w:rsidRPr="00EC1C92">
          <w:rPr>
            <w:rFonts w:asciiTheme="majorBidi" w:hAnsiTheme="majorBidi" w:cstheme="majorBidi"/>
            <w:sz w:val="20"/>
            <w:szCs w:val="20"/>
          </w:rPr>
          <w:t>. </w:t>
        </w:r>
        <w:r w:rsidRPr="00EC1C92">
          <w:rPr>
            <w:rFonts w:asciiTheme="majorBidi" w:hAnsiTheme="majorBidi" w:cstheme="majorBidi"/>
            <w:smallCaps/>
            <w:sz w:val="20"/>
            <w:szCs w:val="20"/>
          </w:rPr>
          <w:t>Tax L. Rev</w:t>
        </w:r>
        <w:r w:rsidRPr="00EC1C92">
          <w:rPr>
            <w:rFonts w:asciiTheme="majorBidi" w:hAnsiTheme="majorBidi" w:cstheme="majorBidi"/>
            <w:i/>
            <w:iCs/>
            <w:sz w:val="20"/>
            <w:szCs w:val="20"/>
          </w:rPr>
          <w:t>., 66</w:t>
        </w:r>
        <w:r w:rsidRPr="00EC1C92">
          <w:rPr>
            <w:rFonts w:asciiTheme="majorBidi" w:hAnsiTheme="majorBidi" w:cstheme="majorBidi"/>
            <w:sz w:val="20"/>
            <w:szCs w:val="20"/>
          </w:rPr>
          <w:t>, 179.</w:t>
        </w:r>
        <w:r w:rsidRPr="00EC1C92">
          <w:rPr>
            <w:rFonts w:asciiTheme="majorBidi" w:hAnsiTheme="majorBidi" w:cstheme="majorBidi"/>
            <w:sz w:val="20"/>
            <w:szCs w:val="20"/>
            <w:rtl/>
          </w:rPr>
          <w:t>‏</w:t>
        </w:r>
      </w:ins>
    </w:p>
  </w:footnote>
  <w:footnote w:id="83">
    <w:p w14:paraId="0B1BD556" w14:textId="4EE6CFAE" w:rsidR="000B0A88" w:rsidRPr="00EC1C92" w:rsidRDefault="000B0A88" w:rsidP="006F106E">
      <w:pPr>
        <w:autoSpaceDE w:val="0"/>
        <w:autoSpaceDN w:val="0"/>
        <w:adjustRightInd w:val="0"/>
        <w:spacing w:after="0" w:line="240" w:lineRule="auto"/>
        <w:jc w:val="both"/>
        <w:rPr>
          <w:rFonts w:asciiTheme="majorBidi" w:hAnsiTheme="majorBidi" w:cstheme="majorBidi"/>
          <w:sz w:val="20"/>
          <w:szCs w:val="20"/>
          <w:rtl/>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Koumpias, Antonios M.; Leonardo, Gabriel; and Martinez-Vazquez, Jorge,</w:t>
      </w:r>
      <w:r w:rsidRPr="00EC1C92">
        <w:rPr>
          <w:rFonts w:asciiTheme="majorBidi" w:eastAsia="TimesNewRomanPSMT" w:hAnsiTheme="majorBidi" w:cstheme="majorBidi"/>
          <w:color w:val="000000"/>
          <w:sz w:val="20"/>
          <w:szCs w:val="20"/>
          <w:rtl/>
        </w:rPr>
        <w:t xml:space="preserve"> </w:t>
      </w:r>
      <w:r w:rsidRPr="00EC1C92">
        <w:rPr>
          <w:rFonts w:asciiTheme="majorBidi" w:eastAsia="TimesNewRomanPSMT" w:hAnsiTheme="majorBidi" w:cstheme="majorBidi"/>
          <w:color w:val="000000"/>
          <w:sz w:val="20"/>
          <w:szCs w:val="20"/>
        </w:rPr>
        <w:t xml:space="preserve">"Trust in Government Institutions and Tax Morale" (2020). </w:t>
      </w:r>
      <w:r w:rsidRPr="00EC1C92">
        <w:rPr>
          <w:rFonts w:asciiTheme="majorBidi" w:eastAsia="TimesNewRomanPSMT" w:hAnsiTheme="majorBidi" w:cstheme="majorBidi"/>
          <w:smallCaps/>
          <w:color w:val="000000"/>
          <w:sz w:val="20"/>
          <w:szCs w:val="20"/>
        </w:rPr>
        <w:t>ICEPP</w:t>
      </w:r>
      <w:r w:rsidRPr="00EC1C92">
        <w:rPr>
          <w:rFonts w:asciiTheme="majorBidi" w:eastAsia="TimesNewRomanPSMT" w:hAnsiTheme="majorBidi" w:cstheme="majorBidi"/>
          <w:color w:val="000000"/>
          <w:sz w:val="20"/>
          <w:szCs w:val="20"/>
        </w:rPr>
        <w:t xml:space="preserve"> Working</w:t>
      </w:r>
      <w:r w:rsidRPr="00EC1C92">
        <w:rPr>
          <w:rFonts w:asciiTheme="majorBidi" w:eastAsia="TimesNewRomanPSMT" w:hAnsiTheme="majorBidi" w:cstheme="majorBidi"/>
          <w:color w:val="000000"/>
          <w:sz w:val="20"/>
          <w:szCs w:val="20"/>
          <w:rtl/>
        </w:rPr>
        <w:t xml:space="preserve"> </w:t>
      </w:r>
      <w:r w:rsidRPr="00EC1C92">
        <w:rPr>
          <w:rFonts w:asciiTheme="majorBidi" w:eastAsia="TimesNewRomanPSMT" w:hAnsiTheme="majorBidi" w:cstheme="majorBidi"/>
          <w:color w:val="000000"/>
          <w:sz w:val="20"/>
          <w:szCs w:val="20"/>
        </w:rPr>
        <w:t>Papers. 135.</w:t>
      </w:r>
      <w:r w:rsidRPr="00EC1C92">
        <w:rPr>
          <w:rFonts w:asciiTheme="majorBidi" w:eastAsia="TimesNewRomanPSMT" w:hAnsiTheme="majorBidi" w:cstheme="majorBidi"/>
          <w:color w:val="000000"/>
          <w:sz w:val="20"/>
          <w:szCs w:val="20"/>
          <w:rtl/>
        </w:rPr>
        <w:t xml:space="preserve"> </w:t>
      </w:r>
      <w:r w:rsidRPr="00EC1C92">
        <w:rPr>
          <w:rFonts w:asciiTheme="majorBidi" w:eastAsia="TimesNewRomanPSMT" w:hAnsiTheme="majorBidi" w:cstheme="majorBidi"/>
          <w:color w:val="1155CD"/>
          <w:sz w:val="20"/>
          <w:szCs w:val="20"/>
        </w:rPr>
        <w:t>https://scholarworks.gsu.edu/icepp/135</w:t>
      </w:r>
    </w:p>
  </w:footnote>
  <w:footnote w:id="84">
    <w:p w14:paraId="6F8B677D" w14:textId="77777777" w:rsidR="00182437" w:rsidRPr="00EC1C92" w:rsidDel="004F483A" w:rsidRDefault="00182437" w:rsidP="006F106E">
      <w:pPr>
        <w:pStyle w:val="FootnoteText"/>
        <w:jc w:val="both"/>
        <w:rPr>
          <w:del w:id="3105" w:author="Susan Doron" w:date="2024-07-15T18:25:00Z" w16du:dateUtc="2024-07-15T15:25:00Z"/>
          <w:rFonts w:asciiTheme="majorBidi" w:hAnsiTheme="majorBidi" w:cstheme="majorBidi"/>
        </w:rPr>
      </w:pPr>
      <w:del w:id="3106" w:author="Susan Doron" w:date="2024-07-15T18:25:00Z" w16du:dateUtc="2024-07-15T15:25:00Z">
        <w:r w:rsidRPr="00EC1C92" w:rsidDel="004F483A">
          <w:rPr>
            <w:rStyle w:val="FootnoteReference"/>
            <w:rFonts w:asciiTheme="majorBidi" w:hAnsiTheme="majorBidi" w:cstheme="majorBidi"/>
          </w:rPr>
          <w:footnoteRef/>
        </w:r>
        <w:r w:rsidRPr="00EC1C92" w:rsidDel="004F483A">
          <w:rPr>
            <w:rFonts w:asciiTheme="majorBidi" w:hAnsiTheme="majorBidi" w:cstheme="majorBidi"/>
          </w:rPr>
          <w:delText xml:space="preserve"> </w:delText>
        </w:r>
        <w:r w:rsidRPr="00EC1C92" w:rsidDel="004F483A">
          <w:rPr>
            <w:rFonts w:asciiTheme="majorBidi" w:eastAsia="TimesNewRomanPSMT" w:hAnsiTheme="majorBidi" w:cstheme="majorBidi"/>
            <w:color w:val="000000"/>
          </w:rPr>
          <w:delText xml:space="preserve">Flores-Macías, Gustavo A. “Building Support for Taxation in Developing Countries: Experimental Evidence from Mexico.” </w:delText>
        </w:r>
        <w:r w:rsidRPr="00EC1C92" w:rsidDel="004F483A">
          <w:rPr>
            <w:rFonts w:asciiTheme="majorBidi" w:eastAsia="TimesNewRomanPSMT" w:hAnsiTheme="majorBidi" w:cstheme="majorBidi"/>
            <w:i/>
            <w:iCs/>
            <w:color w:val="000000"/>
          </w:rPr>
          <w:delText>World Development</w:delText>
        </w:r>
        <w:r w:rsidRPr="00EC1C92" w:rsidDel="004F483A">
          <w:rPr>
            <w:rFonts w:asciiTheme="majorBidi" w:eastAsia="TimesNewRomanPSMT" w:hAnsiTheme="majorBidi" w:cstheme="majorBidi"/>
            <w:color w:val="000000"/>
          </w:rPr>
          <w:delText>, vol. 105, May 2018, pp. 13–24. EBSCOhost,</w:delText>
        </w:r>
      </w:del>
    </w:p>
  </w:footnote>
  <w:footnote w:id="85">
    <w:p w14:paraId="769B3440" w14:textId="77777777" w:rsidR="004F483A" w:rsidRPr="00EC1C92" w:rsidRDefault="004F483A" w:rsidP="004F483A">
      <w:pPr>
        <w:pStyle w:val="FootnoteText"/>
        <w:jc w:val="both"/>
        <w:rPr>
          <w:ins w:id="3111" w:author="Susan Doron" w:date="2024-07-15T18:25:00Z" w16du:dateUtc="2024-07-15T15:25:00Z"/>
          <w:rFonts w:asciiTheme="majorBidi" w:hAnsiTheme="majorBidi" w:cstheme="majorBidi"/>
        </w:rPr>
      </w:pPr>
      <w:ins w:id="3112" w:author="Susan Doron" w:date="2024-07-15T18:25:00Z" w16du:dateUtc="2024-07-15T15:25:00Z">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eastAsia="TimesNewRomanPSMT" w:hAnsiTheme="majorBidi" w:cstheme="majorBidi"/>
            <w:color w:val="000000"/>
          </w:rPr>
          <w:t xml:space="preserve">Flores-Macías, Gustavo A. “Building Support for Taxation in Developing Countries: Experimental Evidence from Mexico.” </w:t>
        </w:r>
        <w:r w:rsidRPr="00EC1C92">
          <w:rPr>
            <w:rFonts w:asciiTheme="majorBidi" w:eastAsia="TimesNewRomanPSMT" w:hAnsiTheme="majorBidi" w:cstheme="majorBidi"/>
            <w:i/>
            <w:iCs/>
            <w:color w:val="000000"/>
          </w:rPr>
          <w:t>World Development</w:t>
        </w:r>
        <w:r w:rsidRPr="00EC1C92">
          <w:rPr>
            <w:rFonts w:asciiTheme="majorBidi" w:eastAsia="TimesNewRomanPSMT" w:hAnsiTheme="majorBidi" w:cstheme="majorBidi"/>
            <w:color w:val="000000"/>
          </w:rPr>
          <w:t>, vol. 105, May 2018, pp. 13–24. EBSCOhost,</w:t>
        </w:r>
      </w:ins>
    </w:p>
  </w:footnote>
  <w:footnote w:id="86">
    <w:p w14:paraId="29C6507D" w14:textId="2D8D6C5D" w:rsidR="00182437" w:rsidRPr="00EC1C92" w:rsidDel="004F483A" w:rsidRDefault="00182437" w:rsidP="006F106E">
      <w:pPr>
        <w:autoSpaceDE w:val="0"/>
        <w:autoSpaceDN w:val="0"/>
        <w:adjustRightInd w:val="0"/>
        <w:spacing w:after="0" w:line="240" w:lineRule="auto"/>
        <w:jc w:val="both"/>
        <w:rPr>
          <w:del w:id="3149" w:author="Susan Doron" w:date="2024-07-15T18:31:00Z" w16du:dateUtc="2024-07-15T15:31:00Z"/>
          <w:rFonts w:asciiTheme="majorBidi" w:hAnsiTheme="majorBidi" w:cstheme="majorBidi"/>
          <w:sz w:val="20"/>
          <w:szCs w:val="20"/>
        </w:rPr>
      </w:pPr>
      <w:del w:id="3150" w:author="Susan Doron" w:date="2024-07-15T18:31:00Z" w16du:dateUtc="2024-07-15T15:31:00Z">
        <w:r w:rsidRPr="00EC1C92" w:rsidDel="004F483A">
          <w:rPr>
            <w:rStyle w:val="FootnoteReference"/>
            <w:rFonts w:asciiTheme="majorBidi" w:hAnsiTheme="majorBidi" w:cstheme="majorBidi"/>
            <w:sz w:val="20"/>
            <w:szCs w:val="20"/>
          </w:rPr>
          <w:footnoteRef/>
        </w:r>
        <w:r w:rsidRPr="00EC1C92" w:rsidDel="004F483A">
          <w:rPr>
            <w:rFonts w:asciiTheme="majorBidi" w:hAnsiTheme="majorBidi" w:cstheme="majorBidi"/>
            <w:sz w:val="20"/>
            <w:szCs w:val="20"/>
          </w:rPr>
          <w:delText xml:space="preserve"> </w:delText>
        </w:r>
        <w:r w:rsidRPr="00EC1C92" w:rsidDel="004F483A">
          <w:rPr>
            <w:rFonts w:asciiTheme="majorBidi" w:eastAsia="TimesNewRomanPSMT" w:hAnsiTheme="majorBidi" w:cstheme="majorBidi"/>
            <w:color w:val="000000"/>
            <w:sz w:val="20"/>
            <w:szCs w:val="20"/>
          </w:rPr>
          <w:delText xml:space="preserve">Peggy Jimenez, Govind S. Iyer, “Tax compliance in a social setting: The influence of social norms, trust in government, and perceived fairness on taxpayer compliance”, </w:delText>
        </w:r>
        <w:r w:rsidRPr="00EC1C92" w:rsidDel="004F483A">
          <w:rPr>
            <w:rFonts w:asciiTheme="majorBidi" w:eastAsia="TimesNewRomanPSMT" w:hAnsiTheme="majorBidi" w:cstheme="majorBidi"/>
            <w:i/>
            <w:iCs/>
            <w:color w:val="000000"/>
            <w:sz w:val="20"/>
            <w:szCs w:val="20"/>
          </w:rPr>
          <w:delText>Advances in Accounting</w:delText>
        </w:r>
        <w:r w:rsidRPr="00EC1C92" w:rsidDel="004F483A">
          <w:rPr>
            <w:rFonts w:asciiTheme="majorBidi" w:eastAsia="TimesNewRomanPSMT" w:hAnsiTheme="majorBidi" w:cstheme="majorBidi"/>
            <w:color w:val="000000"/>
            <w:sz w:val="20"/>
            <w:szCs w:val="20"/>
          </w:rPr>
          <w:delText>,</w:delText>
        </w:r>
        <w:r w:rsidR="00EF42EC" w:rsidRPr="00EC1C92" w:rsidDel="004F483A">
          <w:rPr>
            <w:rFonts w:asciiTheme="majorBidi" w:eastAsia="TimesNewRomanPSMT" w:hAnsiTheme="majorBidi" w:cstheme="majorBidi"/>
            <w:color w:val="000000"/>
            <w:sz w:val="20"/>
            <w:szCs w:val="20"/>
          </w:rPr>
          <w:delText xml:space="preserve"> </w:delText>
        </w:r>
        <w:r w:rsidRPr="00EC1C92" w:rsidDel="004F483A">
          <w:rPr>
            <w:rFonts w:asciiTheme="majorBidi" w:eastAsia="TimesNewRomanPSMT" w:hAnsiTheme="majorBidi" w:cstheme="majorBidi"/>
            <w:color w:val="000000"/>
            <w:sz w:val="20"/>
            <w:szCs w:val="20"/>
          </w:rPr>
          <w:delText>Vol</w:delText>
        </w:r>
        <w:r w:rsidR="00EF42EC" w:rsidRPr="00EC1C92" w:rsidDel="004F483A">
          <w:rPr>
            <w:rFonts w:asciiTheme="majorBidi" w:eastAsia="TimesNewRomanPSMT" w:hAnsiTheme="majorBidi" w:cstheme="majorBidi"/>
            <w:color w:val="000000"/>
            <w:sz w:val="20"/>
            <w:szCs w:val="20"/>
          </w:rPr>
          <w:delText>.</w:delText>
        </w:r>
        <w:r w:rsidRPr="00EC1C92" w:rsidDel="004F483A">
          <w:rPr>
            <w:rFonts w:asciiTheme="majorBidi" w:eastAsia="TimesNewRomanPSMT" w:hAnsiTheme="majorBidi" w:cstheme="majorBidi"/>
            <w:color w:val="000000"/>
            <w:sz w:val="20"/>
            <w:szCs w:val="20"/>
          </w:rPr>
          <w:delText xml:space="preserve"> 34, 2016, </w:delText>
        </w:r>
        <w:r w:rsidR="00EF42EC" w:rsidRPr="00EC1C92" w:rsidDel="004F483A">
          <w:rPr>
            <w:rFonts w:asciiTheme="majorBidi" w:eastAsia="TimesNewRomanPSMT" w:hAnsiTheme="majorBidi" w:cstheme="majorBidi"/>
            <w:color w:val="000000"/>
            <w:sz w:val="20"/>
            <w:szCs w:val="20"/>
          </w:rPr>
          <w:delText xml:space="preserve">pp. </w:delText>
        </w:r>
        <w:r w:rsidRPr="00EC1C92" w:rsidDel="004F483A">
          <w:rPr>
            <w:rFonts w:asciiTheme="majorBidi" w:eastAsia="TimesNewRomanPSMT" w:hAnsiTheme="majorBidi" w:cstheme="majorBidi"/>
            <w:color w:val="000000"/>
            <w:sz w:val="20"/>
            <w:szCs w:val="20"/>
          </w:rPr>
          <w:delText>17-26.</w:delText>
        </w:r>
      </w:del>
    </w:p>
  </w:footnote>
  <w:footnote w:id="87">
    <w:p w14:paraId="6A773C62" w14:textId="77777777" w:rsidR="004F483A" w:rsidRPr="00EC1C92" w:rsidRDefault="004F483A" w:rsidP="004F483A">
      <w:pPr>
        <w:autoSpaceDE w:val="0"/>
        <w:autoSpaceDN w:val="0"/>
        <w:adjustRightInd w:val="0"/>
        <w:spacing w:after="0" w:line="240" w:lineRule="auto"/>
        <w:jc w:val="both"/>
        <w:rPr>
          <w:ins w:id="3156" w:author="Susan Doron" w:date="2024-07-15T18:31:00Z" w16du:dateUtc="2024-07-15T15:31:00Z"/>
          <w:rFonts w:asciiTheme="majorBidi" w:hAnsiTheme="majorBidi" w:cstheme="majorBidi"/>
          <w:sz w:val="20"/>
          <w:szCs w:val="20"/>
        </w:rPr>
      </w:pPr>
      <w:ins w:id="3157" w:author="Susan Doron" w:date="2024-07-15T18:31:00Z" w16du:dateUtc="2024-07-15T15:31: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Peggy Jimenez, Govind S. Iyer, “Tax compliance in a social setting: The influence of social norms, trust in government, and perceived fairness on taxpayer compliance”, </w:t>
        </w:r>
        <w:r w:rsidRPr="00EC1C92">
          <w:rPr>
            <w:rFonts w:asciiTheme="majorBidi" w:eastAsia="TimesNewRomanPSMT" w:hAnsiTheme="majorBidi" w:cstheme="majorBidi"/>
            <w:i/>
            <w:iCs/>
            <w:color w:val="000000"/>
            <w:sz w:val="20"/>
            <w:szCs w:val="20"/>
          </w:rPr>
          <w:t>Advances in Accounting</w:t>
        </w:r>
        <w:r w:rsidRPr="00EC1C92">
          <w:rPr>
            <w:rFonts w:asciiTheme="majorBidi" w:eastAsia="TimesNewRomanPSMT" w:hAnsiTheme="majorBidi" w:cstheme="majorBidi"/>
            <w:color w:val="000000"/>
            <w:sz w:val="20"/>
            <w:szCs w:val="20"/>
          </w:rPr>
          <w:t>, Vol. 34, 2016, pp. 17-26.</w:t>
        </w:r>
      </w:ins>
    </w:p>
  </w:footnote>
  <w:footnote w:id="88">
    <w:p w14:paraId="0BC5F228" w14:textId="2582FD16" w:rsidR="00182437" w:rsidRPr="00EC1C92" w:rsidDel="004F483A" w:rsidRDefault="00182437" w:rsidP="006F106E">
      <w:pPr>
        <w:pStyle w:val="FootnoteText"/>
        <w:jc w:val="both"/>
        <w:rPr>
          <w:del w:id="3163" w:author="Susan Doron" w:date="2024-07-15T18:32:00Z" w16du:dateUtc="2024-07-15T15:32:00Z"/>
          <w:rFonts w:asciiTheme="majorBidi" w:hAnsiTheme="majorBidi" w:cstheme="majorBidi"/>
        </w:rPr>
      </w:pPr>
      <w:del w:id="3164" w:author="Susan Doron" w:date="2024-07-15T18:32:00Z" w16du:dateUtc="2024-07-15T15:32:00Z">
        <w:r w:rsidRPr="00EC1C92" w:rsidDel="004F483A">
          <w:rPr>
            <w:rStyle w:val="FootnoteReference"/>
            <w:rFonts w:asciiTheme="majorBidi" w:hAnsiTheme="majorBidi" w:cstheme="majorBidi"/>
          </w:rPr>
          <w:footnoteRef/>
        </w:r>
        <w:r w:rsidRPr="00EC1C92" w:rsidDel="004F483A">
          <w:rPr>
            <w:rFonts w:asciiTheme="majorBidi" w:hAnsiTheme="majorBidi" w:cstheme="majorBidi"/>
          </w:rPr>
          <w:delText xml:space="preserve"> </w:delText>
        </w:r>
        <w:r w:rsidRPr="00EC1C92" w:rsidDel="004F483A">
          <w:rPr>
            <w:rFonts w:asciiTheme="majorBidi" w:eastAsia="TimesNewRomanPSMT" w:hAnsiTheme="majorBidi" w:cstheme="majorBidi"/>
            <w:color w:val="000000"/>
          </w:rPr>
          <w:delText>Abel Kinyondo, Mwoya Byaro</w:delText>
        </w:r>
        <w:r w:rsidR="0006132A" w:rsidRPr="00EC1C92" w:rsidDel="004F483A">
          <w:rPr>
            <w:rFonts w:asciiTheme="majorBidi" w:eastAsia="TimesNewRomanPSMT" w:hAnsiTheme="majorBidi" w:cstheme="majorBidi"/>
            <w:color w:val="000000"/>
          </w:rPr>
          <w:delText xml:space="preserve"> (2019). </w:delText>
        </w:r>
        <w:r w:rsidRPr="00EC1C92" w:rsidDel="004F483A">
          <w:rPr>
            <w:rFonts w:asciiTheme="majorBidi" w:eastAsia="TimesNewRomanPSMT" w:hAnsiTheme="majorBidi" w:cstheme="majorBidi"/>
            <w:color w:val="000000"/>
          </w:rPr>
          <w:delText xml:space="preserve"> “Does Citizen's Trust in Government Increase Willingness to Pay Taxes in Tanzania? A Case Study of Mtwara, Lindi and Dar es Salaam Regions” </w:delText>
        </w:r>
        <w:r w:rsidRPr="00EC1C92" w:rsidDel="004F483A">
          <w:rPr>
            <w:rFonts w:asciiTheme="majorBidi" w:eastAsia="TimesNewRomanPSMT" w:hAnsiTheme="majorBidi" w:cstheme="majorBidi"/>
            <w:i/>
            <w:iCs/>
            <w:color w:val="000000"/>
          </w:rPr>
          <w:delText>African Journal of Economic Review</w:delText>
        </w:r>
        <w:r w:rsidR="0006132A" w:rsidRPr="00EC1C92" w:rsidDel="004F483A">
          <w:rPr>
            <w:rFonts w:asciiTheme="majorBidi" w:eastAsia="TimesNewRomanPSMT" w:hAnsiTheme="majorBidi" w:cstheme="majorBidi"/>
            <w:color w:val="000000"/>
          </w:rPr>
          <w:delText xml:space="preserve">. </w:delText>
        </w:r>
        <w:r w:rsidR="00000000" w:rsidDel="004F483A">
          <w:fldChar w:fldCharType="begin"/>
        </w:r>
        <w:r w:rsidR="00000000" w:rsidDel="004F483A">
          <w:delInstrText>HYPERLINK "https://www.ajol.info/index.php/ajer/article/view/182556"</w:delInstrText>
        </w:r>
        <w:r w:rsidR="00000000" w:rsidDel="004F483A">
          <w:fldChar w:fldCharType="separate"/>
        </w:r>
        <w:r w:rsidR="0006132A" w:rsidRPr="00EC1C92" w:rsidDel="004F483A">
          <w:rPr>
            <w:rStyle w:val="Hyperlink"/>
            <w:rFonts w:asciiTheme="majorBidi" w:eastAsia="TimesNewRomanPSMT" w:hAnsiTheme="majorBidi" w:cstheme="majorBidi"/>
          </w:rPr>
          <w:delText>https://www.ajol.info/index.php/ajer/article/view/182556</w:delText>
        </w:r>
        <w:r w:rsidR="00000000" w:rsidDel="004F483A">
          <w:rPr>
            <w:rStyle w:val="Hyperlink"/>
            <w:rFonts w:asciiTheme="majorBidi" w:eastAsia="TimesNewRomanPSMT" w:hAnsiTheme="majorBidi" w:cstheme="majorBidi"/>
          </w:rPr>
          <w:fldChar w:fldCharType="end"/>
        </w:r>
        <w:r w:rsidR="0006132A" w:rsidRPr="00EC1C92" w:rsidDel="004F483A">
          <w:rPr>
            <w:rFonts w:asciiTheme="majorBidi" w:eastAsia="TimesNewRomanPSMT" w:hAnsiTheme="majorBidi" w:cstheme="majorBidi"/>
            <w:color w:val="000000"/>
          </w:rPr>
          <w:delText xml:space="preserve">. </w:delText>
        </w:r>
      </w:del>
    </w:p>
  </w:footnote>
  <w:footnote w:id="89">
    <w:p w14:paraId="5518C2F1" w14:textId="77777777" w:rsidR="004F483A" w:rsidRPr="00EC1C92" w:rsidRDefault="004F483A" w:rsidP="004F483A">
      <w:pPr>
        <w:pStyle w:val="FootnoteText"/>
        <w:jc w:val="both"/>
        <w:rPr>
          <w:ins w:id="3173" w:author="Susan Doron" w:date="2024-07-15T18:32:00Z" w16du:dateUtc="2024-07-15T15:32:00Z"/>
          <w:rFonts w:asciiTheme="majorBidi" w:hAnsiTheme="majorBidi" w:cstheme="majorBidi"/>
        </w:rPr>
      </w:pPr>
      <w:ins w:id="3174" w:author="Susan Doron" w:date="2024-07-15T18:32:00Z" w16du:dateUtc="2024-07-15T15:32:00Z">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eastAsia="TimesNewRomanPSMT" w:hAnsiTheme="majorBidi" w:cstheme="majorBidi"/>
            <w:color w:val="000000"/>
          </w:rPr>
          <w:t xml:space="preserve">Abel Kinyondo, Mwoya Byaro (2019).  “Does Citizen's Trust in Government Increase Willingness to Pay Taxes in Tanzania? A Case Study of Mtwara, Lindi and Dar es Salaam Regions” </w:t>
        </w:r>
        <w:r w:rsidRPr="00EC1C92">
          <w:rPr>
            <w:rFonts w:asciiTheme="majorBidi" w:eastAsia="TimesNewRomanPSMT" w:hAnsiTheme="majorBidi" w:cstheme="majorBidi"/>
            <w:i/>
            <w:iCs/>
            <w:color w:val="000000"/>
          </w:rPr>
          <w:t>African Journal of Economic Review</w:t>
        </w:r>
        <w:r w:rsidRPr="00EC1C92">
          <w:rPr>
            <w:rFonts w:asciiTheme="majorBidi" w:eastAsia="TimesNewRomanPSMT" w:hAnsiTheme="majorBidi" w:cstheme="majorBidi"/>
            <w:color w:val="000000"/>
          </w:rPr>
          <w:t xml:space="preserve">. </w:t>
        </w:r>
        <w:r>
          <w:fldChar w:fldCharType="begin"/>
        </w:r>
        <w:r>
          <w:instrText>HYPERLINK "https://www.ajol.info/index.php/ajer/article/view/182556"</w:instrText>
        </w:r>
        <w:r>
          <w:fldChar w:fldCharType="separate"/>
        </w:r>
        <w:r w:rsidRPr="00EC1C92">
          <w:rPr>
            <w:rStyle w:val="Hyperlink"/>
            <w:rFonts w:asciiTheme="majorBidi" w:eastAsia="TimesNewRomanPSMT" w:hAnsiTheme="majorBidi" w:cstheme="majorBidi"/>
          </w:rPr>
          <w:t>https://www.ajol.info/index.php/ajer/article/view/182556</w:t>
        </w:r>
        <w:r>
          <w:rPr>
            <w:rStyle w:val="Hyperlink"/>
            <w:rFonts w:asciiTheme="majorBidi" w:eastAsia="TimesNewRomanPSMT" w:hAnsiTheme="majorBidi" w:cstheme="majorBidi"/>
          </w:rPr>
          <w:fldChar w:fldCharType="end"/>
        </w:r>
        <w:r w:rsidRPr="00EC1C92">
          <w:rPr>
            <w:rFonts w:asciiTheme="majorBidi" w:eastAsia="TimesNewRomanPSMT" w:hAnsiTheme="majorBidi" w:cstheme="majorBidi"/>
            <w:color w:val="000000"/>
          </w:rPr>
          <w:t xml:space="preserve">. </w:t>
        </w:r>
      </w:ins>
    </w:p>
  </w:footnote>
  <w:footnote w:id="90">
    <w:p w14:paraId="4BF1207D" w14:textId="14CC0F32" w:rsidR="00182437" w:rsidRPr="00EC1C92" w:rsidDel="004F483A" w:rsidRDefault="00182437" w:rsidP="006F106E">
      <w:pPr>
        <w:autoSpaceDE w:val="0"/>
        <w:autoSpaceDN w:val="0"/>
        <w:adjustRightInd w:val="0"/>
        <w:spacing w:after="0" w:line="240" w:lineRule="auto"/>
        <w:jc w:val="both"/>
        <w:rPr>
          <w:del w:id="3191" w:author="Susan Doron" w:date="2024-07-15T18:35:00Z" w16du:dateUtc="2024-07-15T15:35:00Z"/>
          <w:rFonts w:asciiTheme="majorBidi" w:hAnsiTheme="majorBidi" w:cstheme="majorBidi"/>
          <w:sz w:val="20"/>
          <w:szCs w:val="20"/>
        </w:rPr>
      </w:pPr>
      <w:del w:id="3192" w:author="Susan Doron" w:date="2024-07-15T18:35:00Z" w16du:dateUtc="2024-07-15T15:35:00Z">
        <w:r w:rsidRPr="00EC1C92" w:rsidDel="004F483A">
          <w:rPr>
            <w:rStyle w:val="FootnoteReference"/>
            <w:rFonts w:asciiTheme="majorBidi" w:hAnsiTheme="majorBidi" w:cstheme="majorBidi"/>
            <w:sz w:val="20"/>
            <w:szCs w:val="20"/>
          </w:rPr>
          <w:footnoteRef/>
        </w:r>
        <w:r w:rsidRPr="00EC1C92" w:rsidDel="004F483A">
          <w:rPr>
            <w:rFonts w:asciiTheme="majorBidi" w:hAnsiTheme="majorBidi" w:cstheme="majorBidi"/>
            <w:sz w:val="20"/>
            <w:szCs w:val="20"/>
          </w:rPr>
          <w:delText xml:space="preserve"> </w:delText>
        </w:r>
        <w:r w:rsidRPr="00EC1C92" w:rsidDel="004F483A">
          <w:rPr>
            <w:rFonts w:asciiTheme="majorBidi" w:eastAsia="TimesNewRomanPSMT" w:hAnsiTheme="majorBidi" w:cstheme="majorBidi"/>
            <w:color w:val="000000"/>
            <w:sz w:val="20"/>
            <w:szCs w:val="20"/>
          </w:rPr>
          <w:delText xml:space="preserve">Nam, Eunyoung ; Woo, Myungsook “Who is willing to Pay More Taxes for Welfare? Focusing on the Effects of Diverse Types of Trust in South Korea and Taiwan” </w:delText>
        </w:r>
        <w:r w:rsidRPr="00EC1C92" w:rsidDel="004F483A">
          <w:rPr>
            <w:rFonts w:asciiTheme="majorBidi" w:eastAsia="TimesNewRomanPSMT" w:hAnsiTheme="majorBidi" w:cstheme="majorBidi"/>
            <w:i/>
            <w:iCs/>
            <w:color w:val="000000"/>
            <w:sz w:val="20"/>
            <w:szCs w:val="20"/>
          </w:rPr>
          <w:delText>Institute for Social Development and Policy Research, Center for Social Sciences, Seoul National University</w:delText>
        </w:r>
        <w:r w:rsidRPr="00EC1C92" w:rsidDel="004F483A">
          <w:rPr>
            <w:rFonts w:asciiTheme="majorBidi" w:eastAsia="TimesNewRomanPSMT" w:hAnsiTheme="majorBidi" w:cstheme="majorBidi"/>
            <w:color w:val="000000"/>
            <w:sz w:val="20"/>
            <w:szCs w:val="20"/>
          </w:rPr>
          <w:delText xml:space="preserve"> Development and Society, Vol.</w:delText>
        </w:r>
        <w:r w:rsidR="0006132A" w:rsidRPr="00EC1C92" w:rsidDel="004F483A">
          <w:rPr>
            <w:rFonts w:asciiTheme="majorBidi" w:eastAsia="TimesNewRomanPSMT" w:hAnsiTheme="majorBidi" w:cstheme="majorBidi"/>
            <w:color w:val="000000"/>
            <w:sz w:val="20"/>
            <w:szCs w:val="20"/>
          </w:rPr>
          <w:delText xml:space="preserve"> </w:delText>
        </w:r>
        <w:r w:rsidRPr="00EC1C92" w:rsidDel="004F483A">
          <w:rPr>
            <w:rFonts w:asciiTheme="majorBidi" w:eastAsia="TimesNewRomanPSMT" w:hAnsiTheme="majorBidi" w:cstheme="majorBidi"/>
            <w:color w:val="000000"/>
            <w:sz w:val="20"/>
            <w:szCs w:val="20"/>
          </w:rPr>
          <w:delText>44 No.2, pp. 319-343, 09-2015.</w:delText>
        </w:r>
      </w:del>
    </w:p>
  </w:footnote>
  <w:footnote w:id="91">
    <w:p w14:paraId="795C9A13" w14:textId="77777777" w:rsidR="004F483A" w:rsidRPr="00EC1C92" w:rsidRDefault="004F483A" w:rsidP="004F483A">
      <w:pPr>
        <w:autoSpaceDE w:val="0"/>
        <w:autoSpaceDN w:val="0"/>
        <w:adjustRightInd w:val="0"/>
        <w:spacing w:after="0" w:line="240" w:lineRule="auto"/>
        <w:jc w:val="both"/>
        <w:rPr>
          <w:ins w:id="3203" w:author="Susan Doron" w:date="2024-07-15T18:36:00Z" w16du:dateUtc="2024-07-15T15:36:00Z"/>
          <w:rFonts w:asciiTheme="majorBidi" w:hAnsiTheme="majorBidi" w:cstheme="majorBidi"/>
          <w:sz w:val="20"/>
          <w:szCs w:val="20"/>
        </w:rPr>
      </w:pPr>
      <w:ins w:id="3204" w:author="Susan Doron" w:date="2024-07-15T18:36:00Z" w16du:dateUtc="2024-07-15T15:36: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Nam, Eunyoung ; Woo, Myungsook “Who is willing to Pay More Taxes for Welfare? Focusing on the Effects of Diverse Types of Trust in South Korea and Taiwan” </w:t>
        </w:r>
        <w:r w:rsidRPr="00EC1C92">
          <w:rPr>
            <w:rFonts w:asciiTheme="majorBidi" w:eastAsia="TimesNewRomanPSMT" w:hAnsiTheme="majorBidi" w:cstheme="majorBidi"/>
            <w:i/>
            <w:iCs/>
            <w:color w:val="000000"/>
            <w:sz w:val="20"/>
            <w:szCs w:val="20"/>
          </w:rPr>
          <w:t>Institute for Social Development and Policy Research, Center for Social Sciences, Seoul National University</w:t>
        </w:r>
        <w:r w:rsidRPr="00EC1C92">
          <w:rPr>
            <w:rFonts w:asciiTheme="majorBidi" w:eastAsia="TimesNewRomanPSMT" w:hAnsiTheme="majorBidi" w:cstheme="majorBidi"/>
            <w:color w:val="000000"/>
            <w:sz w:val="20"/>
            <w:szCs w:val="20"/>
          </w:rPr>
          <w:t xml:space="preserve"> Development and Society, Vol. 44 No.2, pp. 319-343, 09-2015.</w:t>
        </w:r>
      </w:ins>
    </w:p>
  </w:footnote>
  <w:footnote w:id="92">
    <w:p w14:paraId="57DE9A18" w14:textId="77777777" w:rsidR="00182437" w:rsidRPr="00EC1C92" w:rsidDel="004F483A" w:rsidRDefault="00182437" w:rsidP="006F106E">
      <w:pPr>
        <w:autoSpaceDE w:val="0"/>
        <w:autoSpaceDN w:val="0"/>
        <w:adjustRightInd w:val="0"/>
        <w:spacing w:after="0" w:line="240" w:lineRule="auto"/>
        <w:jc w:val="both"/>
        <w:rPr>
          <w:del w:id="3211" w:author="Susan Doron" w:date="2024-07-15T18:38:00Z" w16du:dateUtc="2024-07-15T15:38:00Z"/>
          <w:rFonts w:asciiTheme="majorBidi" w:hAnsiTheme="majorBidi" w:cstheme="majorBidi"/>
          <w:sz w:val="20"/>
          <w:szCs w:val="20"/>
        </w:rPr>
      </w:pPr>
      <w:del w:id="3212" w:author="Susan Doron" w:date="2024-07-15T18:38:00Z" w16du:dateUtc="2024-07-15T15:38:00Z">
        <w:r w:rsidRPr="00EC1C92" w:rsidDel="004F483A">
          <w:rPr>
            <w:rStyle w:val="FootnoteReference"/>
            <w:rFonts w:asciiTheme="majorBidi" w:hAnsiTheme="majorBidi" w:cstheme="majorBidi"/>
            <w:sz w:val="20"/>
            <w:szCs w:val="20"/>
          </w:rPr>
          <w:footnoteRef/>
        </w:r>
        <w:r w:rsidRPr="00EC1C92" w:rsidDel="004F483A">
          <w:rPr>
            <w:rFonts w:asciiTheme="majorBidi" w:hAnsiTheme="majorBidi" w:cstheme="majorBidi"/>
            <w:sz w:val="20"/>
            <w:szCs w:val="20"/>
            <w:lang w:val="it-IT"/>
          </w:rPr>
          <w:delText xml:space="preserve"> </w:delText>
        </w:r>
        <w:r w:rsidRPr="00EC1C92" w:rsidDel="004F483A">
          <w:rPr>
            <w:rFonts w:asciiTheme="majorBidi" w:eastAsia="TimesNewRomanPSMT" w:hAnsiTheme="majorBidi" w:cstheme="majorBidi"/>
            <w:color w:val="000000"/>
            <w:sz w:val="20"/>
            <w:szCs w:val="20"/>
            <w:lang w:val="it-IT"/>
          </w:rPr>
          <w:delText xml:space="preserve">Ogorodnikova, Irina Ivanovna, et al. </w:delText>
        </w:r>
        <w:r w:rsidRPr="00EC1C92" w:rsidDel="004F483A">
          <w:rPr>
            <w:rFonts w:asciiTheme="majorBidi" w:eastAsia="TimesNewRomanPSMT" w:hAnsiTheme="majorBidi" w:cstheme="majorBidi"/>
            <w:color w:val="000000"/>
            <w:sz w:val="20"/>
            <w:szCs w:val="20"/>
          </w:rPr>
          <w:delText xml:space="preserve">“Tax Culture and Trust.” </w:delText>
        </w:r>
        <w:r w:rsidRPr="00EC1C92" w:rsidDel="004F483A">
          <w:rPr>
            <w:rFonts w:asciiTheme="majorBidi" w:eastAsia="TimesNewRomanPSMT" w:hAnsiTheme="majorBidi" w:cstheme="majorBidi"/>
            <w:i/>
            <w:iCs/>
            <w:color w:val="000000"/>
            <w:sz w:val="20"/>
            <w:szCs w:val="20"/>
          </w:rPr>
          <w:delText>Comparative Sociology</w:delText>
        </w:r>
        <w:r w:rsidRPr="00EC1C92" w:rsidDel="004F483A">
          <w:rPr>
            <w:rFonts w:asciiTheme="majorBidi" w:eastAsia="TimesNewRomanPSMT" w:hAnsiTheme="majorBidi" w:cstheme="majorBidi"/>
            <w:color w:val="000000"/>
            <w:sz w:val="20"/>
            <w:szCs w:val="20"/>
          </w:rPr>
          <w:delText>, vol. 19, no. 3, July 2020, pp. 363–87</w:delText>
        </w:r>
      </w:del>
    </w:p>
  </w:footnote>
  <w:footnote w:id="93">
    <w:p w14:paraId="67FC7B2E" w14:textId="77777777" w:rsidR="004F483A" w:rsidRPr="00EC1C92" w:rsidRDefault="004F483A" w:rsidP="004F483A">
      <w:pPr>
        <w:autoSpaceDE w:val="0"/>
        <w:autoSpaceDN w:val="0"/>
        <w:adjustRightInd w:val="0"/>
        <w:spacing w:after="0" w:line="240" w:lineRule="auto"/>
        <w:jc w:val="both"/>
        <w:rPr>
          <w:ins w:id="3219" w:author="Susan Doron" w:date="2024-07-15T18:38:00Z" w16du:dateUtc="2024-07-15T15:38:00Z"/>
          <w:rFonts w:asciiTheme="majorBidi" w:hAnsiTheme="majorBidi" w:cstheme="majorBidi"/>
          <w:sz w:val="20"/>
          <w:szCs w:val="20"/>
        </w:rPr>
      </w:pPr>
      <w:ins w:id="3220" w:author="Susan Doron" w:date="2024-07-15T18:38:00Z" w16du:dateUtc="2024-07-15T15:38: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lang w:val="it-IT"/>
          </w:rPr>
          <w:t xml:space="preserve"> </w:t>
        </w:r>
        <w:r w:rsidRPr="00EC1C92">
          <w:rPr>
            <w:rFonts w:asciiTheme="majorBidi" w:eastAsia="TimesNewRomanPSMT" w:hAnsiTheme="majorBidi" w:cstheme="majorBidi"/>
            <w:color w:val="000000"/>
            <w:sz w:val="20"/>
            <w:szCs w:val="20"/>
            <w:lang w:val="it-IT"/>
          </w:rPr>
          <w:t xml:space="preserve">Ogorodnikova, Irina Ivanovna, et al. </w:t>
        </w:r>
        <w:r w:rsidRPr="00EC1C92">
          <w:rPr>
            <w:rFonts w:asciiTheme="majorBidi" w:eastAsia="TimesNewRomanPSMT" w:hAnsiTheme="majorBidi" w:cstheme="majorBidi"/>
            <w:color w:val="000000"/>
            <w:sz w:val="20"/>
            <w:szCs w:val="20"/>
          </w:rPr>
          <w:t xml:space="preserve">“Tax Culture and Trust.” </w:t>
        </w:r>
        <w:r w:rsidRPr="00EC1C92">
          <w:rPr>
            <w:rFonts w:asciiTheme="majorBidi" w:eastAsia="TimesNewRomanPSMT" w:hAnsiTheme="majorBidi" w:cstheme="majorBidi"/>
            <w:i/>
            <w:iCs/>
            <w:color w:val="000000"/>
            <w:sz w:val="20"/>
            <w:szCs w:val="20"/>
          </w:rPr>
          <w:t>Comparative Sociology</w:t>
        </w:r>
        <w:r w:rsidRPr="00EC1C92">
          <w:rPr>
            <w:rFonts w:asciiTheme="majorBidi" w:eastAsia="TimesNewRomanPSMT" w:hAnsiTheme="majorBidi" w:cstheme="majorBidi"/>
            <w:color w:val="000000"/>
            <w:sz w:val="20"/>
            <w:szCs w:val="20"/>
          </w:rPr>
          <w:t>, vol. 19, no. 3, July 2020, pp. 363–87</w:t>
        </w:r>
      </w:ins>
    </w:p>
  </w:footnote>
  <w:footnote w:id="94">
    <w:p w14:paraId="254FF9A8" w14:textId="2D33EB8B" w:rsidR="00182437" w:rsidRPr="00EC1C92" w:rsidDel="0094266B" w:rsidRDefault="00182437" w:rsidP="006F106E">
      <w:pPr>
        <w:autoSpaceDE w:val="0"/>
        <w:autoSpaceDN w:val="0"/>
        <w:adjustRightInd w:val="0"/>
        <w:spacing w:after="0" w:line="240" w:lineRule="auto"/>
        <w:jc w:val="both"/>
        <w:rPr>
          <w:del w:id="3226" w:author="Susan Doron" w:date="2024-07-15T21:31:00Z" w16du:dateUtc="2024-07-15T18:31:00Z"/>
          <w:rFonts w:asciiTheme="majorBidi" w:hAnsiTheme="majorBidi" w:cstheme="majorBidi"/>
          <w:sz w:val="20"/>
          <w:szCs w:val="20"/>
        </w:rPr>
      </w:pPr>
      <w:del w:id="3227" w:author="Susan Doron" w:date="2024-07-15T21:31:00Z" w16du:dateUtc="2024-07-15T18:31:00Z">
        <w:r w:rsidRPr="00EC1C92" w:rsidDel="0094266B">
          <w:rPr>
            <w:rStyle w:val="FootnoteReference"/>
            <w:rFonts w:asciiTheme="majorBidi" w:hAnsiTheme="majorBidi" w:cstheme="majorBidi"/>
            <w:sz w:val="20"/>
            <w:szCs w:val="20"/>
          </w:rPr>
          <w:footnoteRef/>
        </w:r>
        <w:r w:rsidRPr="00EC1C92" w:rsidDel="0094266B">
          <w:rPr>
            <w:rFonts w:asciiTheme="majorBidi" w:hAnsiTheme="majorBidi" w:cstheme="majorBidi"/>
            <w:sz w:val="20"/>
            <w:szCs w:val="20"/>
          </w:rPr>
          <w:delText xml:space="preserve"> </w:delText>
        </w:r>
        <w:r w:rsidRPr="00EC1C92" w:rsidDel="0094266B">
          <w:rPr>
            <w:rFonts w:asciiTheme="majorBidi" w:eastAsia="TimesNewRomanPSMT" w:hAnsiTheme="majorBidi" w:cstheme="majorBidi"/>
            <w:color w:val="000000"/>
            <w:sz w:val="20"/>
            <w:szCs w:val="20"/>
          </w:rPr>
          <w:delText>Kaplanoglou, Georgia, and Vassilis</w:delText>
        </w:r>
        <w:r w:rsidR="007D70CA" w:rsidRPr="00EC1C92" w:rsidDel="0094266B">
          <w:rPr>
            <w:rFonts w:asciiTheme="majorBidi" w:eastAsia="TimesNewRomanPSMT" w:hAnsiTheme="majorBidi" w:cstheme="majorBidi"/>
            <w:color w:val="000000"/>
            <w:sz w:val="20"/>
            <w:szCs w:val="20"/>
          </w:rPr>
          <w:delText xml:space="preserve"> </w:delText>
        </w:r>
        <w:r w:rsidRPr="00EC1C92" w:rsidDel="0094266B">
          <w:rPr>
            <w:rFonts w:asciiTheme="majorBidi" w:eastAsia="TimesNewRomanPSMT" w:hAnsiTheme="majorBidi" w:cstheme="majorBidi"/>
            <w:color w:val="000000"/>
            <w:sz w:val="20"/>
            <w:szCs w:val="20"/>
          </w:rPr>
          <w:delText>T. Rapanos. “Tax and Trust: The Fiscal Crisis in Greece.”</w:delText>
        </w:r>
        <w:r w:rsidR="00C52590" w:rsidRPr="00EC1C92" w:rsidDel="0094266B">
          <w:rPr>
            <w:rFonts w:asciiTheme="majorBidi" w:eastAsia="TimesNewRomanPSMT" w:hAnsiTheme="majorBidi" w:cstheme="majorBidi"/>
            <w:color w:val="000000"/>
            <w:sz w:val="20"/>
            <w:szCs w:val="20"/>
          </w:rPr>
          <w:delText xml:space="preserve"> </w:delText>
        </w:r>
        <w:r w:rsidRPr="00EC1C92" w:rsidDel="0094266B">
          <w:rPr>
            <w:rFonts w:asciiTheme="majorBidi" w:eastAsia="TimesNewRomanPSMT" w:hAnsiTheme="majorBidi" w:cstheme="majorBidi"/>
            <w:i/>
            <w:iCs/>
            <w:color w:val="000000"/>
            <w:sz w:val="20"/>
            <w:szCs w:val="20"/>
          </w:rPr>
          <w:delText>South European Society &amp; Politics</w:delText>
        </w:r>
        <w:r w:rsidRPr="00EC1C92" w:rsidDel="0094266B">
          <w:rPr>
            <w:rFonts w:asciiTheme="majorBidi" w:eastAsia="TimesNewRomanPSMT" w:hAnsiTheme="majorBidi" w:cstheme="majorBidi"/>
            <w:color w:val="000000"/>
            <w:sz w:val="20"/>
            <w:szCs w:val="20"/>
          </w:rPr>
          <w:delText>, vol. 18, no. 3, Sept. 2013, pp. 283–304.</w:delText>
        </w:r>
      </w:del>
    </w:p>
  </w:footnote>
  <w:footnote w:id="95">
    <w:p w14:paraId="72FF116F" w14:textId="77777777" w:rsidR="0094266B" w:rsidRPr="00EC1C92" w:rsidRDefault="0094266B" w:rsidP="0094266B">
      <w:pPr>
        <w:autoSpaceDE w:val="0"/>
        <w:autoSpaceDN w:val="0"/>
        <w:adjustRightInd w:val="0"/>
        <w:spacing w:after="0" w:line="240" w:lineRule="auto"/>
        <w:jc w:val="both"/>
        <w:rPr>
          <w:ins w:id="3236" w:author="Susan Doron" w:date="2024-07-15T21:31:00Z" w16du:dateUtc="2024-07-15T18:31:00Z"/>
          <w:rFonts w:asciiTheme="majorBidi" w:hAnsiTheme="majorBidi" w:cstheme="majorBidi"/>
          <w:sz w:val="20"/>
          <w:szCs w:val="20"/>
        </w:rPr>
      </w:pPr>
      <w:ins w:id="3237" w:author="Susan Doron" w:date="2024-07-15T21:31:00Z" w16du:dateUtc="2024-07-15T18:31: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Kaplanoglou, Georgia, and Vassilis T. Rapanos. “Tax and Trust: The Fiscal Crisis in Greece.” </w:t>
        </w:r>
        <w:r w:rsidRPr="00EC1C92">
          <w:rPr>
            <w:rFonts w:asciiTheme="majorBidi" w:eastAsia="TimesNewRomanPSMT" w:hAnsiTheme="majorBidi" w:cstheme="majorBidi"/>
            <w:i/>
            <w:iCs/>
            <w:color w:val="000000"/>
            <w:sz w:val="20"/>
            <w:szCs w:val="20"/>
          </w:rPr>
          <w:t>South European Society &amp; Politics</w:t>
        </w:r>
        <w:r w:rsidRPr="00EC1C92">
          <w:rPr>
            <w:rFonts w:asciiTheme="majorBidi" w:eastAsia="TimesNewRomanPSMT" w:hAnsiTheme="majorBidi" w:cstheme="majorBidi"/>
            <w:color w:val="000000"/>
            <w:sz w:val="20"/>
            <w:szCs w:val="20"/>
          </w:rPr>
          <w:t>, vol. 18, no. 3, Sept. 2013, pp. 283–304.</w:t>
        </w:r>
      </w:ins>
    </w:p>
  </w:footnote>
  <w:footnote w:id="96">
    <w:p w14:paraId="271354FA" w14:textId="77777777" w:rsidR="00981446" w:rsidRPr="00EC1C92" w:rsidDel="004F483A" w:rsidRDefault="00981446" w:rsidP="006F106E">
      <w:pPr>
        <w:autoSpaceDE w:val="0"/>
        <w:autoSpaceDN w:val="0"/>
        <w:adjustRightInd w:val="0"/>
        <w:spacing w:after="0" w:line="240" w:lineRule="auto"/>
        <w:jc w:val="both"/>
        <w:rPr>
          <w:del w:id="3242" w:author="Susan Doron" w:date="2024-07-15T18:40:00Z" w16du:dateUtc="2024-07-15T15:40:00Z"/>
          <w:rFonts w:asciiTheme="majorBidi" w:eastAsia="TimesNewRomanPSMT" w:hAnsiTheme="majorBidi" w:cstheme="majorBidi"/>
          <w:color w:val="000000"/>
          <w:sz w:val="20"/>
          <w:szCs w:val="20"/>
        </w:rPr>
      </w:pPr>
      <w:del w:id="3243" w:author="Susan Doron" w:date="2024-07-15T18:40:00Z" w16du:dateUtc="2024-07-15T15:40:00Z">
        <w:r w:rsidRPr="00EC1C92" w:rsidDel="004F483A">
          <w:rPr>
            <w:rStyle w:val="FootnoteReference"/>
            <w:rFonts w:asciiTheme="majorBidi" w:hAnsiTheme="majorBidi" w:cstheme="majorBidi"/>
            <w:sz w:val="20"/>
            <w:szCs w:val="20"/>
          </w:rPr>
          <w:footnoteRef/>
        </w:r>
        <w:r w:rsidRPr="00EC1C92" w:rsidDel="004F483A">
          <w:rPr>
            <w:rFonts w:asciiTheme="majorBidi" w:hAnsiTheme="majorBidi" w:cstheme="majorBidi"/>
            <w:sz w:val="20"/>
            <w:szCs w:val="20"/>
          </w:rPr>
          <w:delText xml:space="preserve"> </w:delText>
        </w:r>
        <w:r w:rsidRPr="00EC1C92" w:rsidDel="004F483A">
          <w:rPr>
            <w:rFonts w:asciiTheme="majorBidi" w:eastAsia="TimesNewRomanPSMT" w:hAnsiTheme="majorBidi" w:cstheme="majorBidi"/>
            <w:color w:val="000000"/>
            <w:sz w:val="20"/>
            <w:szCs w:val="20"/>
          </w:rPr>
          <w:delText xml:space="preserve">Bergman, Marcelo. “Who Pays for Social Policy? A Study on Taxes and Trust.” </w:delText>
        </w:r>
        <w:r w:rsidRPr="00EC1C92" w:rsidDel="004F483A">
          <w:rPr>
            <w:rFonts w:asciiTheme="majorBidi" w:eastAsia="TimesNewRomanPSMT" w:hAnsiTheme="majorBidi" w:cstheme="majorBidi"/>
            <w:i/>
            <w:iCs/>
            <w:color w:val="000000"/>
            <w:sz w:val="20"/>
            <w:szCs w:val="20"/>
          </w:rPr>
          <w:delText>Journal of Social Policy</w:delText>
        </w:r>
        <w:r w:rsidRPr="00EC1C92" w:rsidDel="004F483A">
          <w:rPr>
            <w:rFonts w:asciiTheme="majorBidi" w:eastAsia="TimesNewRomanPSMT" w:hAnsiTheme="majorBidi" w:cstheme="majorBidi"/>
            <w:color w:val="000000"/>
            <w:sz w:val="20"/>
            <w:szCs w:val="20"/>
          </w:rPr>
          <w:delText>, vol. 31, no. 2, Apr. 2002, pp. 289–306. EBSCOhost,</w:delText>
        </w:r>
      </w:del>
    </w:p>
    <w:p w14:paraId="2BAFCC45" w14:textId="77777777" w:rsidR="00981446" w:rsidRPr="00EC1C92" w:rsidDel="004F483A" w:rsidRDefault="00981446" w:rsidP="006F106E">
      <w:pPr>
        <w:pStyle w:val="FootnoteText"/>
        <w:jc w:val="both"/>
        <w:rPr>
          <w:del w:id="3244" w:author="Susan Doron" w:date="2024-07-15T18:40:00Z" w16du:dateUtc="2024-07-15T15:40:00Z"/>
          <w:rFonts w:asciiTheme="majorBidi" w:hAnsiTheme="majorBidi" w:cstheme="majorBidi"/>
        </w:rPr>
      </w:pPr>
    </w:p>
  </w:footnote>
  <w:footnote w:id="97">
    <w:p w14:paraId="331153EB" w14:textId="77777777" w:rsidR="004F483A" w:rsidRPr="00EC1C92" w:rsidRDefault="004F483A" w:rsidP="004F483A">
      <w:pPr>
        <w:autoSpaceDE w:val="0"/>
        <w:autoSpaceDN w:val="0"/>
        <w:adjustRightInd w:val="0"/>
        <w:spacing w:after="0" w:line="240" w:lineRule="auto"/>
        <w:jc w:val="both"/>
        <w:rPr>
          <w:ins w:id="3250" w:author="Susan Doron" w:date="2024-07-15T18:40:00Z" w16du:dateUtc="2024-07-15T15:40:00Z"/>
          <w:rFonts w:asciiTheme="majorBidi" w:eastAsia="TimesNewRomanPSMT" w:hAnsiTheme="majorBidi" w:cstheme="majorBidi"/>
          <w:color w:val="000000"/>
          <w:sz w:val="20"/>
          <w:szCs w:val="20"/>
        </w:rPr>
      </w:pPr>
      <w:ins w:id="3251" w:author="Susan Doron" w:date="2024-07-15T18:40:00Z" w16du:dateUtc="2024-07-15T15:40: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Bergman, Marcelo. “Who Pays for Social Policy? A Study on Taxes and Trust.” </w:t>
        </w:r>
        <w:r w:rsidRPr="00EC1C92">
          <w:rPr>
            <w:rFonts w:asciiTheme="majorBidi" w:eastAsia="TimesNewRomanPSMT" w:hAnsiTheme="majorBidi" w:cstheme="majorBidi"/>
            <w:i/>
            <w:iCs/>
            <w:color w:val="000000"/>
            <w:sz w:val="20"/>
            <w:szCs w:val="20"/>
          </w:rPr>
          <w:t>Journal of Social Policy</w:t>
        </w:r>
        <w:r w:rsidRPr="00EC1C92">
          <w:rPr>
            <w:rFonts w:asciiTheme="majorBidi" w:eastAsia="TimesNewRomanPSMT" w:hAnsiTheme="majorBidi" w:cstheme="majorBidi"/>
            <w:color w:val="000000"/>
            <w:sz w:val="20"/>
            <w:szCs w:val="20"/>
          </w:rPr>
          <w:t>, vol. 31, no. 2, Apr. 2002, pp. 289–306. EBSCOhost,</w:t>
        </w:r>
      </w:ins>
    </w:p>
    <w:p w14:paraId="3ACD1D03" w14:textId="77777777" w:rsidR="004F483A" w:rsidRPr="00EC1C92" w:rsidRDefault="004F483A" w:rsidP="004F483A">
      <w:pPr>
        <w:pStyle w:val="FootnoteText"/>
        <w:jc w:val="both"/>
        <w:rPr>
          <w:ins w:id="3252" w:author="Susan Doron" w:date="2024-07-15T18:40:00Z" w16du:dateUtc="2024-07-15T15:40:00Z"/>
          <w:rFonts w:asciiTheme="majorBidi" w:hAnsiTheme="majorBidi" w:cstheme="majorBidi"/>
        </w:rPr>
      </w:pPr>
    </w:p>
  </w:footnote>
  <w:footnote w:id="98">
    <w:p w14:paraId="47E73958" w14:textId="77777777" w:rsidR="00182437" w:rsidRPr="00EC1C92" w:rsidDel="003B21A8" w:rsidRDefault="00182437" w:rsidP="006F106E">
      <w:pPr>
        <w:autoSpaceDE w:val="0"/>
        <w:autoSpaceDN w:val="0"/>
        <w:adjustRightInd w:val="0"/>
        <w:spacing w:after="0" w:line="240" w:lineRule="auto"/>
        <w:jc w:val="both"/>
        <w:rPr>
          <w:del w:id="3386" w:author="Susan Doron" w:date="2024-07-15T19:23:00Z" w16du:dateUtc="2024-07-15T16:23:00Z"/>
          <w:rFonts w:asciiTheme="majorBidi" w:hAnsiTheme="majorBidi" w:cstheme="majorBidi"/>
          <w:sz w:val="20"/>
          <w:szCs w:val="20"/>
        </w:rPr>
      </w:pPr>
      <w:del w:id="3387" w:author="Susan Doron" w:date="2024-07-15T19:23:00Z" w16du:dateUtc="2024-07-15T16:23:00Z">
        <w:r w:rsidRPr="00EC1C92" w:rsidDel="003B21A8">
          <w:rPr>
            <w:rStyle w:val="FootnoteReference"/>
            <w:rFonts w:asciiTheme="majorBidi" w:hAnsiTheme="majorBidi" w:cstheme="majorBidi"/>
            <w:sz w:val="20"/>
            <w:szCs w:val="20"/>
          </w:rPr>
          <w:footnoteRef/>
        </w:r>
        <w:r w:rsidRPr="00EC1C92" w:rsidDel="003B21A8">
          <w:rPr>
            <w:rFonts w:asciiTheme="majorBidi" w:hAnsiTheme="majorBidi" w:cstheme="majorBidi"/>
            <w:sz w:val="20"/>
            <w:szCs w:val="20"/>
          </w:rPr>
          <w:delText xml:space="preserve"> </w:delText>
        </w:r>
        <w:r w:rsidRPr="00EC1C92" w:rsidDel="003B21A8">
          <w:rPr>
            <w:rFonts w:asciiTheme="majorBidi" w:eastAsia="TimesNewRomanPSMT" w:hAnsiTheme="majorBidi" w:cstheme="majorBidi"/>
            <w:color w:val="000000"/>
            <w:sz w:val="20"/>
            <w:szCs w:val="20"/>
          </w:rPr>
          <w:delText>Feld, Lars P., and Bruno S. Frey. “</w:delText>
        </w:r>
        <w:r w:rsidRPr="00EC1C92" w:rsidDel="003B21A8">
          <w:rPr>
            <w:rFonts w:asciiTheme="majorBidi" w:eastAsia="TimesNewRomanPSMT" w:hAnsiTheme="majorBidi" w:cstheme="majorBidi"/>
            <w:i/>
            <w:iCs/>
            <w:color w:val="000000"/>
            <w:sz w:val="20"/>
            <w:szCs w:val="20"/>
          </w:rPr>
          <w:delText>Trust Breeds Trust: How Taxpayers Are Treated</w:delText>
        </w:r>
        <w:r w:rsidRPr="00EC1C92" w:rsidDel="003B21A8">
          <w:rPr>
            <w:rFonts w:asciiTheme="majorBidi" w:eastAsia="TimesNewRomanPSMT" w:hAnsiTheme="majorBidi" w:cstheme="majorBidi"/>
            <w:smallCaps/>
            <w:color w:val="000000"/>
            <w:sz w:val="20"/>
            <w:szCs w:val="20"/>
          </w:rPr>
          <w:delText>.” Economics of Governance</w:delText>
        </w:r>
        <w:r w:rsidRPr="00EC1C92" w:rsidDel="003B21A8">
          <w:rPr>
            <w:rFonts w:asciiTheme="majorBidi" w:eastAsia="TimesNewRomanPSMT" w:hAnsiTheme="majorBidi" w:cstheme="majorBidi"/>
            <w:color w:val="000000"/>
            <w:sz w:val="20"/>
            <w:szCs w:val="20"/>
          </w:rPr>
          <w:delText>, vol. 3, no. 2, July 2002, p. 87.</w:delText>
        </w:r>
      </w:del>
    </w:p>
  </w:footnote>
  <w:footnote w:id="99">
    <w:p w14:paraId="146D9799" w14:textId="77777777" w:rsidR="003B21A8" w:rsidRPr="00EC1C92" w:rsidRDefault="003B21A8" w:rsidP="003B21A8">
      <w:pPr>
        <w:autoSpaceDE w:val="0"/>
        <w:autoSpaceDN w:val="0"/>
        <w:adjustRightInd w:val="0"/>
        <w:spacing w:after="0" w:line="240" w:lineRule="auto"/>
        <w:jc w:val="both"/>
        <w:rPr>
          <w:ins w:id="3394" w:author="Susan Doron" w:date="2024-07-15T19:23:00Z" w16du:dateUtc="2024-07-15T16:23:00Z"/>
          <w:rFonts w:asciiTheme="majorBidi" w:hAnsiTheme="majorBidi" w:cstheme="majorBidi"/>
          <w:sz w:val="20"/>
          <w:szCs w:val="20"/>
        </w:rPr>
      </w:pPr>
      <w:ins w:id="3395" w:author="Susan Doron" w:date="2024-07-15T19:23:00Z" w16du:dateUtc="2024-07-15T16:23:00Z">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Feld, Lars P., and Bruno S. Frey. “</w:t>
        </w:r>
        <w:r w:rsidRPr="00EC1C92">
          <w:rPr>
            <w:rFonts w:asciiTheme="majorBidi" w:eastAsia="TimesNewRomanPSMT" w:hAnsiTheme="majorBidi" w:cstheme="majorBidi"/>
            <w:i/>
            <w:iCs/>
            <w:color w:val="000000"/>
            <w:sz w:val="20"/>
            <w:szCs w:val="20"/>
          </w:rPr>
          <w:t>Trust Breeds Trust: How Taxpayers Are Treated</w:t>
        </w:r>
        <w:r w:rsidRPr="00EC1C92">
          <w:rPr>
            <w:rFonts w:asciiTheme="majorBidi" w:eastAsia="TimesNewRomanPSMT" w:hAnsiTheme="majorBidi" w:cstheme="majorBidi"/>
            <w:smallCaps/>
            <w:color w:val="000000"/>
            <w:sz w:val="20"/>
            <w:szCs w:val="20"/>
          </w:rPr>
          <w:t>.” Economics of Governance</w:t>
        </w:r>
        <w:r w:rsidRPr="00EC1C92">
          <w:rPr>
            <w:rFonts w:asciiTheme="majorBidi" w:eastAsia="TimesNewRomanPSMT" w:hAnsiTheme="majorBidi" w:cstheme="majorBidi"/>
            <w:color w:val="000000"/>
            <w:sz w:val="20"/>
            <w:szCs w:val="20"/>
          </w:rPr>
          <w:t>, vol. 3, no. 2, July 2002, p. 87.</w:t>
        </w:r>
      </w:ins>
    </w:p>
  </w:footnote>
  <w:footnote w:id="100">
    <w:p w14:paraId="30968546" w14:textId="77777777" w:rsidR="000F69F1" w:rsidRPr="00EC1C92" w:rsidRDefault="000F69F1" w:rsidP="006F106E">
      <w:pPr>
        <w:autoSpaceDE w:val="0"/>
        <w:autoSpaceDN w:val="0"/>
        <w:adjustRightInd w:val="0"/>
        <w:spacing w:after="0" w:line="240" w:lineRule="auto"/>
        <w:jc w:val="both"/>
        <w:rPr>
          <w:rFonts w:asciiTheme="majorBidi" w:eastAsia="TimesNewRomanPSMT" w:hAnsiTheme="majorBidi" w:cstheme="majorBidi"/>
          <w:color w:val="000000"/>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Alm, James. "Tax evasion, technology, and inequality." Economics of Governance, vol. 22, no. 4, 2021, pp. 321-343. ProQuest,</w:t>
      </w:r>
    </w:p>
    <w:p w14:paraId="19838A26" w14:textId="77777777" w:rsidR="000F69F1" w:rsidRPr="00EC1C92" w:rsidRDefault="000F69F1" w:rsidP="006F106E">
      <w:pPr>
        <w:pStyle w:val="FootnoteText"/>
        <w:jc w:val="both"/>
        <w:rPr>
          <w:rFonts w:asciiTheme="majorBidi" w:hAnsiTheme="majorBidi" w:cstheme="majorBidi"/>
        </w:rPr>
      </w:pPr>
    </w:p>
  </w:footnote>
  <w:footnote w:id="101">
    <w:p w14:paraId="0394BB22" w14:textId="77777777" w:rsidR="00182437" w:rsidRPr="00EC1C92" w:rsidRDefault="00182437"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eastAsia="TimesNewRomanPSMT" w:hAnsiTheme="majorBidi" w:cstheme="majorBidi"/>
          <w:color w:val="000000"/>
        </w:rPr>
        <w:t>Im, Tobin, et al. “Internet, Trust in Government, and Citizen Compliance.” Journal of Public Administration Research and Theory: J-PART, vol. 24, no. 3, 2014, pp. 741–63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E05AF"/>
    <w:multiLevelType w:val="hybridMultilevel"/>
    <w:tmpl w:val="692E6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8773FE"/>
    <w:multiLevelType w:val="multilevel"/>
    <w:tmpl w:val="38B03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1611F3"/>
    <w:multiLevelType w:val="hybridMultilevel"/>
    <w:tmpl w:val="19645C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D55571"/>
    <w:multiLevelType w:val="multilevel"/>
    <w:tmpl w:val="33A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994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3076880">
    <w:abstractNumId w:val="2"/>
  </w:num>
  <w:num w:numId="3" w16cid:durableId="153186204">
    <w:abstractNumId w:val="0"/>
  </w:num>
  <w:num w:numId="4" w16cid:durableId="2073695482">
    <w:abstractNumId w:val="1"/>
  </w:num>
  <w:num w:numId="5" w16cid:durableId="10424403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Yuval Feldman">
    <w15:presenceInfo w15:providerId="AD" w15:userId="S::YFELDMAN@biu.ac.il::ec6ffb3d-3779-4d78-8f4b-f151e8ba5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E0MjM1ApIWppaGFko6SsGpxcWZ+XkgBUa1AFh/hOwsAAAA"/>
  </w:docVars>
  <w:rsids>
    <w:rsidRoot w:val="003A6631"/>
    <w:rsid w:val="00002A8B"/>
    <w:rsid w:val="0001395C"/>
    <w:rsid w:val="00024E8A"/>
    <w:rsid w:val="000347B6"/>
    <w:rsid w:val="00035CA5"/>
    <w:rsid w:val="00040512"/>
    <w:rsid w:val="00055099"/>
    <w:rsid w:val="00056CC7"/>
    <w:rsid w:val="0006132A"/>
    <w:rsid w:val="00067471"/>
    <w:rsid w:val="00075DE2"/>
    <w:rsid w:val="000B0A88"/>
    <w:rsid w:val="000B5EEE"/>
    <w:rsid w:val="000C10EB"/>
    <w:rsid w:val="000C2E7A"/>
    <w:rsid w:val="000C796F"/>
    <w:rsid w:val="000D7EE7"/>
    <w:rsid w:val="000E5594"/>
    <w:rsid w:val="000F69F1"/>
    <w:rsid w:val="001012A2"/>
    <w:rsid w:val="00107484"/>
    <w:rsid w:val="00107E42"/>
    <w:rsid w:val="0011045B"/>
    <w:rsid w:val="001256CC"/>
    <w:rsid w:val="00143E6D"/>
    <w:rsid w:val="001451E0"/>
    <w:rsid w:val="001472E5"/>
    <w:rsid w:val="00182437"/>
    <w:rsid w:val="00191292"/>
    <w:rsid w:val="00192A24"/>
    <w:rsid w:val="001979FB"/>
    <w:rsid w:val="00197B14"/>
    <w:rsid w:val="001B5ECA"/>
    <w:rsid w:val="001B63DC"/>
    <w:rsid w:val="001E2FC2"/>
    <w:rsid w:val="001F3A4A"/>
    <w:rsid w:val="0020035F"/>
    <w:rsid w:val="00212D04"/>
    <w:rsid w:val="002167F5"/>
    <w:rsid w:val="00220F63"/>
    <w:rsid w:val="00221959"/>
    <w:rsid w:val="00222303"/>
    <w:rsid w:val="0023676F"/>
    <w:rsid w:val="00243C1F"/>
    <w:rsid w:val="002458AC"/>
    <w:rsid w:val="00250B59"/>
    <w:rsid w:val="00266401"/>
    <w:rsid w:val="00267D13"/>
    <w:rsid w:val="00277E2B"/>
    <w:rsid w:val="00291D58"/>
    <w:rsid w:val="002A1A0D"/>
    <w:rsid w:val="002A6F77"/>
    <w:rsid w:val="002A7646"/>
    <w:rsid w:val="002B01C1"/>
    <w:rsid w:val="002B1744"/>
    <w:rsid w:val="002C0CB8"/>
    <w:rsid w:val="002C5F2D"/>
    <w:rsid w:val="002D07AE"/>
    <w:rsid w:val="002D20EB"/>
    <w:rsid w:val="002E3F81"/>
    <w:rsid w:val="002E4604"/>
    <w:rsid w:val="002E53B1"/>
    <w:rsid w:val="002E7BF7"/>
    <w:rsid w:val="002F7043"/>
    <w:rsid w:val="00344F46"/>
    <w:rsid w:val="003462A0"/>
    <w:rsid w:val="003501F7"/>
    <w:rsid w:val="00354ECB"/>
    <w:rsid w:val="0035645A"/>
    <w:rsid w:val="003600FE"/>
    <w:rsid w:val="00391992"/>
    <w:rsid w:val="00392060"/>
    <w:rsid w:val="00395117"/>
    <w:rsid w:val="0039773B"/>
    <w:rsid w:val="003A6631"/>
    <w:rsid w:val="003A6660"/>
    <w:rsid w:val="003A6829"/>
    <w:rsid w:val="003B0287"/>
    <w:rsid w:val="003B21A8"/>
    <w:rsid w:val="003C51D7"/>
    <w:rsid w:val="003D4939"/>
    <w:rsid w:val="003D4CFF"/>
    <w:rsid w:val="003D5352"/>
    <w:rsid w:val="003F487F"/>
    <w:rsid w:val="003F564D"/>
    <w:rsid w:val="0040485E"/>
    <w:rsid w:val="00415BC5"/>
    <w:rsid w:val="004226E3"/>
    <w:rsid w:val="004464EE"/>
    <w:rsid w:val="00452F3A"/>
    <w:rsid w:val="004714FC"/>
    <w:rsid w:val="0047403B"/>
    <w:rsid w:val="00481B12"/>
    <w:rsid w:val="004B1048"/>
    <w:rsid w:val="004B1358"/>
    <w:rsid w:val="004B7CE9"/>
    <w:rsid w:val="004C0A08"/>
    <w:rsid w:val="004C0FC3"/>
    <w:rsid w:val="004C5D04"/>
    <w:rsid w:val="004D0663"/>
    <w:rsid w:val="004F1E71"/>
    <w:rsid w:val="004F241F"/>
    <w:rsid w:val="004F483A"/>
    <w:rsid w:val="004F6524"/>
    <w:rsid w:val="00500051"/>
    <w:rsid w:val="00511178"/>
    <w:rsid w:val="00533B1B"/>
    <w:rsid w:val="00540278"/>
    <w:rsid w:val="0057180C"/>
    <w:rsid w:val="0058224F"/>
    <w:rsid w:val="00587442"/>
    <w:rsid w:val="005B2386"/>
    <w:rsid w:val="005C4C0F"/>
    <w:rsid w:val="005D2252"/>
    <w:rsid w:val="005D3205"/>
    <w:rsid w:val="005D3A6E"/>
    <w:rsid w:val="005E6591"/>
    <w:rsid w:val="00610367"/>
    <w:rsid w:val="00611790"/>
    <w:rsid w:val="006151C9"/>
    <w:rsid w:val="00620253"/>
    <w:rsid w:val="00624D36"/>
    <w:rsid w:val="00654C37"/>
    <w:rsid w:val="0068205D"/>
    <w:rsid w:val="00682626"/>
    <w:rsid w:val="00682E10"/>
    <w:rsid w:val="00687430"/>
    <w:rsid w:val="006923AF"/>
    <w:rsid w:val="006A27D0"/>
    <w:rsid w:val="006B0084"/>
    <w:rsid w:val="006B71FB"/>
    <w:rsid w:val="006C1FBF"/>
    <w:rsid w:val="006C222F"/>
    <w:rsid w:val="006D236B"/>
    <w:rsid w:val="006D3F13"/>
    <w:rsid w:val="006E1C05"/>
    <w:rsid w:val="006F106E"/>
    <w:rsid w:val="00700F72"/>
    <w:rsid w:val="007017D3"/>
    <w:rsid w:val="00703F45"/>
    <w:rsid w:val="00732B6D"/>
    <w:rsid w:val="007335F2"/>
    <w:rsid w:val="00735CF0"/>
    <w:rsid w:val="00746DCD"/>
    <w:rsid w:val="00755426"/>
    <w:rsid w:val="007609C7"/>
    <w:rsid w:val="007647B9"/>
    <w:rsid w:val="0079506B"/>
    <w:rsid w:val="007A3724"/>
    <w:rsid w:val="007A6CB1"/>
    <w:rsid w:val="007D70CA"/>
    <w:rsid w:val="007E20A3"/>
    <w:rsid w:val="007E5EBF"/>
    <w:rsid w:val="007E7436"/>
    <w:rsid w:val="007F544E"/>
    <w:rsid w:val="007F7B94"/>
    <w:rsid w:val="007F7FD4"/>
    <w:rsid w:val="008020B9"/>
    <w:rsid w:val="008100B3"/>
    <w:rsid w:val="00815F68"/>
    <w:rsid w:val="008169BD"/>
    <w:rsid w:val="00820C4F"/>
    <w:rsid w:val="0082634C"/>
    <w:rsid w:val="00841EC9"/>
    <w:rsid w:val="00841FA0"/>
    <w:rsid w:val="0084242D"/>
    <w:rsid w:val="00842DE1"/>
    <w:rsid w:val="00851A98"/>
    <w:rsid w:val="00871354"/>
    <w:rsid w:val="00882219"/>
    <w:rsid w:val="00882329"/>
    <w:rsid w:val="008B3593"/>
    <w:rsid w:val="008B5E89"/>
    <w:rsid w:val="008B7B47"/>
    <w:rsid w:val="008C11EE"/>
    <w:rsid w:val="008C717E"/>
    <w:rsid w:val="008D2242"/>
    <w:rsid w:val="008E680A"/>
    <w:rsid w:val="008F05DE"/>
    <w:rsid w:val="008F3E52"/>
    <w:rsid w:val="008F7837"/>
    <w:rsid w:val="00922DB9"/>
    <w:rsid w:val="00926B94"/>
    <w:rsid w:val="009350A7"/>
    <w:rsid w:val="0094266B"/>
    <w:rsid w:val="00942BBA"/>
    <w:rsid w:val="00956B63"/>
    <w:rsid w:val="00957FC1"/>
    <w:rsid w:val="0096492F"/>
    <w:rsid w:val="00981446"/>
    <w:rsid w:val="009A2098"/>
    <w:rsid w:val="009A2606"/>
    <w:rsid w:val="009B5483"/>
    <w:rsid w:val="009C3560"/>
    <w:rsid w:val="009C765D"/>
    <w:rsid w:val="009D284C"/>
    <w:rsid w:val="009E1B1F"/>
    <w:rsid w:val="009F10A8"/>
    <w:rsid w:val="009F7E71"/>
    <w:rsid w:val="00A12BB6"/>
    <w:rsid w:val="00A12DE0"/>
    <w:rsid w:val="00A3284C"/>
    <w:rsid w:val="00A4002D"/>
    <w:rsid w:val="00A4049E"/>
    <w:rsid w:val="00A4303E"/>
    <w:rsid w:val="00A54EFA"/>
    <w:rsid w:val="00A55714"/>
    <w:rsid w:val="00A84472"/>
    <w:rsid w:val="00AA5270"/>
    <w:rsid w:val="00AA6638"/>
    <w:rsid w:val="00AA7804"/>
    <w:rsid w:val="00AB5E10"/>
    <w:rsid w:val="00AC011D"/>
    <w:rsid w:val="00AC0732"/>
    <w:rsid w:val="00AC6AD3"/>
    <w:rsid w:val="00AD0AE7"/>
    <w:rsid w:val="00AD2105"/>
    <w:rsid w:val="00AE2902"/>
    <w:rsid w:val="00AF5526"/>
    <w:rsid w:val="00B027DC"/>
    <w:rsid w:val="00B333FA"/>
    <w:rsid w:val="00B346D3"/>
    <w:rsid w:val="00B358C9"/>
    <w:rsid w:val="00B43712"/>
    <w:rsid w:val="00B43CDD"/>
    <w:rsid w:val="00B4512B"/>
    <w:rsid w:val="00B45386"/>
    <w:rsid w:val="00B46A04"/>
    <w:rsid w:val="00B57770"/>
    <w:rsid w:val="00B8792B"/>
    <w:rsid w:val="00B963A3"/>
    <w:rsid w:val="00BA57EE"/>
    <w:rsid w:val="00BB2B26"/>
    <w:rsid w:val="00BB32E8"/>
    <w:rsid w:val="00BD701D"/>
    <w:rsid w:val="00BE047C"/>
    <w:rsid w:val="00BE2CF8"/>
    <w:rsid w:val="00C0630D"/>
    <w:rsid w:val="00C23865"/>
    <w:rsid w:val="00C2557B"/>
    <w:rsid w:val="00C34A6F"/>
    <w:rsid w:val="00C42792"/>
    <w:rsid w:val="00C51BFC"/>
    <w:rsid w:val="00C52590"/>
    <w:rsid w:val="00C73235"/>
    <w:rsid w:val="00C80D32"/>
    <w:rsid w:val="00C86E6C"/>
    <w:rsid w:val="00C96BBA"/>
    <w:rsid w:val="00CA5C40"/>
    <w:rsid w:val="00CB59EB"/>
    <w:rsid w:val="00CC51B1"/>
    <w:rsid w:val="00CD0615"/>
    <w:rsid w:val="00CE0759"/>
    <w:rsid w:val="00D02582"/>
    <w:rsid w:val="00D0446F"/>
    <w:rsid w:val="00D07E64"/>
    <w:rsid w:val="00D17A04"/>
    <w:rsid w:val="00D226F8"/>
    <w:rsid w:val="00D261E2"/>
    <w:rsid w:val="00D27900"/>
    <w:rsid w:val="00D412C4"/>
    <w:rsid w:val="00D4382F"/>
    <w:rsid w:val="00D54FC4"/>
    <w:rsid w:val="00D55CDF"/>
    <w:rsid w:val="00D56047"/>
    <w:rsid w:val="00D67D19"/>
    <w:rsid w:val="00D72BAF"/>
    <w:rsid w:val="00D77A2D"/>
    <w:rsid w:val="00D81194"/>
    <w:rsid w:val="00D96E84"/>
    <w:rsid w:val="00DB6AD6"/>
    <w:rsid w:val="00DC4F6C"/>
    <w:rsid w:val="00DD49FC"/>
    <w:rsid w:val="00DE71C2"/>
    <w:rsid w:val="00E1128F"/>
    <w:rsid w:val="00E25469"/>
    <w:rsid w:val="00E60028"/>
    <w:rsid w:val="00E628D3"/>
    <w:rsid w:val="00E730DD"/>
    <w:rsid w:val="00E81D45"/>
    <w:rsid w:val="00E8336F"/>
    <w:rsid w:val="00E86278"/>
    <w:rsid w:val="00E90619"/>
    <w:rsid w:val="00E92B92"/>
    <w:rsid w:val="00EA1434"/>
    <w:rsid w:val="00EA61C3"/>
    <w:rsid w:val="00EA7A09"/>
    <w:rsid w:val="00EB7964"/>
    <w:rsid w:val="00EC1C92"/>
    <w:rsid w:val="00EC4019"/>
    <w:rsid w:val="00ED33F1"/>
    <w:rsid w:val="00ED76C8"/>
    <w:rsid w:val="00EE6BB0"/>
    <w:rsid w:val="00EF42EC"/>
    <w:rsid w:val="00F04EA0"/>
    <w:rsid w:val="00F1531E"/>
    <w:rsid w:val="00F321B4"/>
    <w:rsid w:val="00F37101"/>
    <w:rsid w:val="00F42EB7"/>
    <w:rsid w:val="00F56309"/>
    <w:rsid w:val="00F66534"/>
    <w:rsid w:val="00F676CE"/>
    <w:rsid w:val="00F72ABB"/>
    <w:rsid w:val="00F75DA0"/>
    <w:rsid w:val="00F8679D"/>
    <w:rsid w:val="00FA046F"/>
    <w:rsid w:val="00FA3842"/>
    <w:rsid w:val="00FA6A14"/>
    <w:rsid w:val="00FA7E7F"/>
    <w:rsid w:val="00FC0B3E"/>
    <w:rsid w:val="00FC290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6B64"/>
  <w15:docId w15:val="{6BBDFF36-FEEE-438B-B8DF-8A781D92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31"/>
  </w:style>
  <w:style w:type="paragraph" w:styleId="Heading1">
    <w:name w:val="heading 1"/>
    <w:basedOn w:val="Normal"/>
    <w:next w:val="Normal"/>
    <w:link w:val="Heading1Char"/>
    <w:uiPriority w:val="9"/>
    <w:qFormat/>
    <w:rsid w:val="00703F4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66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631"/>
    <w:rPr>
      <w:rFonts w:asciiTheme="majorHAnsi" w:eastAsiaTheme="majorEastAsia" w:hAnsiTheme="majorHAnsi" w:cstheme="majorBidi"/>
      <w:color w:val="2F5496" w:themeColor="accent1" w:themeShade="BF"/>
      <w:sz w:val="26"/>
      <w:szCs w:val="26"/>
    </w:rPr>
  </w:style>
  <w:style w:type="paragraph" w:styleId="FootnoteText">
    <w:name w:val="footnote text"/>
    <w:aliases w:val="תו תו תו תו Char,*Footnote Text Char,fn Char Char,תו תו תו תו Char1,טקסט הערות שוליים תו Char Char Char,טקסט הערות שוליים תו Char,תו תו תו תו,טקסט הערות שוליים תו, תו תו תו תו,fn,Footnotes,Footnote ak,*Footnote Text,F"/>
    <w:basedOn w:val="Normal"/>
    <w:link w:val="FootnoteTextChar"/>
    <w:uiPriority w:val="99"/>
    <w:unhideWhenUsed/>
    <w:rsid w:val="003A6631"/>
    <w:pPr>
      <w:spacing w:after="0" w:line="240" w:lineRule="auto"/>
    </w:pPr>
    <w:rPr>
      <w:sz w:val="20"/>
      <w:szCs w:val="20"/>
    </w:rPr>
  </w:style>
  <w:style w:type="character" w:customStyle="1" w:styleId="FootnoteTextChar">
    <w:name w:val="Footnote Text Char"/>
    <w:aliases w:val="תו תו תו תו Char Char,*Footnote Text Char Char,fn Char Char Char,תו תו תו תו Char1 Char,טקסט הערות שוליים תו Char Char Char Char,טקסט הערות שוליים תו Char Char,תו תו תו תו Char2,טקסט הערות שוליים תו Char1, תו תו תו תו Char,fn Char"/>
    <w:basedOn w:val="DefaultParagraphFont"/>
    <w:link w:val="FootnoteText"/>
    <w:uiPriority w:val="99"/>
    <w:rsid w:val="003A6631"/>
    <w:rPr>
      <w:sz w:val="20"/>
      <w:szCs w:val="20"/>
    </w:rPr>
  </w:style>
  <w:style w:type="character" w:styleId="FootnoteReference">
    <w:name w:val="footnote reference"/>
    <w:aliases w:val="*Footnote Reference,header 3,Footnotes refss,ה&quot;ש"/>
    <w:basedOn w:val="DefaultParagraphFont"/>
    <w:uiPriority w:val="99"/>
    <w:unhideWhenUsed/>
    <w:qFormat/>
    <w:rsid w:val="003A6631"/>
    <w:rPr>
      <w:vertAlign w:val="superscript"/>
    </w:rPr>
  </w:style>
  <w:style w:type="paragraph" w:styleId="BalloonText">
    <w:name w:val="Balloon Text"/>
    <w:basedOn w:val="Normal"/>
    <w:link w:val="BalloonTextChar"/>
    <w:uiPriority w:val="99"/>
    <w:semiHidden/>
    <w:unhideWhenUsed/>
    <w:rsid w:val="00F66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534"/>
    <w:rPr>
      <w:rFonts w:ascii="Segoe UI" w:hAnsi="Segoe UI" w:cs="Segoe UI"/>
      <w:sz w:val="18"/>
      <w:szCs w:val="18"/>
    </w:rPr>
  </w:style>
  <w:style w:type="character" w:styleId="CommentReference">
    <w:name w:val="annotation reference"/>
    <w:basedOn w:val="DefaultParagraphFont"/>
    <w:uiPriority w:val="99"/>
    <w:unhideWhenUsed/>
    <w:rsid w:val="00533B1B"/>
    <w:rPr>
      <w:sz w:val="16"/>
      <w:szCs w:val="16"/>
    </w:rPr>
  </w:style>
  <w:style w:type="paragraph" w:styleId="CommentText">
    <w:name w:val="annotation text"/>
    <w:basedOn w:val="Normal"/>
    <w:link w:val="CommentTextChar"/>
    <w:uiPriority w:val="99"/>
    <w:unhideWhenUsed/>
    <w:rsid w:val="00533B1B"/>
    <w:pPr>
      <w:spacing w:line="240" w:lineRule="auto"/>
    </w:pPr>
    <w:rPr>
      <w:sz w:val="20"/>
      <w:szCs w:val="20"/>
    </w:rPr>
  </w:style>
  <w:style w:type="character" w:customStyle="1" w:styleId="CommentTextChar">
    <w:name w:val="Comment Text Char"/>
    <w:basedOn w:val="DefaultParagraphFont"/>
    <w:link w:val="CommentText"/>
    <w:uiPriority w:val="99"/>
    <w:rsid w:val="00533B1B"/>
    <w:rPr>
      <w:sz w:val="20"/>
      <w:szCs w:val="20"/>
    </w:rPr>
  </w:style>
  <w:style w:type="character" w:customStyle="1" w:styleId="Heading1Char">
    <w:name w:val="Heading 1 Char"/>
    <w:basedOn w:val="DefaultParagraphFont"/>
    <w:link w:val="Heading1"/>
    <w:uiPriority w:val="9"/>
    <w:rsid w:val="00703F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3F45"/>
    <w:rPr>
      <w:color w:val="0563C1" w:themeColor="hyperlink"/>
      <w:u w:val="single"/>
    </w:rPr>
  </w:style>
  <w:style w:type="paragraph" w:styleId="EndnoteText">
    <w:name w:val="endnote text"/>
    <w:basedOn w:val="Normal"/>
    <w:link w:val="EndnoteTextChar"/>
    <w:uiPriority w:val="99"/>
    <w:unhideWhenUsed/>
    <w:rsid w:val="00703F45"/>
    <w:pPr>
      <w:spacing w:after="0" w:line="240" w:lineRule="auto"/>
    </w:pPr>
    <w:rPr>
      <w:sz w:val="20"/>
      <w:szCs w:val="20"/>
    </w:rPr>
  </w:style>
  <w:style w:type="character" w:customStyle="1" w:styleId="EndnoteTextChar">
    <w:name w:val="Endnote Text Char"/>
    <w:basedOn w:val="DefaultParagraphFont"/>
    <w:link w:val="EndnoteText"/>
    <w:uiPriority w:val="99"/>
    <w:rsid w:val="00703F45"/>
    <w:rPr>
      <w:sz w:val="20"/>
      <w:szCs w:val="20"/>
    </w:rPr>
  </w:style>
  <w:style w:type="character" w:styleId="EndnoteReference">
    <w:name w:val="endnote reference"/>
    <w:basedOn w:val="DefaultParagraphFont"/>
    <w:uiPriority w:val="99"/>
    <w:semiHidden/>
    <w:unhideWhenUsed/>
    <w:rsid w:val="00703F45"/>
    <w:rPr>
      <w:vertAlign w:val="superscript"/>
    </w:rPr>
  </w:style>
  <w:style w:type="paragraph" w:customStyle="1" w:styleId="Default">
    <w:name w:val="Default"/>
    <w:rsid w:val="00C80D32"/>
    <w:pPr>
      <w:autoSpaceDE w:val="0"/>
      <w:autoSpaceDN w:val="0"/>
      <w:adjustRightInd w:val="0"/>
      <w:spacing w:after="0" w:line="240" w:lineRule="auto"/>
    </w:pPr>
    <w:rPr>
      <w:rFonts w:ascii="KOGNA N+ Gulliver" w:hAnsi="KOGNA N+ Gulliver" w:cs="KOGNA N+ Gulliver"/>
      <w:color w:val="000000"/>
      <w:sz w:val="24"/>
      <w:szCs w:val="24"/>
    </w:rPr>
  </w:style>
  <w:style w:type="paragraph" w:styleId="ListParagraph">
    <w:name w:val="List Paragraph"/>
    <w:basedOn w:val="Normal"/>
    <w:link w:val="ListParagraphChar"/>
    <w:uiPriority w:val="34"/>
    <w:qFormat/>
    <w:rsid w:val="00C2557B"/>
    <w:pPr>
      <w:bidi/>
      <w:spacing w:line="256" w:lineRule="auto"/>
      <w:ind w:left="720"/>
      <w:contextualSpacing/>
    </w:pPr>
  </w:style>
  <w:style w:type="character" w:customStyle="1" w:styleId="highwire-citation-author">
    <w:name w:val="highwire-citation-author"/>
    <w:basedOn w:val="DefaultParagraphFont"/>
    <w:rsid w:val="00CE0759"/>
  </w:style>
  <w:style w:type="character" w:customStyle="1" w:styleId="nlm-given-names">
    <w:name w:val="nlm-given-names"/>
    <w:basedOn w:val="DefaultParagraphFont"/>
    <w:rsid w:val="00CE0759"/>
  </w:style>
  <w:style w:type="character" w:customStyle="1" w:styleId="nlm-surname">
    <w:name w:val="nlm-surname"/>
    <w:basedOn w:val="DefaultParagraphFont"/>
    <w:rsid w:val="00CE0759"/>
  </w:style>
  <w:style w:type="character" w:styleId="UnresolvedMention">
    <w:name w:val="Unresolved Mention"/>
    <w:basedOn w:val="DefaultParagraphFont"/>
    <w:uiPriority w:val="99"/>
    <w:semiHidden/>
    <w:unhideWhenUsed/>
    <w:rsid w:val="002A1A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12C4"/>
    <w:rPr>
      <w:b/>
      <w:bCs/>
    </w:rPr>
  </w:style>
  <w:style w:type="character" w:customStyle="1" w:styleId="CommentSubjectChar">
    <w:name w:val="Comment Subject Char"/>
    <w:basedOn w:val="CommentTextChar"/>
    <w:link w:val="CommentSubject"/>
    <w:uiPriority w:val="99"/>
    <w:semiHidden/>
    <w:rsid w:val="00D412C4"/>
    <w:rPr>
      <w:b/>
      <w:bCs/>
      <w:sz w:val="20"/>
      <w:szCs w:val="20"/>
    </w:rPr>
  </w:style>
  <w:style w:type="paragraph" w:styleId="NormalWeb">
    <w:name w:val="Normal (Web)"/>
    <w:basedOn w:val="Normal"/>
    <w:uiPriority w:val="99"/>
    <w:semiHidden/>
    <w:unhideWhenUsed/>
    <w:rsid w:val="00075DE2"/>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67D13"/>
    <w:pPr>
      <w:spacing w:line="259" w:lineRule="auto"/>
      <w:outlineLvl w:val="9"/>
    </w:pPr>
    <w:rPr>
      <w:lang w:bidi="ar-SA"/>
    </w:rPr>
  </w:style>
  <w:style w:type="paragraph" w:styleId="TOC2">
    <w:name w:val="toc 2"/>
    <w:basedOn w:val="Normal"/>
    <w:next w:val="Normal"/>
    <w:autoRedefine/>
    <w:uiPriority w:val="39"/>
    <w:unhideWhenUsed/>
    <w:rsid w:val="00267D13"/>
    <w:pPr>
      <w:spacing w:after="100"/>
      <w:ind w:left="220"/>
    </w:pPr>
  </w:style>
  <w:style w:type="paragraph" w:styleId="Revision">
    <w:name w:val="Revision"/>
    <w:hidden/>
    <w:uiPriority w:val="99"/>
    <w:semiHidden/>
    <w:rsid w:val="00E8336F"/>
    <w:pPr>
      <w:spacing w:after="0" w:line="240" w:lineRule="auto"/>
    </w:pPr>
  </w:style>
  <w:style w:type="character" w:customStyle="1" w:styleId="cf01">
    <w:name w:val="cf01"/>
    <w:basedOn w:val="DefaultParagraphFont"/>
    <w:rsid w:val="00197B14"/>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2E3F81"/>
  </w:style>
  <w:style w:type="character" w:customStyle="1" w:styleId="EndNoteBibliographyChar">
    <w:name w:val="EndNote Bibliography Char"/>
    <w:basedOn w:val="ListParagraphChar"/>
    <w:link w:val="EndNoteBibliography"/>
    <w:locked/>
    <w:rsid w:val="002E3F81"/>
    <w:rPr>
      <w:rFonts w:ascii="Aptos" w:hAnsi="Aptos"/>
      <w:noProof/>
    </w:rPr>
  </w:style>
  <w:style w:type="paragraph" w:customStyle="1" w:styleId="EndNoteBibliography">
    <w:name w:val="EndNote Bibliography"/>
    <w:basedOn w:val="Normal"/>
    <w:link w:val="EndNoteBibliographyChar"/>
    <w:rsid w:val="002E3F81"/>
    <w:pPr>
      <w:spacing w:line="240" w:lineRule="auto"/>
    </w:pPr>
    <w:rPr>
      <w:rFonts w:ascii="Aptos" w:hAnsi="Aptos"/>
      <w:noProof/>
    </w:rPr>
  </w:style>
  <w:style w:type="paragraph" w:customStyle="1" w:styleId="whitespace-pre-wrap">
    <w:name w:val="whitespace-pre-wrap"/>
    <w:basedOn w:val="Normal"/>
    <w:rsid w:val="008100B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61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1790"/>
    <w:rPr>
      <w:rFonts w:ascii="Courier New" w:eastAsia="Times New Roman" w:hAnsi="Courier New" w:cs="Courier New"/>
      <w:sz w:val="20"/>
      <w:szCs w:val="20"/>
    </w:rPr>
  </w:style>
  <w:style w:type="character" w:customStyle="1" w:styleId="y2iqfc">
    <w:name w:val="y2iqfc"/>
    <w:basedOn w:val="DefaultParagraphFont"/>
    <w:rsid w:val="0061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4158">
      <w:bodyDiv w:val="1"/>
      <w:marLeft w:val="0"/>
      <w:marRight w:val="0"/>
      <w:marTop w:val="0"/>
      <w:marBottom w:val="0"/>
      <w:divBdr>
        <w:top w:val="none" w:sz="0" w:space="0" w:color="auto"/>
        <w:left w:val="none" w:sz="0" w:space="0" w:color="auto"/>
        <w:bottom w:val="none" w:sz="0" w:space="0" w:color="auto"/>
        <w:right w:val="none" w:sz="0" w:space="0" w:color="auto"/>
      </w:divBdr>
    </w:div>
    <w:div w:id="121003031">
      <w:bodyDiv w:val="1"/>
      <w:marLeft w:val="0"/>
      <w:marRight w:val="0"/>
      <w:marTop w:val="0"/>
      <w:marBottom w:val="0"/>
      <w:divBdr>
        <w:top w:val="none" w:sz="0" w:space="0" w:color="auto"/>
        <w:left w:val="none" w:sz="0" w:space="0" w:color="auto"/>
        <w:bottom w:val="none" w:sz="0" w:space="0" w:color="auto"/>
        <w:right w:val="none" w:sz="0" w:space="0" w:color="auto"/>
      </w:divBdr>
    </w:div>
    <w:div w:id="206720360">
      <w:bodyDiv w:val="1"/>
      <w:marLeft w:val="0"/>
      <w:marRight w:val="0"/>
      <w:marTop w:val="0"/>
      <w:marBottom w:val="0"/>
      <w:divBdr>
        <w:top w:val="none" w:sz="0" w:space="0" w:color="auto"/>
        <w:left w:val="none" w:sz="0" w:space="0" w:color="auto"/>
        <w:bottom w:val="none" w:sz="0" w:space="0" w:color="auto"/>
        <w:right w:val="none" w:sz="0" w:space="0" w:color="auto"/>
      </w:divBdr>
    </w:div>
    <w:div w:id="283927737">
      <w:bodyDiv w:val="1"/>
      <w:marLeft w:val="0"/>
      <w:marRight w:val="0"/>
      <w:marTop w:val="0"/>
      <w:marBottom w:val="0"/>
      <w:divBdr>
        <w:top w:val="none" w:sz="0" w:space="0" w:color="auto"/>
        <w:left w:val="none" w:sz="0" w:space="0" w:color="auto"/>
        <w:bottom w:val="none" w:sz="0" w:space="0" w:color="auto"/>
        <w:right w:val="none" w:sz="0" w:space="0" w:color="auto"/>
      </w:divBdr>
    </w:div>
    <w:div w:id="490799609">
      <w:bodyDiv w:val="1"/>
      <w:marLeft w:val="0"/>
      <w:marRight w:val="0"/>
      <w:marTop w:val="0"/>
      <w:marBottom w:val="0"/>
      <w:divBdr>
        <w:top w:val="none" w:sz="0" w:space="0" w:color="auto"/>
        <w:left w:val="none" w:sz="0" w:space="0" w:color="auto"/>
        <w:bottom w:val="none" w:sz="0" w:space="0" w:color="auto"/>
        <w:right w:val="none" w:sz="0" w:space="0" w:color="auto"/>
      </w:divBdr>
    </w:div>
    <w:div w:id="641229096">
      <w:bodyDiv w:val="1"/>
      <w:marLeft w:val="0"/>
      <w:marRight w:val="0"/>
      <w:marTop w:val="0"/>
      <w:marBottom w:val="0"/>
      <w:divBdr>
        <w:top w:val="none" w:sz="0" w:space="0" w:color="auto"/>
        <w:left w:val="none" w:sz="0" w:space="0" w:color="auto"/>
        <w:bottom w:val="none" w:sz="0" w:space="0" w:color="auto"/>
        <w:right w:val="none" w:sz="0" w:space="0" w:color="auto"/>
      </w:divBdr>
    </w:div>
    <w:div w:id="719473107">
      <w:bodyDiv w:val="1"/>
      <w:marLeft w:val="0"/>
      <w:marRight w:val="0"/>
      <w:marTop w:val="0"/>
      <w:marBottom w:val="0"/>
      <w:divBdr>
        <w:top w:val="none" w:sz="0" w:space="0" w:color="auto"/>
        <w:left w:val="none" w:sz="0" w:space="0" w:color="auto"/>
        <w:bottom w:val="none" w:sz="0" w:space="0" w:color="auto"/>
        <w:right w:val="none" w:sz="0" w:space="0" w:color="auto"/>
      </w:divBdr>
    </w:div>
    <w:div w:id="747076355">
      <w:bodyDiv w:val="1"/>
      <w:marLeft w:val="0"/>
      <w:marRight w:val="0"/>
      <w:marTop w:val="0"/>
      <w:marBottom w:val="0"/>
      <w:divBdr>
        <w:top w:val="none" w:sz="0" w:space="0" w:color="auto"/>
        <w:left w:val="none" w:sz="0" w:space="0" w:color="auto"/>
        <w:bottom w:val="none" w:sz="0" w:space="0" w:color="auto"/>
        <w:right w:val="none" w:sz="0" w:space="0" w:color="auto"/>
      </w:divBdr>
    </w:div>
    <w:div w:id="994794550">
      <w:bodyDiv w:val="1"/>
      <w:marLeft w:val="0"/>
      <w:marRight w:val="0"/>
      <w:marTop w:val="0"/>
      <w:marBottom w:val="0"/>
      <w:divBdr>
        <w:top w:val="none" w:sz="0" w:space="0" w:color="auto"/>
        <w:left w:val="none" w:sz="0" w:space="0" w:color="auto"/>
        <w:bottom w:val="none" w:sz="0" w:space="0" w:color="auto"/>
        <w:right w:val="none" w:sz="0" w:space="0" w:color="auto"/>
      </w:divBdr>
      <w:divsChild>
        <w:div w:id="335041425">
          <w:marLeft w:val="0"/>
          <w:marRight w:val="0"/>
          <w:marTop w:val="0"/>
          <w:marBottom w:val="0"/>
          <w:divBdr>
            <w:top w:val="single" w:sz="2" w:space="0" w:color="auto"/>
            <w:left w:val="single" w:sz="2" w:space="0" w:color="auto"/>
            <w:bottom w:val="single" w:sz="2" w:space="0" w:color="auto"/>
            <w:right w:val="single" w:sz="2" w:space="0" w:color="auto"/>
          </w:divBdr>
          <w:divsChild>
            <w:div w:id="1771777932">
              <w:marLeft w:val="0"/>
              <w:marRight w:val="0"/>
              <w:marTop w:val="0"/>
              <w:marBottom w:val="0"/>
              <w:divBdr>
                <w:top w:val="single" w:sz="2" w:space="0" w:color="auto"/>
                <w:left w:val="single" w:sz="2" w:space="0" w:color="auto"/>
                <w:bottom w:val="single" w:sz="2" w:space="0" w:color="auto"/>
                <w:right w:val="single" w:sz="2" w:space="0" w:color="auto"/>
              </w:divBdr>
              <w:divsChild>
                <w:div w:id="1277057293">
                  <w:marLeft w:val="0"/>
                  <w:marRight w:val="0"/>
                  <w:marTop w:val="0"/>
                  <w:marBottom w:val="0"/>
                  <w:divBdr>
                    <w:top w:val="single" w:sz="2" w:space="0" w:color="auto"/>
                    <w:left w:val="single" w:sz="2" w:space="0" w:color="auto"/>
                    <w:bottom w:val="single" w:sz="2" w:space="0" w:color="auto"/>
                    <w:right w:val="single" w:sz="2" w:space="0" w:color="auto"/>
                  </w:divBdr>
                  <w:divsChild>
                    <w:div w:id="617493111">
                      <w:marLeft w:val="0"/>
                      <w:marRight w:val="0"/>
                      <w:marTop w:val="0"/>
                      <w:marBottom w:val="0"/>
                      <w:divBdr>
                        <w:top w:val="single" w:sz="2" w:space="0" w:color="auto"/>
                        <w:left w:val="single" w:sz="2" w:space="0" w:color="auto"/>
                        <w:bottom w:val="single" w:sz="2" w:space="0" w:color="auto"/>
                        <w:right w:val="single" w:sz="2" w:space="0" w:color="auto"/>
                      </w:divBdr>
                      <w:divsChild>
                        <w:div w:id="1032344686">
                          <w:marLeft w:val="0"/>
                          <w:marRight w:val="0"/>
                          <w:marTop w:val="0"/>
                          <w:marBottom w:val="0"/>
                          <w:divBdr>
                            <w:top w:val="single" w:sz="2" w:space="0" w:color="auto"/>
                            <w:left w:val="single" w:sz="2" w:space="0" w:color="auto"/>
                            <w:bottom w:val="single" w:sz="2" w:space="0" w:color="auto"/>
                            <w:right w:val="single" w:sz="2" w:space="0" w:color="auto"/>
                          </w:divBdr>
                          <w:divsChild>
                            <w:div w:id="6050394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65959610">
                      <w:marLeft w:val="0"/>
                      <w:marRight w:val="0"/>
                      <w:marTop w:val="0"/>
                      <w:marBottom w:val="0"/>
                      <w:divBdr>
                        <w:top w:val="single" w:sz="2" w:space="0" w:color="auto"/>
                        <w:left w:val="single" w:sz="2" w:space="0" w:color="auto"/>
                        <w:bottom w:val="single" w:sz="2" w:space="0" w:color="auto"/>
                        <w:right w:val="single" w:sz="2" w:space="0" w:color="auto"/>
                      </w:divBdr>
                      <w:divsChild>
                        <w:div w:id="25564198">
                          <w:marLeft w:val="0"/>
                          <w:marRight w:val="0"/>
                          <w:marTop w:val="0"/>
                          <w:marBottom w:val="0"/>
                          <w:divBdr>
                            <w:top w:val="single" w:sz="2" w:space="0" w:color="auto"/>
                            <w:left w:val="single" w:sz="2" w:space="0" w:color="auto"/>
                            <w:bottom w:val="single" w:sz="2" w:space="0" w:color="auto"/>
                            <w:right w:val="single" w:sz="2" w:space="0" w:color="auto"/>
                          </w:divBdr>
                          <w:divsChild>
                            <w:div w:id="1045714620">
                              <w:marLeft w:val="0"/>
                              <w:marRight w:val="0"/>
                              <w:marTop w:val="0"/>
                              <w:marBottom w:val="0"/>
                              <w:divBdr>
                                <w:top w:val="single" w:sz="2" w:space="0" w:color="auto"/>
                                <w:left w:val="single" w:sz="2" w:space="0" w:color="auto"/>
                                <w:bottom w:val="single" w:sz="2" w:space="0" w:color="auto"/>
                                <w:right w:val="single" w:sz="2" w:space="0" w:color="auto"/>
                              </w:divBdr>
                              <w:divsChild>
                                <w:div w:id="374617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3796636">
      <w:bodyDiv w:val="1"/>
      <w:marLeft w:val="0"/>
      <w:marRight w:val="0"/>
      <w:marTop w:val="0"/>
      <w:marBottom w:val="0"/>
      <w:divBdr>
        <w:top w:val="none" w:sz="0" w:space="0" w:color="auto"/>
        <w:left w:val="none" w:sz="0" w:space="0" w:color="auto"/>
        <w:bottom w:val="none" w:sz="0" w:space="0" w:color="auto"/>
        <w:right w:val="none" w:sz="0" w:space="0" w:color="auto"/>
      </w:divBdr>
    </w:div>
    <w:div w:id="1069033178">
      <w:bodyDiv w:val="1"/>
      <w:marLeft w:val="0"/>
      <w:marRight w:val="0"/>
      <w:marTop w:val="0"/>
      <w:marBottom w:val="0"/>
      <w:divBdr>
        <w:top w:val="none" w:sz="0" w:space="0" w:color="auto"/>
        <w:left w:val="none" w:sz="0" w:space="0" w:color="auto"/>
        <w:bottom w:val="none" w:sz="0" w:space="0" w:color="auto"/>
        <w:right w:val="none" w:sz="0" w:space="0" w:color="auto"/>
      </w:divBdr>
    </w:div>
    <w:div w:id="1299797699">
      <w:bodyDiv w:val="1"/>
      <w:marLeft w:val="0"/>
      <w:marRight w:val="0"/>
      <w:marTop w:val="0"/>
      <w:marBottom w:val="0"/>
      <w:divBdr>
        <w:top w:val="none" w:sz="0" w:space="0" w:color="auto"/>
        <w:left w:val="none" w:sz="0" w:space="0" w:color="auto"/>
        <w:bottom w:val="none" w:sz="0" w:space="0" w:color="auto"/>
        <w:right w:val="none" w:sz="0" w:space="0" w:color="auto"/>
      </w:divBdr>
    </w:div>
    <w:div w:id="1361857484">
      <w:bodyDiv w:val="1"/>
      <w:marLeft w:val="0"/>
      <w:marRight w:val="0"/>
      <w:marTop w:val="0"/>
      <w:marBottom w:val="0"/>
      <w:divBdr>
        <w:top w:val="none" w:sz="0" w:space="0" w:color="auto"/>
        <w:left w:val="none" w:sz="0" w:space="0" w:color="auto"/>
        <w:bottom w:val="none" w:sz="0" w:space="0" w:color="auto"/>
        <w:right w:val="none" w:sz="0" w:space="0" w:color="auto"/>
      </w:divBdr>
    </w:div>
    <w:div w:id="1464036069">
      <w:bodyDiv w:val="1"/>
      <w:marLeft w:val="0"/>
      <w:marRight w:val="0"/>
      <w:marTop w:val="0"/>
      <w:marBottom w:val="0"/>
      <w:divBdr>
        <w:top w:val="none" w:sz="0" w:space="0" w:color="auto"/>
        <w:left w:val="none" w:sz="0" w:space="0" w:color="auto"/>
        <w:bottom w:val="none" w:sz="0" w:space="0" w:color="auto"/>
        <w:right w:val="none" w:sz="0" w:space="0" w:color="auto"/>
      </w:divBdr>
    </w:div>
    <w:div w:id="1489177710">
      <w:bodyDiv w:val="1"/>
      <w:marLeft w:val="0"/>
      <w:marRight w:val="0"/>
      <w:marTop w:val="0"/>
      <w:marBottom w:val="0"/>
      <w:divBdr>
        <w:top w:val="none" w:sz="0" w:space="0" w:color="auto"/>
        <w:left w:val="none" w:sz="0" w:space="0" w:color="auto"/>
        <w:bottom w:val="none" w:sz="0" w:space="0" w:color="auto"/>
        <w:right w:val="none" w:sz="0" w:space="0" w:color="auto"/>
      </w:divBdr>
      <w:divsChild>
        <w:div w:id="913585048">
          <w:marLeft w:val="0"/>
          <w:marRight w:val="0"/>
          <w:marTop w:val="0"/>
          <w:marBottom w:val="0"/>
          <w:divBdr>
            <w:top w:val="single" w:sz="2" w:space="0" w:color="auto"/>
            <w:left w:val="single" w:sz="2" w:space="0" w:color="auto"/>
            <w:bottom w:val="single" w:sz="2" w:space="0" w:color="auto"/>
            <w:right w:val="single" w:sz="2" w:space="0" w:color="auto"/>
          </w:divBdr>
          <w:divsChild>
            <w:div w:id="592738130">
              <w:marLeft w:val="0"/>
              <w:marRight w:val="0"/>
              <w:marTop w:val="0"/>
              <w:marBottom w:val="0"/>
              <w:divBdr>
                <w:top w:val="single" w:sz="2" w:space="0" w:color="auto"/>
                <w:left w:val="single" w:sz="2" w:space="0" w:color="auto"/>
                <w:bottom w:val="single" w:sz="2" w:space="0" w:color="auto"/>
                <w:right w:val="single" w:sz="2" w:space="0" w:color="auto"/>
              </w:divBdr>
              <w:divsChild>
                <w:div w:id="1291473436">
                  <w:marLeft w:val="0"/>
                  <w:marRight w:val="0"/>
                  <w:marTop w:val="0"/>
                  <w:marBottom w:val="0"/>
                  <w:divBdr>
                    <w:top w:val="single" w:sz="2" w:space="0" w:color="auto"/>
                    <w:left w:val="single" w:sz="2" w:space="0" w:color="auto"/>
                    <w:bottom w:val="single" w:sz="2" w:space="0" w:color="auto"/>
                    <w:right w:val="single" w:sz="2" w:space="0" w:color="auto"/>
                  </w:divBdr>
                  <w:divsChild>
                    <w:div w:id="256519651">
                      <w:marLeft w:val="0"/>
                      <w:marRight w:val="0"/>
                      <w:marTop w:val="0"/>
                      <w:marBottom w:val="0"/>
                      <w:divBdr>
                        <w:top w:val="single" w:sz="2" w:space="0" w:color="auto"/>
                        <w:left w:val="single" w:sz="2" w:space="0" w:color="auto"/>
                        <w:bottom w:val="single" w:sz="2" w:space="0" w:color="auto"/>
                        <w:right w:val="single" w:sz="2" w:space="0" w:color="auto"/>
                      </w:divBdr>
                      <w:divsChild>
                        <w:div w:id="2001807233">
                          <w:marLeft w:val="0"/>
                          <w:marRight w:val="0"/>
                          <w:marTop w:val="0"/>
                          <w:marBottom w:val="0"/>
                          <w:divBdr>
                            <w:top w:val="single" w:sz="2" w:space="0" w:color="auto"/>
                            <w:left w:val="single" w:sz="2" w:space="0" w:color="auto"/>
                            <w:bottom w:val="single" w:sz="2" w:space="0" w:color="auto"/>
                            <w:right w:val="single" w:sz="2" w:space="0" w:color="auto"/>
                          </w:divBdr>
                          <w:divsChild>
                            <w:div w:id="17403992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516176">
                      <w:marLeft w:val="0"/>
                      <w:marRight w:val="0"/>
                      <w:marTop w:val="0"/>
                      <w:marBottom w:val="0"/>
                      <w:divBdr>
                        <w:top w:val="single" w:sz="2" w:space="0" w:color="auto"/>
                        <w:left w:val="single" w:sz="2" w:space="0" w:color="auto"/>
                        <w:bottom w:val="single" w:sz="2" w:space="0" w:color="auto"/>
                        <w:right w:val="single" w:sz="2" w:space="0" w:color="auto"/>
                      </w:divBdr>
                      <w:divsChild>
                        <w:div w:id="742145391">
                          <w:marLeft w:val="0"/>
                          <w:marRight w:val="0"/>
                          <w:marTop w:val="0"/>
                          <w:marBottom w:val="0"/>
                          <w:divBdr>
                            <w:top w:val="single" w:sz="2" w:space="0" w:color="auto"/>
                            <w:left w:val="single" w:sz="2" w:space="0" w:color="auto"/>
                            <w:bottom w:val="single" w:sz="2" w:space="0" w:color="auto"/>
                            <w:right w:val="single" w:sz="2" w:space="0" w:color="auto"/>
                          </w:divBdr>
                          <w:divsChild>
                            <w:div w:id="812254880">
                              <w:marLeft w:val="0"/>
                              <w:marRight w:val="0"/>
                              <w:marTop w:val="0"/>
                              <w:marBottom w:val="0"/>
                              <w:divBdr>
                                <w:top w:val="single" w:sz="2" w:space="0" w:color="auto"/>
                                <w:left w:val="single" w:sz="2" w:space="0" w:color="auto"/>
                                <w:bottom w:val="single" w:sz="2" w:space="0" w:color="auto"/>
                                <w:right w:val="single" w:sz="2" w:space="0" w:color="auto"/>
                              </w:divBdr>
                              <w:divsChild>
                                <w:div w:id="18751946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9904126">
      <w:bodyDiv w:val="1"/>
      <w:marLeft w:val="0"/>
      <w:marRight w:val="0"/>
      <w:marTop w:val="0"/>
      <w:marBottom w:val="0"/>
      <w:divBdr>
        <w:top w:val="none" w:sz="0" w:space="0" w:color="auto"/>
        <w:left w:val="none" w:sz="0" w:space="0" w:color="auto"/>
        <w:bottom w:val="none" w:sz="0" w:space="0" w:color="auto"/>
        <w:right w:val="none" w:sz="0" w:space="0" w:color="auto"/>
      </w:divBdr>
    </w:div>
    <w:div w:id="1509177782">
      <w:bodyDiv w:val="1"/>
      <w:marLeft w:val="0"/>
      <w:marRight w:val="0"/>
      <w:marTop w:val="0"/>
      <w:marBottom w:val="0"/>
      <w:divBdr>
        <w:top w:val="none" w:sz="0" w:space="0" w:color="auto"/>
        <w:left w:val="none" w:sz="0" w:space="0" w:color="auto"/>
        <w:bottom w:val="none" w:sz="0" w:space="0" w:color="auto"/>
        <w:right w:val="none" w:sz="0" w:space="0" w:color="auto"/>
      </w:divBdr>
    </w:div>
    <w:div w:id="1518350345">
      <w:bodyDiv w:val="1"/>
      <w:marLeft w:val="0"/>
      <w:marRight w:val="0"/>
      <w:marTop w:val="0"/>
      <w:marBottom w:val="0"/>
      <w:divBdr>
        <w:top w:val="none" w:sz="0" w:space="0" w:color="auto"/>
        <w:left w:val="none" w:sz="0" w:space="0" w:color="auto"/>
        <w:bottom w:val="none" w:sz="0" w:space="0" w:color="auto"/>
        <w:right w:val="none" w:sz="0" w:space="0" w:color="auto"/>
      </w:divBdr>
    </w:div>
    <w:div w:id="1575313025">
      <w:bodyDiv w:val="1"/>
      <w:marLeft w:val="0"/>
      <w:marRight w:val="0"/>
      <w:marTop w:val="0"/>
      <w:marBottom w:val="0"/>
      <w:divBdr>
        <w:top w:val="none" w:sz="0" w:space="0" w:color="auto"/>
        <w:left w:val="none" w:sz="0" w:space="0" w:color="auto"/>
        <w:bottom w:val="none" w:sz="0" w:space="0" w:color="auto"/>
        <w:right w:val="none" w:sz="0" w:space="0" w:color="auto"/>
      </w:divBdr>
    </w:div>
    <w:div w:id="1681393833">
      <w:bodyDiv w:val="1"/>
      <w:marLeft w:val="0"/>
      <w:marRight w:val="0"/>
      <w:marTop w:val="0"/>
      <w:marBottom w:val="0"/>
      <w:divBdr>
        <w:top w:val="none" w:sz="0" w:space="0" w:color="auto"/>
        <w:left w:val="none" w:sz="0" w:space="0" w:color="auto"/>
        <w:bottom w:val="none" w:sz="0" w:space="0" w:color="auto"/>
        <w:right w:val="none" w:sz="0" w:space="0" w:color="auto"/>
      </w:divBdr>
    </w:div>
    <w:div w:id="1848788853">
      <w:bodyDiv w:val="1"/>
      <w:marLeft w:val="0"/>
      <w:marRight w:val="0"/>
      <w:marTop w:val="0"/>
      <w:marBottom w:val="0"/>
      <w:divBdr>
        <w:top w:val="none" w:sz="0" w:space="0" w:color="auto"/>
        <w:left w:val="none" w:sz="0" w:space="0" w:color="auto"/>
        <w:bottom w:val="none" w:sz="0" w:space="0" w:color="auto"/>
        <w:right w:val="none" w:sz="0" w:space="0" w:color="auto"/>
      </w:divBdr>
    </w:div>
    <w:div w:id="1879586158">
      <w:bodyDiv w:val="1"/>
      <w:marLeft w:val="0"/>
      <w:marRight w:val="0"/>
      <w:marTop w:val="0"/>
      <w:marBottom w:val="0"/>
      <w:divBdr>
        <w:top w:val="none" w:sz="0" w:space="0" w:color="auto"/>
        <w:left w:val="none" w:sz="0" w:space="0" w:color="auto"/>
        <w:bottom w:val="none" w:sz="0" w:space="0" w:color="auto"/>
        <w:right w:val="none" w:sz="0" w:space="0" w:color="auto"/>
      </w:divBdr>
    </w:div>
    <w:div w:id="201287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rxiv.org/content/10.1101/2020.03.27.20042820v2.full.pdf+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nber.org/papers/w29789.%20Working%20Paper%2029789" TargetMode="External"/><Relationship Id="rId2" Type="http://schemas.openxmlformats.org/officeDocument/2006/relationships/hyperlink" Target="https://doi.org/10.1596/1813-9450-7690" TargetMode="External"/><Relationship Id="rId1" Type="http://schemas.openxmlformats.org/officeDocument/2006/relationships/hyperlink" Target="https://www.oecd.org/tax/transparency/documents/global-forum-annual-report-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2C1262-A3AB-48D5-AF8B-960021A396FB}">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8CCC8-C584-4268-9621-BD56EB8F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5650</TotalTime>
  <Pages>27</Pages>
  <Words>9240</Words>
  <Characters>55907</Characters>
  <Application>Microsoft Office Word</Application>
  <DocSecurity>0</DocSecurity>
  <Lines>765</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BIU Office 365 Pro Plus</Company>
  <LinksUpToDate>false</LinksUpToDate>
  <CharactersWithSpaces>65059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 Doron</cp:lastModifiedBy>
  <cp:revision>9</cp:revision>
  <dcterms:created xsi:type="dcterms:W3CDTF">2024-07-11T11:04:00Z</dcterms:created>
  <dcterms:modified xsi:type="dcterms:W3CDTF">2024-07-15T18:40:00Z</dcterms:modified>
</cp:coreProperties>
</file>