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612EE" w14:textId="5D775AF5" w:rsidR="00FC65B9" w:rsidRDefault="00937A76" w:rsidP="000238AC">
      <w:pPr>
        <w:pStyle w:val="Heading1"/>
        <w:bidi w:val="0"/>
        <w:rPr>
          <w:rFonts w:asciiTheme="majorBidi" w:hAnsiTheme="majorBidi"/>
        </w:rPr>
      </w:pPr>
      <w:bookmarkStart w:id="0" w:name="_Hlk173240398"/>
      <w:r w:rsidRPr="003279CF">
        <w:rPr>
          <w:rFonts w:asciiTheme="majorBidi" w:hAnsiTheme="majorBidi"/>
        </w:rPr>
        <w:t>“</w:t>
      </w:r>
      <w:r w:rsidR="00FC65B9" w:rsidRPr="003279CF">
        <w:rPr>
          <w:rFonts w:asciiTheme="majorBidi" w:hAnsiTheme="majorBidi"/>
        </w:rPr>
        <w:t>We were lucky, we have built a strong community around us</w:t>
      </w:r>
      <w:r w:rsidR="001C362C" w:rsidRPr="003279CF">
        <w:rPr>
          <w:rFonts w:asciiTheme="majorBidi" w:hAnsiTheme="majorBidi"/>
        </w:rPr>
        <w:t>.</w:t>
      </w:r>
      <w:r w:rsidR="00D56104" w:rsidRPr="003279CF">
        <w:rPr>
          <w:rFonts w:asciiTheme="majorBidi" w:hAnsiTheme="majorBidi"/>
        </w:rPr>
        <w:t>”</w:t>
      </w:r>
      <w:r w:rsidR="001C362C" w:rsidRPr="003279CF">
        <w:rPr>
          <w:rFonts w:asciiTheme="majorBidi" w:hAnsiTheme="majorBidi"/>
        </w:rPr>
        <w:t xml:space="preserve"> </w:t>
      </w:r>
      <w:r w:rsidR="00F502F7" w:rsidRPr="003279CF">
        <w:rPr>
          <w:rFonts w:asciiTheme="majorBidi" w:hAnsiTheme="majorBidi"/>
        </w:rPr>
        <w:br/>
      </w:r>
      <w:r w:rsidR="00680E44" w:rsidRPr="003279CF">
        <w:rPr>
          <w:rFonts w:asciiTheme="majorBidi" w:hAnsiTheme="majorBidi"/>
        </w:rPr>
        <w:t xml:space="preserve">A </w:t>
      </w:r>
      <w:r w:rsidR="00676E40" w:rsidRPr="003279CF">
        <w:rPr>
          <w:rFonts w:asciiTheme="majorBidi" w:hAnsiTheme="majorBidi"/>
        </w:rPr>
        <w:t xml:space="preserve">Case </w:t>
      </w:r>
      <w:r w:rsidR="00FC65B9" w:rsidRPr="003279CF">
        <w:rPr>
          <w:rFonts w:asciiTheme="majorBidi" w:hAnsiTheme="majorBidi"/>
        </w:rPr>
        <w:t xml:space="preserve">of </w:t>
      </w:r>
      <w:r w:rsidR="00680E44" w:rsidRPr="003279CF">
        <w:rPr>
          <w:rFonts w:asciiTheme="majorBidi" w:hAnsiTheme="majorBidi"/>
        </w:rPr>
        <w:t>Feminist Community Social Work During COVID-19 Crisis</w:t>
      </w:r>
    </w:p>
    <w:p w14:paraId="0A07E632" w14:textId="77777777" w:rsidR="003279CF" w:rsidRPr="003279CF" w:rsidRDefault="003279CF" w:rsidP="003279CF">
      <w:pPr>
        <w:bidi w:val="0"/>
      </w:pPr>
    </w:p>
    <w:p w14:paraId="482BFF32" w14:textId="0285CAAC" w:rsidR="002C08B9" w:rsidRPr="003279CF" w:rsidRDefault="00866856" w:rsidP="003279CF">
      <w:pPr>
        <w:bidi w:val="0"/>
        <w:spacing w:after="120" w:line="360" w:lineRule="auto"/>
        <w:rPr>
          <w:rFonts w:asciiTheme="majorBidi" w:hAnsiTheme="majorBidi" w:cstheme="majorBidi"/>
          <w:b/>
          <w:bCs/>
          <w:sz w:val="28"/>
          <w:szCs w:val="28"/>
        </w:rPr>
      </w:pPr>
      <w:commentRangeStart w:id="1"/>
      <w:commentRangeStart w:id="2"/>
      <w:del w:id="3" w:author="Susan Elster" w:date="2024-07-29T13:01:00Z" w16du:dateUtc="2024-07-29T10:01:00Z">
        <w:r w:rsidRPr="003279CF" w:rsidDel="00CD3C88">
          <w:rPr>
            <w:rFonts w:asciiTheme="majorBidi" w:hAnsiTheme="majorBidi" w:cstheme="majorBidi"/>
            <w:b/>
            <w:bCs/>
            <w:sz w:val="28"/>
            <w:szCs w:val="28"/>
          </w:rPr>
          <w:delText>I</w:delText>
        </w:r>
        <w:r w:rsidR="00F644DE" w:rsidRPr="003279CF" w:rsidDel="00CD3C88">
          <w:rPr>
            <w:rFonts w:asciiTheme="majorBidi" w:hAnsiTheme="majorBidi" w:cstheme="majorBidi"/>
            <w:b/>
            <w:bCs/>
            <w:sz w:val="28"/>
            <w:szCs w:val="28"/>
          </w:rPr>
          <w:delText>ntroduction</w:delText>
        </w:r>
      </w:del>
      <w:ins w:id="4" w:author="Susan Elster" w:date="2024-07-29T13:01:00Z" w16du:dateUtc="2024-07-29T10:01:00Z">
        <w:r w:rsidR="00CD3C88" w:rsidRPr="003279CF">
          <w:rPr>
            <w:rFonts w:asciiTheme="majorBidi" w:hAnsiTheme="majorBidi" w:cstheme="majorBidi"/>
            <w:b/>
            <w:bCs/>
            <w:sz w:val="32"/>
            <w:szCs w:val="32"/>
          </w:rPr>
          <w:t>Abstract</w:t>
        </w:r>
        <w:commentRangeEnd w:id="1"/>
        <w:r w:rsidR="00CD3C88" w:rsidRPr="003279CF">
          <w:rPr>
            <w:rStyle w:val="CommentReference"/>
            <w:rFonts w:asciiTheme="majorBidi" w:hAnsiTheme="majorBidi" w:cstheme="majorBidi"/>
            <w:sz w:val="32"/>
            <w:szCs w:val="32"/>
          </w:rPr>
          <w:commentReference w:id="1"/>
        </w:r>
      </w:ins>
      <w:commentRangeEnd w:id="2"/>
      <w:ins w:id="5" w:author="Susan Elster" w:date="2024-07-29T17:13:00Z" w16du:dateUtc="2024-07-29T14:13:00Z">
        <w:r w:rsidR="0036400D">
          <w:rPr>
            <w:rStyle w:val="CommentReference"/>
          </w:rPr>
          <w:commentReference w:id="2"/>
        </w:r>
      </w:ins>
    </w:p>
    <w:p w14:paraId="7EE12550" w14:textId="3885CD75" w:rsidR="00AB1068" w:rsidRPr="003279CF" w:rsidRDefault="008B59BD" w:rsidP="003279CF">
      <w:pPr>
        <w:bidi w:val="0"/>
        <w:spacing w:after="120" w:line="360" w:lineRule="auto"/>
        <w:jc w:val="both"/>
        <w:rPr>
          <w:ins w:id="6" w:author="Susan Elster" w:date="2024-07-29T13:20:00Z" w16du:dateUtc="2024-07-29T10:20:00Z"/>
          <w:rFonts w:asciiTheme="majorBidi" w:hAnsiTheme="majorBidi" w:cstheme="majorBidi"/>
          <w:sz w:val="24"/>
          <w:szCs w:val="24"/>
        </w:rPr>
      </w:pPr>
      <w:del w:id="7" w:author="Susan Doron" w:date="2024-07-29T22:55:00Z" w16du:dateUtc="2024-07-29T19:55:00Z">
        <w:r w:rsidRPr="003279CF" w:rsidDel="00354449">
          <w:rPr>
            <w:rFonts w:asciiTheme="majorBidi" w:hAnsiTheme="majorBidi" w:cstheme="majorBidi"/>
            <w:sz w:val="24"/>
            <w:szCs w:val="24"/>
          </w:rPr>
          <w:delText>T</w:delText>
        </w:r>
        <w:r w:rsidR="00AB1068" w:rsidRPr="003279CF" w:rsidDel="00354449">
          <w:rPr>
            <w:rFonts w:asciiTheme="majorBidi" w:hAnsiTheme="majorBidi" w:cstheme="majorBidi"/>
            <w:sz w:val="24"/>
            <w:szCs w:val="24"/>
          </w:rPr>
          <w:delText xml:space="preserve">he transition to adulthood is </w:delText>
        </w:r>
        <w:r w:rsidR="007C1BBA" w:rsidRPr="003279CF" w:rsidDel="00354449">
          <w:rPr>
            <w:rFonts w:asciiTheme="majorBidi" w:hAnsiTheme="majorBidi" w:cstheme="majorBidi"/>
            <w:sz w:val="24"/>
            <w:szCs w:val="24"/>
          </w:rPr>
          <w:delText>a</w:delText>
        </w:r>
        <w:r w:rsidR="00AB1068" w:rsidRPr="003279CF" w:rsidDel="00354449">
          <w:rPr>
            <w:rFonts w:asciiTheme="majorBidi" w:hAnsiTheme="majorBidi" w:cstheme="majorBidi"/>
            <w:sz w:val="24"/>
            <w:szCs w:val="24"/>
          </w:rPr>
          <w:delText xml:space="preserve"> challenging task</w:delText>
        </w:r>
        <w:r w:rsidRPr="003279CF" w:rsidDel="00354449">
          <w:rPr>
            <w:rFonts w:asciiTheme="majorBidi" w:hAnsiTheme="majorBidi" w:cstheme="majorBidi"/>
            <w:sz w:val="24"/>
            <w:szCs w:val="24"/>
          </w:rPr>
          <w:delText xml:space="preserve">. For </w:delText>
        </w:r>
      </w:del>
      <w:ins w:id="8" w:author="Susan Doron" w:date="2024-07-29T22:55:00Z" w16du:dateUtc="2024-07-29T19:55:00Z">
        <w:r w:rsidR="00354449">
          <w:rPr>
            <w:rFonts w:asciiTheme="majorBidi" w:hAnsiTheme="majorBidi" w:cstheme="majorBidi"/>
            <w:sz w:val="24"/>
            <w:szCs w:val="24"/>
          </w:rPr>
          <w:t>Y</w:t>
        </w:r>
      </w:ins>
      <w:del w:id="9" w:author="Susan Doron" w:date="2024-07-29T22:55:00Z" w16du:dateUtc="2024-07-29T19:55:00Z">
        <w:r w:rsidRPr="003279CF" w:rsidDel="00354449">
          <w:rPr>
            <w:rFonts w:asciiTheme="majorBidi" w:hAnsiTheme="majorBidi" w:cstheme="majorBidi"/>
            <w:sz w:val="24"/>
            <w:szCs w:val="24"/>
          </w:rPr>
          <w:delText>y</w:delText>
        </w:r>
      </w:del>
      <w:r w:rsidRPr="003279CF">
        <w:rPr>
          <w:rFonts w:asciiTheme="majorBidi" w:hAnsiTheme="majorBidi" w:cstheme="majorBidi"/>
          <w:sz w:val="24"/>
          <w:szCs w:val="24"/>
        </w:rPr>
        <w:t>oung women facing complex situations of social exclusion</w:t>
      </w:r>
      <w:ins w:id="10" w:author="Susan Doron" w:date="2024-07-29T22:56:00Z" w16du:dateUtc="2024-07-29T19:56:00Z">
        <w:r w:rsidR="00354449">
          <w:rPr>
            <w:rFonts w:asciiTheme="majorBidi" w:hAnsiTheme="majorBidi" w:cstheme="majorBidi"/>
            <w:sz w:val="24"/>
            <w:szCs w:val="24"/>
          </w:rPr>
          <w:t xml:space="preserve"> find </w:t>
        </w:r>
      </w:ins>
      <w:del w:id="11" w:author="Susan Doron" w:date="2024-07-29T22:56:00Z" w16du:dateUtc="2024-07-29T19:56:00Z">
        <w:r w:rsidRPr="003279CF" w:rsidDel="00354449">
          <w:rPr>
            <w:rFonts w:asciiTheme="majorBidi" w:hAnsiTheme="majorBidi" w:cstheme="majorBidi"/>
            <w:sz w:val="24"/>
            <w:szCs w:val="24"/>
          </w:rPr>
          <w:delText xml:space="preserve">, </w:delText>
        </w:r>
      </w:del>
      <w:ins w:id="12" w:author="Susan Doron" w:date="2024-07-29T22:55:00Z" w16du:dateUtc="2024-07-29T19:55:00Z">
        <w:r w:rsidR="00354449">
          <w:rPr>
            <w:rFonts w:asciiTheme="majorBidi" w:hAnsiTheme="majorBidi" w:cstheme="majorBidi"/>
            <w:sz w:val="24"/>
            <w:szCs w:val="24"/>
          </w:rPr>
          <w:t>the challenging</w:t>
        </w:r>
      </w:ins>
      <w:del w:id="13" w:author="Susan Doron" w:date="2024-07-29T22:55:00Z" w16du:dateUtc="2024-07-29T19:55:00Z">
        <w:r w:rsidRPr="003279CF" w:rsidDel="00354449">
          <w:rPr>
            <w:rFonts w:asciiTheme="majorBidi" w:hAnsiTheme="majorBidi" w:cstheme="majorBidi"/>
            <w:sz w:val="24"/>
            <w:szCs w:val="24"/>
          </w:rPr>
          <w:delText xml:space="preserve">this </w:delText>
        </w:r>
      </w:del>
      <w:ins w:id="14" w:author="Susan Doron" w:date="2024-07-29T22:55:00Z" w16du:dateUtc="2024-07-29T19:55:00Z">
        <w:r w:rsidR="00354449">
          <w:rPr>
            <w:rFonts w:asciiTheme="majorBidi" w:hAnsiTheme="majorBidi" w:cstheme="majorBidi"/>
            <w:sz w:val="24"/>
            <w:szCs w:val="24"/>
          </w:rPr>
          <w:t xml:space="preserve"> </w:t>
        </w:r>
      </w:ins>
      <w:r w:rsidRPr="003279CF">
        <w:rPr>
          <w:rFonts w:asciiTheme="majorBidi" w:hAnsiTheme="majorBidi" w:cstheme="majorBidi"/>
          <w:sz w:val="24"/>
          <w:szCs w:val="24"/>
        </w:rPr>
        <w:t>transition</w:t>
      </w:r>
      <w:ins w:id="15" w:author="Susan Doron" w:date="2024-07-29T22:55:00Z" w16du:dateUtc="2024-07-29T19:55:00Z">
        <w:r w:rsidR="00354449">
          <w:rPr>
            <w:rFonts w:asciiTheme="majorBidi" w:hAnsiTheme="majorBidi" w:cstheme="majorBidi"/>
            <w:sz w:val="24"/>
            <w:szCs w:val="24"/>
          </w:rPr>
          <w:t xml:space="preserve"> to adulthood </w:t>
        </w:r>
      </w:ins>
      <w:ins w:id="16" w:author="Susan Doron" w:date="2024-07-29T22:56:00Z" w16du:dateUtc="2024-07-29T19:56:00Z">
        <w:r w:rsidR="00354449">
          <w:rPr>
            <w:rFonts w:asciiTheme="majorBidi" w:hAnsiTheme="majorBidi" w:cstheme="majorBidi"/>
            <w:sz w:val="24"/>
            <w:szCs w:val="24"/>
          </w:rPr>
          <w:t>even more complicated than other young people.</w:t>
        </w:r>
      </w:ins>
      <w:del w:id="17" w:author="Susan Doron" w:date="2024-07-29T22:56:00Z" w16du:dateUtc="2024-07-29T19:56:00Z">
        <w:r w:rsidRPr="003279CF" w:rsidDel="00354449">
          <w:rPr>
            <w:rFonts w:asciiTheme="majorBidi" w:hAnsiTheme="majorBidi" w:cstheme="majorBidi"/>
            <w:sz w:val="24"/>
            <w:szCs w:val="24"/>
          </w:rPr>
          <w:delText xml:space="preserve"> becomes</w:delText>
        </w:r>
        <w:r w:rsidR="009123ED" w:rsidRPr="003279CF" w:rsidDel="00354449">
          <w:rPr>
            <w:rFonts w:asciiTheme="majorBidi" w:hAnsiTheme="majorBidi" w:cstheme="majorBidi"/>
            <w:sz w:val="24"/>
            <w:szCs w:val="24"/>
          </w:rPr>
          <w:delText xml:space="preserve"> far more</w:delText>
        </w:r>
        <w:r w:rsidR="00676E40" w:rsidRPr="003279CF" w:rsidDel="00354449">
          <w:rPr>
            <w:rFonts w:asciiTheme="majorBidi" w:hAnsiTheme="majorBidi" w:cstheme="majorBidi"/>
            <w:sz w:val="24"/>
            <w:szCs w:val="24"/>
          </w:rPr>
          <w:delText xml:space="preserve"> </w:delText>
        </w:r>
        <w:r w:rsidR="00D56104" w:rsidRPr="003279CF" w:rsidDel="00354449">
          <w:rPr>
            <w:rFonts w:asciiTheme="majorBidi" w:hAnsiTheme="majorBidi" w:cstheme="majorBidi"/>
            <w:sz w:val="24"/>
            <w:szCs w:val="24"/>
          </w:rPr>
          <w:delText>compl</w:delText>
        </w:r>
        <w:r w:rsidR="009123ED" w:rsidRPr="003279CF" w:rsidDel="00354449">
          <w:rPr>
            <w:rFonts w:asciiTheme="majorBidi" w:hAnsiTheme="majorBidi" w:cstheme="majorBidi"/>
            <w:sz w:val="24"/>
            <w:szCs w:val="24"/>
          </w:rPr>
          <w:delText>icated</w:delText>
        </w:r>
        <w:r w:rsidR="00AB1068" w:rsidRPr="003279CF" w:rsidDel="00354449">
          <w:rPr>
            <w:rFonts w:asciiTheme="majorBidi" w:hAnsiTheme="majorBidi" w:cstheme="majorBidi"/>
            <w:sz w:val="24"/>
            <w:szCs w:val="24"/>
          </w:rPr>
          <w:delText>.</w:delText>
        </w:r>
      </w:del>
      <w:r w:rsidR="00AB1068" w:rsidRPr="003279CF">
        <w:rPr>
          <w:rFonts w:asciiTheme="majorBidi" w:hAnsiTheme="majorBidi" w:cstheme="majorBidi"/>
          <w:sz w:val="24"/>
          <w:szCs w:val="24"/>
        </w:rPr>
        <w:t xml:space="preserve"> </w:t>
      </w:r>
      <w:r w:rsidR="009123ED" w:rsidRPr="003279CF">
        <w:rPr>
          <w:rFonts w:asciiTheme="majorBidi" w:hAnsiTheme="majorBidi" w:cstheme="majorBidi"/>
          <w:sz w:val="24"/>
          <w:szCs w:val="24"/>
        </w:rPr>
        <w:t>Nonetheless</w:t>
      </w:r>
      <w:r w:rsidR="00ED0412" w:rsidRPr="003279CF">
        <w:rPr>
          <w:rFonts w:asciiTheme="majorBidi" w:hAnsiTheme="majorBidi" w:cstheme="majorBidi"/>
          <w:sz w:val="24"/>
          <w:szCs w:val="24"/>
        </w:rPr>
        <w:t xml:space="preserve">, </w:t>
      </w:r>
      <w:r w:rsidR="008050E1" w:rsidRPr="003279CF">
        <w:rPr>
          <w:rFonts w:asciiTheme="majorBidi" w:hAnsiTheme="majorBidi" w:cstheme="majorBidi"/>
          <w:sz w:val="24"/>
          <w:szCs w:val="24"/>
        </w:rPr>
        <w:t xml:space="preserve">there is </w:t>
      </w:r>
      <w:ins w:id="18" w:author="Susan Doron" w:date="2024-07-29T23:00:00Z" w16du:dateUtc="2024-07-29T20:00:00Z">
        <w:r w:rsidR="00354449">
          <w:rPr>
            <w:rFonts w:asciiTheme="majorBidi" w:hAnsiTheme="majorBidi" w:cstheme="majorBidi"/>
            <w:sz w:val="24"/>
            <w:szCs w:val="24"/>
          </w:rPr>
          <w:t>scant</w:t>
        </w:r>
      </w:ins>
      <w:del w:id="19" w:author="Susan Doron" w:date="2024-07-29T23:00:00Z" w16du:dateUtc="2024-07-29T20:00:00Z">
        <w:r w:rsidR="008050E1" w:rsidRPr="003279CF" w:rsidDel="00354449">
          <w:rPr>
            <w:rFonts w:asciiTheme="majorBidi" w:hAnsiTheme="majorBidi" w:cstheme="majorBidi"/>
            <w:sz w:val="24"/>
            <w:szCs w:val="24"/>
          </w:rPr>
          <w:delText>a lack of</w:delText>
        </w:r>
      </w:del>
      <w:r w:rsidR="008050E1" w:rsidRPr="003279CF">
        <w:rPr>
          <w:rFonts w:asciiTheme="majorBidi" w:hAnsiTheme="majorBidi" w:cstheme="majorBidi"/>
          <w:sz w:val="24"/>
          <w:szCs w:val="24"/>
        </w:rPr>
        <w:t xml:space="preserve"> </w:t>
      </w:r>
      <w:r w:rsidR="00ED0412" w:rsidRPr="003279CF">
        <w:rPr>
          <w:rFonts w:asciiTheme="majorBidi" w:hAnsiTheme="majorBidi" w:cstheme="majorBidi"/>
          <w:sz w:val="24"/>
          <w:szCs w:val="24"/>
        </w:rPr>
        <w:t xml:space="preserve">research on the work of welfare organizations </w:t>
      </w:r>
      <w:r w:rsidR="00D56104" w:rsidRPr="003279CF">
        <w:rPr>
          <w:rFonts w:asciiTheme="majorBidi" w:hAnsiTheme="majorBidi" w:cstheme="majorBidi"/>
          <w:sz w:val="24"/>
          <w:szCs w:val="24"/>
        </w:rPr>
        <w:t>that support</w:t>
      </w:r>
      <w:r w:rsidR="00ED0412" w:rsidRPr="003279CF">
        <w:rPr>
          <w:rFonts w:asciiTheme="majorBidi" w:hAnsiTheme="majorBidi" w:cstheme="majorBidi"/>
          <w:sz w:val="24"/>
          <w:szCs w:val="24"/>
        </w:rPr>
        <w:t xml:space="preserve"> young women </w:t>
      </w:r>
      <w:r w:rsidRPr="003279CF">
        <w:rPr>
          <w:rFonts w:asciiTheme="majorBidi" w:hAnsiTheme="majorBidi" w:cstheme="majorBidi"/>
          <w:sz w:val="24"/>
          <w:szCs w:val="24"/>
        </w:rPr>
        <w:t>during their</w:t>
      </w:r>
      <w:r w:rsidR="00490ECF" w:rsidRPr="003279CF">
        <w:rPr>
          <w:rFonts w:asciiTheme="majorBidi" w:hAnsiTheme="majorBidi" w:cstheme="majorBidi"/>
          <w:sz w:val="24"/>
          <w:szCs w:val="24"/>
        </w:rPr>
        <w:t xml:space="preserve"> </w:t>
      </w:r>
      <w:r w:rsidR="00ED0412" w:rsidRPr="003279CF">
        <w:rPr>
          <w:rFonts w:asciiTheme="majorBidi" w:hAnsiTheme="majorBidi" w:cstheme="majorBidi"/>
          <w:sz w:val="24"/>
          <w:szCs w:val="24"/>
        </w:rPr>
        <w:t xml:space="preserve">transition to adulthood in times of </w:t>
      </w:r>
      <w:r w:rsidR="006E2F04" w:rsidRPr="003279CF">
        <w:rPr>
          <w:rFonts w:asciiTheme="majorBidi" w:hAnsiTheme="majorBidi" w:cstheme="majorBidi"/>
          <w:sz w:val="24"/>
          <w:szCs w:val="24"/>
        </w:rPr>
        <w:t>crisis</w:t>
      </w:r>
      <w:r w:rsidR="00ED0412" w:rsidRPr="003279CF">
        <w:rPr>
          <w:rFonts w:asciiTheme="majorBidi" w:hAnsiTheme="majorBidi" w:cstheme="majorBidi"/>
          <w:sz w:val="24"/>
          <w:szCs w:val="24"/>
        </w:rPr>
        <w:t xml:space="preserve">. </w:t>
      </w:r>
      <w:r w:rsidR="00AB1068" w:rsidRPr="003279CF">
        <w:rPr>
          <w:rFonts w:asciiTheme="majorBidi" w:hAnsiTheme="majorBidi" w:cstheme="majorBidi"/>
          <w:sz w:val="24"/>
          <w:szCs w:val="24"/>
        </w:rPr>
        <w:t xml:space="preserve">The coronavirus epidemic </w:t>
      </w:r>
      <w:r w:rsidR="009123ED" w:rsidRPr="003279CF">
        <w:rPr>
          <w:rFonts w:asciiTheme="majorBidi" w:hAnsiTheme="majorBidi" w:cstheme="majorBidi"/>
          <w:sz w:val="24"/>
          <w:szCs w:val="24"/>
        </w:rPr>
        <w:t>provides a case study of</w:t>
      </w:r>
      <w:r w:rsidR="00AB1068" w:rsidRPr="003279CF">
        <w:rPr>
          <w:rFonts w:asciiTheme="majorBidi" w:hAnsiTheme="majorBidi" w:cstheme="majorBidi"/>
          <w:sz w:val="24"/>
          <w:szCs w:val="24"/>
        </w:rPr>
        <w:t xml:space="preserve"> how a</w:t>
      </w:r>
      <w:r w:rsidR="00A96036" w:rsidRPr="003279CF">
        <w:rPr>
          <w:rFonts w:asciiTheme="majorBidi" w:hAnsiTheme="majorBidi" w:cstheme="majorBidi"/>
          <w:sz w:val="24"/>
          <w:szCs w:val="24"/>
        </w:rPr>
        <w:t>n</w:t>
      </w:r>
      <w:r w:rsidR="00AB1068" w:rsidRPr="003279CF">
        <w:rPr>
          <w:rFonts w:asciiTheme="majorBidi" w:hAnsiTheme="majorBidi" w:cstheme="majorBidi"/>
          <w:sz w:val="24"/>
          <w:szCs w:val="24"/>
        </w:rPr>
        <w:t xml:space="preserve"> </w:t>
      </w:r>
      <w:r w:rsidR="009123ED" w:rsidRPr="003279CF">
        <w:rPr>
          <w:rFonts w:asciiTheme="majorBidi" w:hAnsiTheme="majorBidi" w:cstheme="majorBidi"/>
          <w:sz w:val="24"/>
          <w:szCs w:val="24"/>
        </w:rPr>
        <w:t>organization</w:t>
      </w:r>
      <w:r w:rsidR="00A96036" w:rsidRPr="003279CF">
        <w:rPr>
          <w:rFonts w:asciiTheme="majorBidi" w:hAnsiTheme="majorBidi" w:cstheme="majorBidi"/>
          <w:sz w:val="24"/>
          <w:szCs w:val="24"/>
        </w:rPr>
        <w:t xml:space="preserve"> </w:t>
      </w:r>
      <w:r w:rsidR="00AB1068" w:rsidRPr="003279CF">
        <w:rPr>
          <w:rFonts w:asciiTheme="majorBidi" w:hAnsiTheme="majorBidi" w:cstheme="majorBidi"/>
          <w:sz w:val="24"/>
          <w:szCs w:val="24"/>
        </w:rPr>
        <w:t xml:space="preserve">for </w:t>
      </w:r>
      <w:r w:rsidR="008050E1" w:rsidRPr="003279CF">
        <w:rPr>
          <w:rFonts w:asciiTheme="majorBidi" w:hAnsiTheme="majorBidi" w:cstheme="majorBidi"/>
          <w:sz w:val="24"/>
          <w:szCs w:val="24"/>
        </w:rPr>
        <w:t xml:space="preserve">socially excluded </w:t>
      </w:r>
      <w:r w:rsidR="00AB1068" w:rsidRPr="003279CF">
        <w:rPr>
          <w:rFonts w:asciiTheme="majorBidi" w:hAnsiTheme="majorBidi" w:cstheme="majorBidi"/>
          <w:sz w:val="24"/>
          <w:szCs w:val="24"/>
        </w:rPr>
        <w:t>young women copes during an emergency. The purpose of th</w:t>
      </w:r>
      <w:ins w:id="20" w:author="Susan Doron" w:date="2024-07-29T23:01:00Z" w16du:dateUtc="2024-07-29T20:01:00Z">
        <w:r w:rsidR="00354449">
          <w:rPr>
            <w:rFonts w:asciiTheme="majorBidi" w:hAnsiTheme="majorBidi" w:cstheme="majorBidi"/>
            <w:sz w:val="24"/>
            <w:szCs w:val="24"/>
          </w:rPr>
          <w:t>is</w:t>
        </w:r>
      </w:ins>
      <w:del w:id="21" w:author="Susan Doron" w:date="2024-07-29T23:01:00Z" w16du:dateUtc="2024-07-29T20:01:00Z">
        <w:r w:rsidR="00AB1068" w:rsidRPr="003279CF" w:rsidDel="00354449">
          <w:rPr>
            <w:rFonts w:asciiTheme="majorBidi" w:hAnsiTheme="majorBidi" w:cstheme="majorBidi"/>
            <w:sz w:val="24"/>
            <w:szCs w:val="24"/>
          </w:rPr>
          <w:delText xml:space="preserve">e </w:delText>
        </w:r>
      </w:del>
      <w:ins w:id="22" w:author="Susan Doron" w:date="2024-07-29T23:01:00Z" w16du:dateUtc="2024-07-29T20:01:00Z">
        <w:r w:rsidR="00354449">
          <w:rPr>
            <w:rFonts w:asciiTheme="majorBidi" w:hAnsiTheme="majorBidi" w:cstheme="majorBidi"/>
            <w:sz w:val="24"/>
            <w:szCs w:val="24"/>
          </w:rPr>
          <w:t xml:space="preserve"> </w:t>
        </w:r>
      </w:ins>
      <w:r w:rsidR="00AB1068" w:rsidRPr="003279CF">
        <w:rPr>
          <w:rFonts w:asciiTheme="majorBidi" w:hAnsiTheme="majorBidi" w:cstheme="majorBidi"/>
          <w:sz w:val="24"/>
          <w:szCs w:val="24"/>
        </w:rPr>
        <w:t xml:space="preserve">research </w:t>
      </w:r>
      <w:del w:id="23" w:author="Susan Doron" w:date="2024-07-29T23:01:00Z" w16du:dateUtc="2024-07-29T20:01:00Z">
        <w:r w:rsidR="00AB1068" w:rsidRPr="003279CF" w:rsidDel="00354449">
          <w:rPr>
            <w:rFonts w:asciiTheme="majorBidi" w:hAnsiTheme="majorBidi" w:cstheme="majorBidi"/>
            <w:sz w:val="24"/>
            <w:szCs w:val="24"/>
          </w:rPr>
          <w:delText xml:space="preserve">presented in this article </w:delText>
        </w:r>
      </w:del>
      <w:r w:rsidRPr="003279CF">
        <w:rPr>
          <w:rFonts w:asciiTheme="majorBidi" w:hAnsiTheme="majorBidi" w:cstheme="majorBidi"/>
          <w:sz w:val="24"/>
          <w:szCs w:val="24"/>
        </w:rPr>
        <w:t>is t</w:t>
      </w:r>
      <w:r w:rsidR="00AB1068" w:rsidRPr="003279CF">
        <w:rPr>
          <w:rFonts w:asciiTheme="majorBidi" w:hAnsiTheme="majorBidi" w:cstheme="majorBidi"/>
          <w:sz w:val="24"/>
          <w:szCs w:val="24"/>
        </w:rPr>
        <w:t xml:space="preserve">o examine how a framework for young women </w:t>
      </w:r>
      <w:r w:rsidR="00F26193" w:rsidRPr="003279CF">
        <w:rPr>
          <w:rFonts w:asciiTheme="majorBidi" w:hAnsiTheme="majorBidi" w:cstheme="majorBidi"/>
          <w:sz w:val="24"/>
          <w:szCs w:val="24"/>
        </w:rPr>
        <w:t>optimizes</w:t>
      </w:r>
      <w:r w:rsidR="00AB1068" w:rsidRPr="003279CF">
        <w:rPr>
          <w:rFonts w:asciiTheme="majorBidi" w:hAnsiTheme="majorBidi" w:cstheme="majorBidi"/>
          <w:sz w:val="24"/>
          <w:szCs w:val="24"/>
        </w:rPr>
        <w:t xml:space="preserve"> the social and community network it has built</w:t>
      </w:r>
      <w:r w:rsidRPr="003279CF">
        <w:rPr>
          <w:rFonts w:asciiTheme="majorBidi" w:hAnsiTheme="majorBidi" w:cstheme="majorBidi"/>
          <w:sz w:val="24"/>
          <w:szCs w:val="24"/>
        </w:rPr>
        <w:t xml:space="preserve"> </w:t>
      </w:r>
      <w:r w:rsidR="00676E40" w:rsidRPr="003279CF">
        <w:rPr>
          <w:rFonts w:asciiTheme="majorBidi" w:hAnsiTheme="majorBidi" w:cstheme="majorBidi"/>
          <w:sz w:val="24"/>
          <w:szCs w:val="24"/>
        </w:rPr>
        <w:t>to</w:t>
      </w:r>
      <w:r w:rsidR="00AB1068" w:rsidRPr="003279CF">
        <w:rPr>
          <w:rFonts w:asciiTheme="majorBidi" w:hAnsiTheme="majorBidi" w:cstheme="majorBidi"/>
          <w:sz w:val="24"/>
          <w:szCs w:val="24"/>
        </w:rPr>
        <w:t xml:space="preserve"> provide an effective response to </w:t>
      </w:r>
      <w:r w:rsidRPr="003279CF">
        <w:rPr>
          <w:rFonts w:asciiTheme="majorBidi" w:hAnsiTheme="majorBidi" w:cstheme="majorBidi"/>
          <w:sz w:val="24"/>
          <w:szCs w:val="24"/>
        </w:rPr>
        <w:t>a</w:t>
      </w:r>
      <w:r w:rsidR="00AB1068" w:rsidRPr="003279CF">
        <w:rPr>
          <w:rFonts w:asciiTheme="majorBidi" w:hAnsiTheme="majorBidi" w:cstheme="majorBidi"/>
          <w:sz w:val="24"/>
          <w:szCs w:val="24"/>
        </w:rPr>
        <w:t xml:space="preserve"> </w:t>
      </w:r>
      <w:ins w:id="24" w:author="Susan Doron" w:date="2024-07-29T23:01:00Z" w16du:dateUtc="2024-07-29T20:01:00Z">
        <w:r w:rsidR="00354449">
          <w:rPr>
            <w:rFonts w:asciiTheme="majorBidi" w:hAnsiTheme="majorBidi" w:cstheme="majorBidi"/>
            <w:sz w:val="24"/>
            <w:szCs w:val="24"/>
          </w:rPr>
          <w:t xml:space="preserve">societal </w:t>
        </w:r>
      </w:ins>
      <w:r w:rsidRPr="003279CF">
        <w:rPr>
          <w:rFonts w:asciiTheme="majorBidi" w:hAnsiTheme="majorBidi" w:cstheme="majorBidi"/>
          <w:sz w:val="24"/>
          <w:szCs w:val="24"/>
        </w:rPr>
        <w:t>crisis</w:t>
      </w:r>
      <w:del w:id="25" w:author="Susan Doron" w:date="2024-07-29T23:01:00Z" w16du:dateUtc="2024-07-29T20:01:00Z">
        <w:r w:rsidRPr="003279CF" w:rsidDel="00354449">
          <w:rPr>
            <w:rFonts w:asciiTheme="majorBidi" w:hAnsiTheme="majorBidi" w:cstheme="majorBidi"/>
            <w:sz w:val="24"/>
            <w:szCs w:val="24"/>
          </w:rPr>
          <w:delText xml:space="preserve"> in</w:delText>
        </w:r>
        <w:r w:rsidR="00AB1068" w:rsidRPr="003279CF" w:rsidDel="00354449">
          <w:rPr>
            <w:rFonts w:asciiTheme="majorBidi" w:hAnsiTheme="majorBidi" w:cstheme="majorBidi"/>
            <w:sz w:val="24"/>
            <w:szCs w:val="24"/>
          </w:rPr>
          <w:delText xml:space="preserve"> society</w:delText>
        </w:r>
      </w:del>
      <w:r w:rsidR="00AB1068" w:rsidRPr="003279CF">
        <w:rPr>
          <w:rFonts w:asciiTheme="majorBidi" w:hAnsiTheme="majorBidi" w:cstheme="majorBidi"/>
          <w:sz w:val="24"/>
          <w:szCs w:val="24"/>
        </w:rPr>
        <w:t>.</w:t>
      </w:r>
    </w:p>
    <w:p w14:paraId="6368EF8A" w14:textId="0D4D7CC1" w:rsidR="003279CF" w:rsidRDefault="003279CF" w:rsidP="003279CF">
      <w:pPr>
        <w:bidi w:val="0"/>
        <w:spacing w:after="120" w:line="360" w:lineRule="auto"/>
        <w:jc w:val="both"/>
        <w:rPr>
          <w:ins w:id="26" w:author="Susan Elster" w:date="2024-07-29T16:14:00Z" w16du:dateUtc="2024-07-29T13:14:00Z"/>
          <w:rFonts w:asciiTheme="majorBidi" w:hAnsiTheme="majorBidi" w:cstheme="majorBidi"/>
          <w:sz w:val="28"/>
          <w:szCs w:val="28"/>
        </w:rPr>
      </w:pPr>
      <w:ins w:id="27" w:author="Susan Elster" w:date="2024-07-29T13:20:00Z" w16du:dateUtc="2024-07-29T10:20:00Z">
        <w:r w:rsidRPr="003279CF">
          <w:rPr>
            <w:rFonts w:asciiTheme="majorBidi" w:hAnsiTheme="majorBidi" w:cstheme="majorBidi"/>
            <w:sz w:val="28"/>
            <w:szCs w:val="28"/>
          </w:rPr>
          <w:t>Findings</w:t>
        </w:r>
      </w:ins>
    </w:p>
    <w:p w14:paraId="568AEC92" w14:textId="3984142B" w:rsidR="00C4464E" w:rsidRPr="00C4464E" w:rsidRDefault="00C4464E" w:rsidP="00C4464E">
      <w:pPr>
        <w:bidi w:val="0"/>
        <w:spacing w:after="120" w:line="360" w:lineRule="auto"/>
        <w:jc w:val="both"/>
        <w:rPr>
          <w:ins w:id="28" w:author="Susan Elster" w:date="2024-07-29T13:20:00Z" w16du:dateUtc="2024-07-29T10:20:00Z"/>
          <w:rFonts w:asciiTheme="majorBidi" w:hAnsiTheme="majorBidi" w:cstheme="majorBidi"/>
          <w:sz w:val="24"/>
          <w:szCs w:val="24"/>
        </w:rPr>
      </w:pPr>
      <w:ins w:id="29" w:author="Susan Elster" w:date="2024-07-29T16:14:00Z" w16du:dateUtc="2024-07-29T13:14:00Z">
        <w:r w:rsidRPr="00C4464E">
          <w:rPr>
            <w:rFonts w:asciiTheme="majorBidi" w:hAnsiTheme="majorBidi" w:cstheme="majorBidi"/>
            <w:sz w:val="24"/>
            <w:szCs w:val="24"/>
          </w:rPr>
          <w:t>[fill in]</w:t>
        </w:r>
      </w:ins>
    </w:p>
    <w:p w14:paraId="4E9E30AA" w14:textId="59D10566" w:rsidR="003279CF" w:rsidRPr="003279CF" w:rsidRDefault="003279CF" w:rsidP="003279CF">
      <w:pPr>
        <w:bidi w:val="0"/>
        <w:spacing w:after="120" w:line="360" w:lineRule="auto"/>
        <w:jc w:val="both"/>
        <w:rPr>
          <w:ins w:id="30" w:author="Susan Elster" w:date="2024-07-29T13:20:00Z" w16du:dateUtc="2024-07-29T10:20:00Z"/>
          <w:rFonts w:asciiTheme="majorBidi" w:hAnsiTheme="majorBidi" w:cstheme="majorBidi"/>
          <w:sz w:val="28"/>
          <w:szCs w:val="28"/>
        </w:rPr>
      </w:pPr>
      <w:ins w:id="31" w:author="Susan Elster" w:date="2024-07-29T13:20:00Z" w16du:dateUtc="2024-07-29T10:20:00Z">
        <w:r w:rsidRPr="003279CF">
          <w:rPr>
            <w:rFonts w:asciiTheme="majorBidi" w:hAnsiTheme="majorBidi" w:cstheme="majorBidi"/>
            <w:sz w:val="28"/>
            <w:szCs w:val="28"/>
          </w:rPr>
          <w:t>Applications</w:t>
        </w:r>
      </w:ins>
    </w:p>
    <w:p w14:paraId="009A89B6" w14:textId="77777777" w:rsidR="00C4464E" w:rsidRPr="00C4464E" w:rsidRDefault="00C4464E" w:rsidP="00C4464E">
      <w:pPr>
        <w:bidi w:val="0"/>
        <w:spacing w:after="120" w:line="360" w:lineRule="auto"/>
        <w:jc w:val="both"/>
        <w:rPr>
          <w:ins w:id="32" w:author="Susan Elster" w:date="2024-07-29T13:20:00Z" w16du:dateUtc="2024-07-29T10:20:00Z"/>
          <w:rFonts w:asciiTheme="majorBidi" w:hAnsiTheme="majorBidi" w:cstheme="majorBidi"/>
          <w:sz w:val="24"/>
          <w:szCs w:val="24"/>
        </w:rPr>
      </w:pPr>
      <w:ins w:id="33" w:author="Susan Elster" w:date="2024-07-29T16:14:00Z" w16du:dateUtc="2024-07-29T13:14:00Z">
        <w:r w:rsidRPr="00C4464E">
          <w:rPr>
            <w:rFonts w:asciiTheme="majorBidi" w:hAnsiTheme="majorBidi" w:cstheme="majorBidi"/>
            <w:sz w:val="24"/>
            <w:szCs w:val="24"/>
          </w:rPr>
          <w:t>[fill in]</w:t>
        </w:r>
      </w:ins>
    </w:p>
    <w:p w14:paraId="6DBB7630" w14:textId="77777777" w:rsidR="003279CF" w:rsidRPr="003279CF" w:rsidRDefault="003279CF" w:rsidP="003279CF">
      <w:pPr>
        <w:bidi w:val="0"/>
        <w:spacing w:after="120" w:line="360" w:lineRule="auto"/>
        <w:jc w:val="both"/>
        <w:rPr>
          <w:ins w:id="34" w:author="Susan Elster" w:date="2024-07-29T13:02:00Z" w16du:dateUtc="2024-07-29T10:02:00Z"/>
          <w:rFonts w:asciiTheme="majorBidi" w:hAnsiTheme="majorBidi" w:cstheme="majorBidi"/>
          <w:sz w:val="24"/>
          <w:szCs w:val="24"/>
        </w:rPr>
      </w:pPr>
    </w:p>
    <w:p w14:paraId="6D961569" w14:textId="77777777" w:rsidR="00C4464E" w:rsidRPr="00C4464E" w:rsidRDefault="00CD3C88" w:rsidP="00C4464E">
      <w:pPr>
        <w:bidi w:val="0"/>
        <w:spacing w:after="120" w:line="360" w:lineRule="auto"/>
        <w:jc w:val="both"/>
        <w:rPr>
          <w:ins w:id="35" w:author="Susan Elster" w:date="2024-07-29T13:20:00Z" w16du:dateUtc="2024-07-29T10:20:00Z"/>
          <w:rFonts w:asciiTheme="majorBidi" w:hAnsiTheme="majorBidi" w:cstheme="majorBidi"/>
          <w:sz w:val="24"/>
          <w:szCs w:val="24"/>
        </w:rPr>
      </w:pPr>
      <w:commentRangeStart w:id="36"/>
      <w:ins w:id="37" w:author="Susan Elster" w:date="2024-07-29T13:02:00Z" w16du:dateUtc="2024-07-29T10:02:00Z">
        <w:r w:rsidRPr="003279CF">
          <w:rPr>
            <w:rFonts w:asciiTheme="majorBidi" w:hAnsiTheme="majorBidi" w:cstheme="majorBidi"/>
            <w:sz w:val="32"/>
            <w:szCs w:val="32"/>
          </w:rPr>
          <w:t>Keywords</w:t>
        </w:r>
        <w:commentRangeEnd w:id="36"/>
        <w:r w:rsidRPr="003279CF">
          <w:rPr>
            <w:rStyle w:val="CommentReference"/>
            <w:rFonts w:asciiTheme="majorBidi" w:hAnsiTheme="majorBidi" w:cstheme="majorBidi"/>
            <w:sz w:val="32"/>
            <w:szCs w:val="32"/>
          </w:rPr>
          <w:commentReference w:id="36"/>
        </w:r>
      </w:ins>
      <w:r w:rsidR="00C4464E">
        <w:rPr>
          <w:rFonts w:asciiTheme="majorBidi" w:hAnsiTheme="majorBidi" w:cstheme="majorBidi"/>
          <w:sz w:val="32"/>
          <w:szCs w:val="32"/>
        </w:rPr>
        <w:t xml:space="preserve"> </w:t>
      </w:r>
      <w:ins w:id="38" w:author="Susan Elster" w:date="2024-07-29T16:14:00Z" w16du:dateUtc="2024-07-29T13:14:00Z">
        <w:r w:rsidR="00C4464E" w:rsidRPr="00C4464E">
          <w:rPr>
            <w:rFonts w:asciiTheme="majorBidi" w:hAnsiTheme="majorBidi" w:cstheme="majorBidi"/>
            <w:sz w:val="24"/>
            <w:szCs w:val="24"/>
          </w:rPr>
          <w:t>[fill in]</w:t>
        </w:r>
      </w:ins>
    </w:p>
    <w:p w14:paraId="1A77CD00" w14:textId="31C0527C" w:rsidR="00CD3C88" w:rsidRPr="003279CF" w:rsidRDefault="00CD3C88" w:rsidP="00CD3C88">
      <w:pPr>
        <w:bidi w:val="0"/>
        <w:spacing w:after="120" w:line="360" w:lineRule="auto"/>
        <w:jc w:val="both"/>
        <w:rPr>
          <w:rFonts w:asciiTheme="majorBidi" w:hAnsiTheme="majorBidi" w:cstheme="majorBidi"/>
          <w:sz w:val="32"/>
          <w:szCs w:val="32"/>
        </w:rPr>
      </w:pPr>
    </w:p>
    <w:p w14:paraId="7AC8D358" w14:textId="38308675" w:rsidR="00CD3C88" w:rsidRPr="003279CF" w:rsidRDefault="00CD3C88">
      <w:pPr>
        <w:bidi w:val="0"/>
        <w:rPr>
          <w:ins w:id="39" w:author="Susan Elster" w:date="2024-07-29T13:04:00Z" w16du:dateUtc="2024-07-29T10:04:00Z"/>
          <w:rFonts w:asciiTheme="majorBidi" w:hAnsiTheme="majorBidi" w:cstheme="majorBidi"/>
          <w:sz w:val="24"/>
          <w:szCs w:val="24"/>
          <w:u w:val="single"/>
        </w:rPr>
      </w:pPr>
      <w:ins w:id="40" w:author="Susan Elster" w:date="2024-07-29T13:04:00Z" w16du:dateUtc="2024-07-29T10:04:00Z">
        <w:r w:rsidRPr="003279CF">
          <w:rPr>
            <w:rFonts w:asciiTheme="majorBidi" w:hAnsiTheme="majorBidi" w:cstheme="majorBidi"/>
            <w:sz w:val="24"/>
            <w:szCs w:val="24"/>
            <w:u w:val="single"/>
          </w:rPr>
          <w:br w:type="page"/>
        </w:r>
      </w:ins>
    </w:p>
    <w:p w14:paraId="27CEF66F" w14:textId="70954495" w:rsidR="003279CF" w:rsidRPr="006E1E6D" w:rsidRDefault="003279CF" w:rsidP="00C14035">
      <w:pPr>
        <w:bidi w:val="0"/>
        <w:spacing w:after="120" w:line="360" w:lineRule="auto"/>
        <w:jc w:val="center"/>
        <w:rPr>
          <w:ins w:id="41" w:author="Susan Elster" w:date="2024-07-29T13:20:00Z" w16du:dateUtc="2024-07-29T10:20:00Z"/>
          <w:rFonts w:asciiTheme="majorBidi" w:hAnsiTheme="majorBidi" w:cstheme="majorBidi"/>
          <w:b/>
          <w:bCs/>
          <w:sz w:val="32"/>
          <w:szCs w:val="32"/>
          <w:rPrChange w:id="42" w:author="Susan Elster" w:date="2024-07-29T14:01:00Z" w16du:dateUtc="2024-07-29T11:01:00Z">
            <w:rPr>
              <w:ins w:id="43" w:author="Susan Elster" w:date="2024-07-29T13:20:00Z" w16du:dateUtc="2024-07-29T10:20:00Z"/>
              <w:rFonts w:asciiTheme="majorBidi" w:hAnsiTheme="majorBidi" w:cstheme="majorBidi"/>
              <w:sz w:val="32"/>
              <w:szCs w:val="32"/>
              <w:u w:val="single"/>
            </w:rPr>
          </w:rPrChange>
        </w:rPr>
        <w:pPrChange w:id="44" w:author="Susan Doron" w:date="2024-07-30T14:10:00Z" w16du:dateUtc="2024-07-30T11:10:00Z">
          <w:pPr>
            <w:bidi w:val="0"/>
            <w:spacing w:after="120" w:line="360" w:lineRule="auto"/>
            <w:jc w:val="both"/>
          </w:pPr>
        </w:pPrChange>
      </w:pPr>
      <w:ins w:id="45" w:author="Susan Elster" w:date="2024-07-29T13:21:00Z" w16du:dateUtc="2024-07-29T10:21:00Z">
        <w:r w:rsidRPr="006E1E6D">
          <w:rPr>
            <w:rFonts w:asciiTheme="majorBidi" w:hAnsiTheme="majorBidi" w:cstheme="majorBidi"/>
            <w:b/>
            <w:bCs/>
            <w:sz w:val="32"/>
            <w:szCs w:val="32"/>
            <w:rPrChange w:id="46" w:author="Susan Elster" w:date="2024-07-29T14:01:00Z" w16du:dateUtc="2024-07-29T11:01:00Z">
              <w:rPr>
                <w:rFonts w:asciiTheme="majorBidi" w:hAnsiTheme="majorBidi" w:cstheme="majorBidi"/>
                <w:sz w:val="32"/>
                <w:szCs w:val="32"/>
                <w:u w:val="single"/>
              </w:rPr>
            </w:rPrChange>
          </w:rPr>
          <w:lastRenderedPageBreak/>
          <w:t>Introduction</w:t>
        </w:r>
      </w:ins>
    </w:p>
    <w:p w14:paraId="224DCB4A" w14:textId="0C9EF418" w:rsidR="00031989" w:rsidRPr="003279CF" w:rsidDel="003279CF" w:rsidRDefault="00031989" w:rsidP="003279CF">
      <w:pPr>
        <w:bidi w:val="0"/>
        <w:spacing w:after="120" w:line="360" w:lineRule="auto"/>
        <w:jc w:val="both"/>
        <w:rPr>
          <w:del w:id="47" w:author="Susan Elster" w:date="2024-07-29T13:23:00Z" w16du:dateUtc="2024-07-29T10:23:00Z"/>
          <w:rFonts w:asciiTheme="majorBidi" w:hAnsiTheme="majorBidi" w:cstheme="majorBidi"/>
          <w:sz w:val="24"/>
          <w:szCs w:val="24"/>
          <w:u w:val="single"/>
        </w:rPr>
      </w:pPr>
      <w:del w:id="48" w:author="Susan Elster" w:date="2024-07-29T13:23:00Z" w16du:dateUtc="2024-07-29T10:23:00Z">
        <w:r w:rsidRPr="003279CF" w:rsidDel="003279CF">
          <w:rPr>
            <w:rFonts w:asciiTheme="majorBidi" w:hAnsiTheme="majorBidi" w:cstheme="majorBidi"/>
            <w:sz w:val="24"/>
            <w:szCs w:val="24"/>
            <w:u w:val="single"/>
          </w:rPr>
          <w:delText>The Transition to Adulthood for Socially Excluded Women</w:delText>
        </w:r>
        <w:r w:rsidRPr="003279CF" w:rsidDel="003279CF">
          <w:rPr>
            <w:rFonts w:asciiTheme="majorBidi" w:hAnsiTheme="majorBidi" w:cstheme="majorBidi"/>
            <w:sz w:val="24"/>
            <w:szCs w:val="24"/>
            <w:u w:val="single"/>
            <w:rtl/>
          </w:rPr>
          <w:delText xml:space="preserve"> </w:delText>
        </w:r>
      </w:del>
    </w:p>
    <w:p w14:paraId="6F266FC7" w14:textId="2EC99D21" w:rsidR="00FC097D" w:rsidRDefault="00FC65B9" w:rsidP="00FC097D">
      <w:pPr>
        <w:bidi w:val="0"/>
        <w:spacing w:after="120" w:line="360" w:lineRule="auto"/>
        <w:jc w:val="both"/>
        <w:rPr>
          <w:ins w:id="49" w:author="Susan Elster" w:date="2024-07-29T13:32:00Z" w16du:dateUtc="2024-07-29T10:32:00Z"/>
          <w:rFonts w:asciiTheme="majorBidi" w:hAnsiTheme="majorBidi" w:cstheme="majorBidi"/>
          <w:sz w:val="24"/>
          <w:szCs w:val="24"/>
        </w:rPr>
      </w:pPr>
      <w:r w:rsidRPr="003279CF">
        <w:rPr>
          <w:rFonts w:asciiTheme="majorBidi" w:hAnsiTheme="majorBidi" w:cstheme="majorBidi"/>
          <w:sz w:val="24"/>
          <w:szCs w:val="24"/>
        </w:rPr>
        <w:t>The transition to adulthood is a major developmental stage for every young person. During this period</w:t>
      </w:r>
      <w:r w:rsidR="00D56104" w:rsidRPr="003279CF">
        <w:rPr>
          <w:rFonts w:asciiTheme="majorBidi" w:hAnsiTheme="majorBidi" w:cstheme="majorBidi"/>
          <w:sz w:val="24"/>
          <w:szCs w:val="24"/>
        </w:rPr>
        <w:t xml:space="preserve">, </w:t>
      </w:r>
      <w:del w:id="50" w:author="Susan Elster" w:date="2024-07-29T13:23:00Z" w16du:dateUtc="2024-07-29T10:23:00Z">
        <w:r w:rsidR="00D56104" w:rsidRPr="003279CF" w:rsidDel="003279CF">
          <w:rPr>
            <w:rFonts w:asciiTheme="majorBidi" w:hAnsiTheme="majorBidi" w:cstheme="majorBidi"/>
            <w:sz w:val="24"/>
            <w:szCs w:val="24"/>
          </w:rPr>
          <w:delText>a person’s</w:delText>
        </w:r>
        <w:r w:rsidRPr="003279CF" w:rsidDel="003279CF">
          <w:rPr>
            <w:rFonts w:asciiTheme="majorBidi" w:hAnsiTheme="majorBidi" w:cstheme="majorBidi"/>
            <w:sz w:val="24"/>
            <w:szCs w:val="24"/>
          </w:rPr>
          <w:delText xml:space="preserve"> </w:delText>
        </w:r>
      </w:del>
      <w:r w:rsidRPr="003279CF">
        <w:rPr>
          <w:rFonts w:asciiTheme="majorBidi" w:hAnsiTheme="majorBidi" w:cstheme="majorBidi"/>
          <w:sz w:val="24"/>
          <w:szCs w:val="24"/>
        </w:rPr>
        <w:t xml:space="preserve">social duties and roles </w:t>
      </w:r>
      <w:r w:rsidR="004177D4" w:rsidRPr="003279CF">
        <w:rPr>
          <w:rFonts w:asciiTheme="majorBidi" w:hAnsiTheme="majorBidi" w:cstheme="majorBidi"/>
          <w:sz w:val="24"/>
          <w:szCs w:val="24"/>
        </w:rPr>
        <w:t>alter</w:t>
      </w:r>
      <w:r w:rsidRPr="003279CF">
        <w:rPr>
          <w:rFonts w:asciiTheme="majorBidi" w:hAnsiTheme="majorBidi" w:cstheme="majorBidi"/>
          <w:sz w:val="24"/>
          <w:szCs w:val="24"/>
        </w:rPr>
        <w:t xml:space="preserve"> dramatically. </w:t>
      </w:r>
      <w:ins w:id="51" w:author="Susan Elster" w:date="2024-07-29T13:24:00Z" w16du:dateUtc="2024-07-29T10:24:00Z">
        <w:r w:rsidR="003279CF">
          <w:rPr>
            <w:rFonts w:asciiTheme="majorBidi" w:hAnsiTheme="majorBidi" w:cstheme="majorBidi"/>
            <w:sz w:val="24"/>
            <w:szCs w:val="24"/>
          </w:rPr>
          <w:t xml:space="preserve">Poverty </w:t>
        </w:r>
      </w:ins>
      <w:del w:id="52" w:author="Susan Elster" w:date="2024-07-29T13:24:00Z" w16du:dateUtc="2024-07-29T10:24:00Z">
        <w:r w:rsidR="008B59BD" w:rsidRPr="003279CF" w:rsidDel="003279CF">
          <w:rPr>
            <w:rFonts w:asciiTheme="majorBidi" w:hAnsiTheme="majorBidi" w:cstheme="majorBidi"/>
            <w:sz w:val="24"/>
            <w:szCs w:val="24"/>
          </w:rPr>
          <w:delText>Unquestionably</w:delText>
        </w:r>
      </w:del>
      <w:ins w:id="53" w:author="Susan Elster" w:date="2024-07-29T13:24:00Z" w16du:dateUtc="2024-07-29T10:24:00Z">
        <w:r w:rsidR="003279CF">
          <w:rPr>
            <w:rFonts w:asciiTheme="majorBidi" w:hAnsiTheme="majorBidi" w:cstheme="majorBidi"/>
            <w:sz w:val="24"/>
            <w:szCs w:val="24"/>
          </w:rPr>
          <w:t>can u</w:t>
        </w:r>
        <w:r w:rsidR="003279CF" w:rsidRPr="003279CF">
          <w:rPr>
            <w:rFonts w:asciiTheme="majorBidi" w:hAnsiTheme="majorBidi" w:cstheme="majorBidi"/>
            <w:sz w:val="24"/>
            <w:szCs w:val="24"/>
          </w:rPr>
          <w:t>n</w:t>
        </w:r>
      </w:ins>
      <w:ins w:id="54" w:author="Susan Doron" w:date="2024-07-30T14:03:00Z" w16du:dateUtc="2024-07-30T11:03:00Z">
        <w:r w:rsidR="00C14035">
          <w:rPr>
            <w:rFonts w:asciiTheme="majorBidi" w:hAnsiTheme="majorBidi" w:cstheme="majorBidi"/>
            <w:sz w:val="24"/>
            <w:szCs w:val="24"/>
          </w:rPr>
          <w:t>doubtedly</w:t>
        </w:r>
      </w:ins>
      <w:ins w:id="55" w:author="Susan Elster" w:date="2024-07-29T13:24:00Z" w16du:dateUtc="2024-07-29T10:24:00Z">
        <w:del w:id="56" w:author="Susan Doron" w:date="2024-07-30T14:03:00Z" w16du:dateUtc="2024-07-30T11:03:00Z">
          <w:r w:rsidR="003279CF" w:rsidRPr="003279CF" w:rsidDel="00C14035">
            <w:rPr>
              <w:rFonts w:asciiTheme="majorBidi" w:hAnsiTheme="majorBidi" w:cstheme="majorBidi"/>
              <w:sz w:val="24"/>
              <w:szCs w:val="24"/>
            </w:rPr>
            <w:delText>questionably</w:delText>
          </w:r>
        </w:del>
      </w:ins>
      <w:del w:id="57" w:author="Susan Elster" w:date="2024-07-29T13:24:00Z" w16du:dateUtc="2024-07-29T10:24:00Z">
        <w:r w:rsidR="008B59BD" w:rsidRPr="003279CF" w:rsidDel="003279CF">
          <w:rPr>
            <w:rFonts w:asciiTheme="majorBidi" w:hAnsiTheme="majorBidi" w:cstheme="majorBidi"/>
            <w:sz w:val="24"/>
            <w:szCs w:val="24"/>
          </w:rPr>
          <w:delText>, p</w:delText>
        </w:r>
        <w:r w:rsidRPr="003279CF" w:rsidDel="003279CF">
          <w:rPr>
            <w:rFonts w:asciiTheme="majorBidi" w:hAnsiTheme="majorBidi" w:cstheme="majorBidi"/>
            <w:sz w:val="24"/>
            <w:szCs w:val="24"/>
          </w:rPr>
          <w:delText>overty</w:delText>
        </w:r>
      </w:del>
      <w:r w:rsidRPr="003279CF">
        <w:rPr>
          <w:rFonts w:asciiTheme="majorBidi" w:hAnsiTheme="majorBidi" w:cstheme="majorBidi"/>
          <w:sz w:val="24"/>
          <w:szCs w:val="24"/>
        </w:rPr>
        <w:t xml:space="preserve"> </w:t>
      </w:r>
      <w:r w:rsidR="00F26193" w:rsidRPr="003279CF">
        <w:rPr>
          <w:rFonts w:asciiTheme="majorBidi" w:hAnsiTheme="majorBidi" w:cstheme="majorBidi"/>
          <w:sz w:val="24"/>
          <w:szCs w:val="24"/>
        </w:rPr>
        <w:t>affect</w:t>
      </w:r>
      <w:del w:id="58" w:author="Susan Elster" w:date="2024-07-29T13:24:00Z" w16du:dateUtc="2024-07-29T10:24:00Z">
        <w:r w:rsidR="00F26193" w:rsidRPr="003279CF" w:rsidDel="003279CF">
          <w:rPr>
            <w:rFonts w:asciiTheme="majorBidi" w:hAnsiTheme="majorBidi" w:cstheme="majorBidi"/>
            <w:sz w:val="24"/>
            <w:szCs w:val="24"/>
          </w:rPr>
          <w:delText>s</w:delText>
        </w:r>
      </w:del>
      <w:r w:rsidRPr="003279CF">
        <w:rPr>
          <w:rFonts w:asciiTheme="majorBidi" w:hAnsiTheme="majorBidi" w:cstheme="majorBidi"/>
          <w:sz w:val="24"/>
          <w:szCs w:val="24"/>
        </w:rPr>
        <w:t xml:space="preserve"> </w:t>
      </w:r>
      <w:ins w:id="59" w:author="Susan Elster" w:date="2024-07-29T13:24:00Z" w16du:dateUtc="2024-07-29T10:24:00Z">
        <w:r w:rsidR="003279CF">
          <w:rPr>
            <w:rFonts w:asciiTheme="majorBidi" w:hAnsiTheme="majorBidi" w:cstheme="majorBidi"/>
            <w:sz w:val="24"/>
            <w:szCs w:val="24"/>
          </w:rPr>
          <w:t xml:space="preserve">the </w:t>
        </w:r>
      </w:ins>
      <w:del w:id="60" w:author="Susan Elster" w:date="2024-07-29T13:24:00Z" w16du:dateUtc="2024-07-29T10:24:00Z">
        <w:r w:rsidR="00D56104" w:rsidRPr="003279CF" w:rsidDel="003279CF">
          <w:rPr>
            <w:rFonts w:asciiTheme="majorBidi" w:hAnsiTheme="majorBidi" w:cstheme="majorBidi"/>
            <w:sz w:val="24"/>
            <w:szCs w:val="24"/>
          </w:rPr>
          <w:delText>young people’s</w:delText>
        </w:r>
        <w:r w:rsidRPr="003279CF" w:rsidDel="003279CF">
          <w:rPr>
            <w:rFonts w:asciiTheme="majorBidi" w:hAnsiTheme="majorBidi" w:cstheme="majorBidi"/>
            <w:sz w:val="24"/>
            <w:szCs w:val="24"/>
          </w:rPr>
          <w:delText xml:space="preserve"> </w:delText>
        </w:r>
      </w:del>
      <w:r w:rsidRPr="003279CF">
        <w:rPr>
          <w:rFonts w:asciiTheme="majorBidi" w:hAnsiTheme="majorBidi" w:cstheme="majorBidi"/>
          <w:sz w:val="24"/>
          <w:szCs w:val="24"/>
        </w:rPr>
        <w:t>experience</w:t>
      </w:r>
      <w:ins w:id="61" w:author="Susan Doron" w:date="2024-07-30T14:03:00Z" w16du:dateUtc="2024-07-30T11:03:00Z">
        <w:r w:rsidR="00C14035">
          <w:rPr>
            <w:rFonts w:asciiTheme="majorBidi" w:hAnsiTheme="majorBidi" w:cstheme="majorBidi"/>
            <w:sz w:val="24"/>
            <w:szCs w:val="24"/>
          </w:rPr>
          <w:t>s</w:t>
        </w:r>
      </w:ins>
      <w:del w:id="62" w:author="Susan Elster" w:date="2024-07-29T13:24:00Z" w16du:dateUtc="2024-07-29T10:24:00Z">
        <w:r w:rsidRPr="003279CF" w:rsidDel="003279CF">
          <w:rPr>
            <w:rFonts w:asciiTheme="majorBidi" w:hAnsiTheme="majorBidi" w:cstheme="majorBidi"/>
            <w:sz w:val="24"/>
            <w:szCs w:val="24"/>
          </w:rPr>
          <w:delText>s</w:delText>
        </w:r>
      </w:del>
      <w:r w:rsidRPr="003279CF">
        <w:rPr>
          <w:rFonts w:asciiTheme="majorBidi" w:hAnsiTheme="majorBidi" w:cstheme="majorBidi"/>
          <w:sz w:val="24"/>
          <w:szCs w:val="24"/>
        </w:rPr>
        <w:t xml:space="preserve"> of </w:t>
      </w:r>
      <w:r w:rsidR="00D56104" w:rsidRPr="003279CF">
        <w:rPr>
          <w:rFonts w:asciiTheme="majorBidi" w:hAnsiTheme="majorBidi" w:cstheme="majorBidi"/>
          <w:sz w:val="24"/>
          <w:szCs w:val="24"/>
        </w:rPr>
        <w:t xml:space="preserve">leaving </w:t>
      </w:r>
      <w:r w:rsidRPr="003279CF">
        <w:rPr>
          <w:rFonts w:asciiTheme="majorBidi" w:hAnsiTheme="majorBidi" w:cstheme="majorBidi"/>
          <w:sz w:val="24"/>
          <w:szCs w:val="24"/>
        </w:rPr>
        <w:t>home, marriage, and parenthood</w:t>
      </w:r>
      <w:ins w:id="63" w:author="Susan Doron" w:date="2024-07-30T14:04:00Z" w16du:dateUtc="2024-07-30T11:04:00Z">
        <w:r w:rsidR="00C14035">
          <w:rPr>
            <w:rFonts w:asciiTheme="majorBidi" w:hAnsiTheme="majorBidi" w:cstheme="majorBidi"/>
            <w:sz w:val="24"/>
            <w:szCs w:val="24"/>
          </w:rPr>
          <w:t>.</w:t>
        </w:r>
      </w:ins>
      <w:del w:id="64" w:author="Susan Elster" w:date="2024-07-29T13:25:00Z" w16du:dateUtc="2024-07-29T10:25:00Z">
        <w:r w:rsidRPr="003279CF" w:rsidDel="003279CF">
          <w:rPr>
            <w:rFonts w:asciiTheme="majorBidi" w:hAnsiTheme="majorBidi" w:cstheme="majorBidi"/>
            <w:sz w:val="24"/>
            <w:szCs w:val="24"/>
          </w:rPr>
          <w:delText>.</w:delText>
        </w:r>
      </w:del>
      <w:ins w:id="65" w:author="Susan Elster" w:date="2024-07-29T13:26:00Z" w16du:dateUtc="2024-07-29T10:26:00Z">
        <w:r w:rsidR="003279CF">
          <w:rPr>
            <w:rFonts w:asciiTheme="majorBidi" w:hAnsiTheme="majorBidi" w:cstheme="majorBidi"/>
            <w:sz w:val="24"/>
            <w:szCs w:val="24"/>
          </w:rPr>
          <w:t xml:space="preserve"> Compared to their higher</w:t>
        </w:r>
        <w:del w:id="66" w:author="Susan Doron" w:date="2024-07-30T13:47:00Z" w16du:dateUtc="2024-07-30T10:47:00Z">
          <w:r w:rsidR="003279CF" w:rsidDel="00502F23">
            <w:rPr>
              <w:rFonts w:asciiTheme="majorBidi" w:hAnsiTheme="majorBidi" w:cstheme="majorBidi"/>
              <w:sz w:val="24"/>
              <w:szCs w:val="24"/>
            </w:rPr>
            <w:delText xml:space="preserve"> </w:delText>
          </w:r>
        </w:del>
      </w:ins>
      <w:ins w:id="67" w:author="Susan Doron" w:date="2024-07-30T13:47:00Z" w16du:dateUtc="2024-07-30T10:47:00Z">
        <w:r w:rsidR="00502F23">
          <w:rPr>
            <w:rFonts w:asciiTheme="majorBidi" w:hAnsiTheme="majorBidi" w:cstheme="majorBidi"/>
            <w:sz w:val="24"/>
            <w:szCs w:val="24"/>
          </w:rPr>
          <w:t>-</w:t>
        </w:r>
      </w:ins>
      <w:ins w:id="68" w:author="Susan Elster" w:date="2024-07-29T13:26:00Z" w16du:dateUtc="2024-07-29T10:26:00Z">
        <w:r w:rsidR="003279CF">
          <w:rPr>
            <w:rFonts w:asciiTheme="majorBidi" w:hAnsiTheme="majorBidi" w:cstheme="majorBidi"/>
            <w:sz w:val="24"/>
            <w:szCs w:val="24"/>
          </w:rPr>
          <w:t xml:space="preserve">income peers, </w:t>
        </w:r>
      </w:ins>
      <w:del w:id="69" w:author="Susan Elster" w:date="2024-07-29T13:25:00Z" w16du:dateUtc="2024-07-29T10:25:00Z">
        <w:r w:rsidRPr="003279CF" w:rsidDel="003279CF">
          <w:rPr>
            <w:rFonts w:asciiTheme="majorBidi" w:hAnsiTheme="majorBidi" w:cstheme="majorBidi"/>
            <w:sz w:val="24"/>
            <w:szCs w:val="24"/>
          </w:rPr>
          <w:delText xml:space="preserve"> L</w:delText>
        </w:r>
      </w:del>
      <w:ins w:id="70" w:author="Susan Elster" w:date="2024-07-29T13:25:00Z" w16du:dateUtc="2024-07-29T10:25:00Z">
        <w:r w:rsidR="003279CF">
          <w:rPr>
            <w:rFonts w:asciiTheme="majorBidi" w:hAnsiTheme="majorBidi" w:cstheme="majorBidi"/>
            <w:sz w:val="24"/>
            <w:szCs w:val="24"/>
          </w:rPr>
          <w:t>l</w:t>
        </w:r>
      </w:ins>
      <w:r w:rsidRPr="003279CF">
        <w:rPr>
          <w:rFonts w:asciiTheme="majorBidi" w:hAnsiTheme="majorBidi" w:cstheme="majorBidi"/>
          <w:sz w:val="24"/>
          <w:szCs w:val="24"/>
        </w:rPr>
        <w:t xml:space="preserve">ow-income youth </w:t>
      </w:r>
      <w:ins w:id="71" w:author="Susan Doron" w:date="2024-07-29T23:02:00Z" w16du:dateUtc="2024-07-29T20:02:00Z">
        <w:r w:rsidR="00354449">
          <w:rPr>
            <w:rFonts w:asciiTheme="majorBidi" w:hAnsiTheme="majorBidi" w:cstheme="majorBidi"/>
            <w:sz w:val="24"/>
            <w:szCs w:val="24"/>
          </w:rPr>
          <w:t xml:space="preserve">are </w:t>
        </w:r>
      </w:ins>
      <w:ins w:id="72" w:author="Susan Elster" w:date="2024-07-29T13:25:00Z" w16du:dateUtc="2024-07-29T10:25:00Z">
        <w:r w:rsidR="003279CF">
          <w:rPr>
            <w:rFonts w:asciiTheme="majorBidi" w:hAnsiTheme="majorBidi" w:cstheme="majorBidi"/>
            <w:sz w:val="24"/>
            <w:szCs w:val="24"/>
          </w:rPr>
          <w:t xml:space="preserve">more likely to leave </w:t>
        </w:r>
      </w:ins>
      <w:del w:id="73" w:author="Susan Elster" w:date="2024-07-29T13:25:00Z" w16du:dateUtc="2024-07-29T10:25:00Z">
        <w:r w:rsidRPr="003279CF" w:rsidDel="003279CF">
          <w:rPr>
            <w:rFonts w:asciiTheme="majorBidi" w:hAnsiTheme="majorBidi" w:cstheme="majorBidi"/>
            <w:sz w:val="24"/>
            <w:szCs w:val="24"/>
          </w:rPr>
          <w:delText xml:space="preserve">are at greater risk of </w:delText>
        </w:r>
        <w:r w:rsidR="00D56104" w:rsidRPr="003279CF" w:rsidDel="003279CF">
          <w:rPr>
            <w:rFonts w:asciiTheme="majorBidi" w:hAnsiTheme="majorBidi" w:cstheme="majorBidi"/>
            <w:sz w:val="24"/>
            <w:szCs w:val="24"/>
          </w:rPr>
          <w:delText xml:space="preserve">leaving </w:delText>
        </w:r>
      </w:del>
      <w:ins w:id="74" w:author="Susan Elster" w:date="2024-07-29T13:25:00Z" w16du:dateUtc="2024-07-29T10:25:00Z">
        <w:r w:rsidR="003279CF">
          <w:rPr>
            <w:rFonts w:asciiTheme="majorBidi" w:hAnsiTheme="majorBidi" w:cstheme="majorBidi"/>
            <w:sz w:val="24"/>
            <w:szCs w:val="24"/>
          </w:rPr>
          <w:t xml:space="preserve">their </w:t>
        </w:r>
      </w:ins>
      <w:ins w:id="75" w:author="Susan Elster" w:date="2024-07-29T13:26:00Z" w16du:dateUtc="2024-07-29T10:26:00Z">
        <w:r w:rsidR="003279CF">
          <w:rPr>
            <w:rFonts w:asciiTheme="majorBidi" w:hAnsiTheme="majorBidi" w:cstheme="majorBidi"/>
            <w:sz w:val="24"/>
            <w:szCs w:val="24"/>
          </w:rPr>
          <w:t>childhood</w:t>
        </w:r>
      </w:ins>
      <w:ins w:id="76" w:author="Susan Elster" w:date="2024-07-29T13:25:00Z" w16du:dateUtc="2024-07-29T10:25:00Z">
        <w:r w:rsidR="003279CF">
          <w:rPr>
            <w:rFonts w:asciiTheme="majorBidi" w:hAnsiTheme="majorBidi" w:cstheme="majorBidi"/>
            <w:sz w:val="24"/>
            <w:szCs w:val="24"/>
          </w:rPr>
          <w:t xml:space="preserve"> </w:t>
        </w:r>
      </w:ins>
      <w:r w:rsidR="00D56104" w:rsidRPr="003279CF">
        <w:rPr>
          <w:rFonts w:asciiTheme="majorBidi" w:hAnsiTheme="majorBidi" w:cstheme="majorBidi"/>
          <w:sz w:val="24"/>
          <w:szCs w:val="24"/>
        </w:rPr>
        <w:t xml:space="preserve">home </w:t>
      </w:r>
      <w:ins w:id="77" w:author="Susan Elster" w:date="2024-07-29T13:25:00Z" w16du:dateUtc="2024-07-29T10:25:00Z">
        <w:r w:rsidR="003279CF">
          <w:rPr>
            <w:rFonts w:asciiTheme="majorBidi" w:hAnsiTheme="majorBidi" w:cstheme="majorBidi"/>
            <w:sz w:val="24"/>
            <w:szCs w:val="24"/>
          </w:rPr>
          <w:t xml:space="preserve">before age 18, but once </w:t>
        </w:r>
      </w:ins>
      <w:ins w:id="78" w:author="Susan Doron" w:date="2024-07-30T14:04:00Z" w16du:dateUtc="2024-07-30T11:04:00Z">
        <w:r w:rsidR="00C14035">
          <w:rPr>
            <w:rFonts w:asciiTheme="majorBidi" w:hAnsiTheme="majorBidi" w:cstheme="majorBidi"/>
            <w:sz w:val="24"/>
            <w:szCs w:val="24"/>
          </w:rPr>
          <w:t>after reaching</w:t>
        </w:r>
      </w:ins>
      <w:ins w:id="79" w:author="Susan Elster" w:date="2024-07-29T13:25:00Z" w16du:dateUtc="2024-07-29T10:25:00Z">
        <w:del w:id="80" w:author="Susan Doron" w:date="2024-07-30T14:04:00Z" w16du:dateUtc="2024-07-30T11:04:00Z">
          <w:r w:rsidR="003279CF" w:rsidDel="00C14035">
            <w:rPr>
              <w:rFonts w:asciiTheme="majorBidi" w:hAnsiTheme="majorBidi" w:cstheme="majorBidi"/>
              <w:sz w:val="24"/>
              <w:szCs w:val="24"/>
            </w:rPr>
            <w:delText>they reach</w:delText>
          </w:r>
        </w:del>
        <w:r w:rsidR="003279CF">
          <w:rPr>
            <w:rFonts w:asciiTheme="majorBidi" w:hAnsiTheme="majorBidi" w:cstheme="majorBidi"/>
            <w:sz w:val="24"/>
            <w:szCs w:val="24"/>
          </w:rPr>
          <w:t xml:space="preserve"> 18, are </w:t>
        </w:r>
        <w:r w:rsidR="003279CF">
          <w:rPr>
            <w:rFonts w:asciiTheme="majorBidi" w:hAnsiTheme="majorBidi" w:cstheme="majorBidi"/>
            <w:i/>
            <w:iCs/>
            <w:sz w:val="24"/>
            <w:szCs w:val="24"/>
          </w:rPr>
          <w:t xml:space="preserve">less </w:t>
        </w:r>
        <w:r w:rsidR="003279CF">
          <w:rPr>
            <w:rFonts w:asciiTheme="majorBidi" w:hAnsiTheme="majorBidi" w:cstheme="majorBidi"/>
            <w:sz w:val="24"/>
            <w:szCs w:val="24"/>
          </w:rPr>
          <w:t xml:space="preserve">likely </w:t>
        </w:r>
      </w:ins>
      <w:del w:id="81" w:author="Susan Elster" w:date="2024-07-29T13:25:00Z" w16du:dateUtc="2024-07-29T10:25:00Z">
        <w:r w:rsidR="00D56104" w:rsidRPr="003279CF" w:rsidDel="003279CF">
          <w:rPr>
            <w:rFonts w:asciiTheme="majorBidi" w:hAnsiTheme="majorBidi" w:cstheme="majorBidi"/>
            <w:sz w:val="24"/>
            <w:szCs w:val="24"/>
          </w:rPr>
          <w:delText>at an early age but are</w:delText>
        </w:r>
        <w:r w:rsidRPr="003279CF" w:rsidDel="003279CF">
          <w:rPr>
            <w:rFonts w:asciiTheme="majorBidi" w:hAnsiTheme="majorBidi" w:cstheme="majorBidi"/>
            <w:sz w:val="24"/>
            <w:szCs w:val="24"/>
          </w:rPr>
          <w:delText xml:space="preserve"> less likely </w:delText>
        </w:r>
      </w:del>
      <w:r w:rsidRPr="003279CF">
        <w:rPr>
          <w:rFonts w:asciiTheme="majorBidi" w:hAnsiTheme="majorBidi" w:cstheme="majorBidi"/>
          <w:sz w:val="24"/>
          <w:szCs w:val="24"/>
        </w:rPr>
        <w:t>to leave</w:t>
      </w:r>
      <w:del w:id="82" w:author="Susan Doron" w:date="2024-07-30T13:43:00Z" w16du:dateUtc="2024-07-30T10:43:00Z">
        <w:r w:rsidRPr="003279CF" w:rsidDel="00502F23">
          <w:rPr>
            <w:rFonts w:asciiTheme="majorBidi" w:hAnsiTheme="majorBidi" w:cstheme="majorBidi"/>
            <w:sz w:val="24"/>
            <w:szCs w:val="24"/>
          </w:rPr>
          <w:delText xml:space="preserve"> </w:delText>
        </w:r>
      </w:del>
      <w:del w:id="83" w:author="Susan Elster" w:date="2024-07-29T13:26:00Z" w16du:dateUtc="2024-07-29T10:26:00Z">
        <w:r w:rsidRPr="003279CF" w:rsidDel="003279CF">
          <w:rPr>
            <w:rFonts w:asciiTheme="majorBidi" w:hAnsiTheme="majorBidi" w:cstheme="majorBidi"/>
            <w:sz w:val="24"/>
            <w:szCs w:val="24"/>
          </w:rPr>
          <w:delText xml:space="preserve">after </w:delText>
        </w:r>
        <w:r w:rsidR="00D56104" w:rsidRPr="003279CF" w:rsidDel="003279CF">
          <w:rPr>
            <w:rFonts w:asciiTheme="majorBidi" w:hAnsiTheme="majorBidi" w:cstheme="majorBidi"/>
            <w:sz w:val="24"/>
            <w:szCs w:val="24"/>
          </w:rPr>
          <w:delText xml:space="preserve">the </w:delText>
        </w:r>
        <w:r w:rsidRPr="003279CF" w:rsidDel="003279CF">
          <w:rPr>
            <w:rFonts w:asciiTheme="majorBidi" w:hAnsiTheme="majorBidi" w:cstheme="majorBidi"/>
            <w:sz w:val="24"/>
            <w:szCs w:val="24"/>
          </w:rPr>
          <w:delText>age</w:delText>
        </w:r>
        <w:r w:rsidR="00D56104" w:rsidRPr="003279CF" w:rsidDel="003279CF">
          <w:rPr>
            <w:rFonts w:asciiTheme="majorBidi" w:hAnsiTheme="majorBidi" w:cstheme="majorBidi"/>
            <w:sz w:val="24"/>
            <w:szCs w:val="24"/>
          </w:rPr>
          <w:delText xml:space="preserve"> of</w:delText>
        </w:r>
        <w:r w:rsidRPr="003279CF" w:rsidDel="003279CF">
          <w:rPr>
            <w:rFonts w:asciiTheme="majorBidi" w:hAnsiTheme="majorBidi" w:cstheme="majorBidi"/>
            <w:sz w:val="24"/>
            <w:szCs w:val="24"/>
          </w:rPr>
          <w:delText xml:space="preserve"> 18</w:delText>
        </w:r>
      </w:del>
      <w:ins w:id="84" w:author="Susan Elster" w:date="2024-07-29T13:26:00Z" w16du:dateUtc="2024-07-29T10:26:00Z">
        <w:r w:rsidR="003279CF">
          <w:rPr>
            <w:rFonts w:asciiTheme="majorBidi" w:hAnsiTheme="majorBidi" w:cstheme="majorBidi"/>
            <w:sz w:val="24"/>
            <w:szCs w:val="24"/>
          </w:rPr>
          <w:t xml:space="preserve"> </w:t>
        </w:r>
      </w:ins>
      <w:r w:rsidR="003279CF" w:rsidRPr="00386FBF">
        <w:rPr>
          <w:rFonts w:asciiTheme="majorBidi" w:hAnsiTheme="majorBidi" w:cstheme="majorBidi"/>
          <w:sz w:val="24"/>
          <w:szCs w:val="24"/>
          <w:highlight w:val="yellow"/>
        </w:rPr>
        <w:t>(CITATION NEEDED)</w:t>
      </w:r>
      <w:r w:rsidRPr="00386FBF">
        <w:rPr>
          <w:rFonts w:asciiTheme="majorBidi" w:hAnsiTheme="majorBidi" w:cstheme="majorBidi"/>
          <w:sz w:val="24"/>
          <w:szCs w:val="24"/>
          <w:highlight w:val="yellow"/>
        </w:rPr>
        <w:t>.</w:t>
      </w:r>
      <w:r w:rsidRPr="003279CF">
        <w:rPr>
          <w:rFonts w:asciiTheme="majorBidi" w:hAnsiTheme="majorBidi" w:cstheme="majorBidi"/>
          <w:sz w:val="24"/>
          <w:szCs w:val="24"/>
        </w:rPr>
        <w:t xml:space="preserve"> </w:t>
      </w:r>
      <w:r w:rsidR="00A21662" w:rsidRPr="003279CF">
        <w:rPr>
          <w:rFonts w:asciiTheme="majorBidi" w:hAnsiTheme="majorBidi" w:cstheme="majorBidi"/>
          <w:sz w:val="24"/>
          <w:szCs w:val="24"/>
        </w:rPr>
        <w:t xml:space="preserve">Although they are more likely to become parents before </w:t>
      </w:r>
      <w:ins w:id="85" w:author="Susan Doron" w:date="2024-07-29T23:02:00Z" w16du:dateUtc="2024-07-29T20:02:00Z">
        <w:r w:rsidR="00354449">
          <w:rPr>
            <w:rFonts w:asciiTheme="majorBidi" w:hAnsiTheme="majorBidi" w:cstheme="majorBidi"/>
            <w:sz w:val="24"/>
            <w:szCs w:val="24"/>
          </w:rPr>
          <w:t>reaching age</w:t>
        </w:r>
      </w:ins>
      <w:del w:id="86" w:author="Susan Doron" w:date="2024-07-29T23:03:00Z" w16du:dateUtc="2024-07-29T20:03:00Z">
        <w:r w:rsidR="00A21662" w:rsidRPr="003279CF" w:rsidDel="00354449">
          <w:rPr>
            <w:rFonts w:asciiTheme="majorBidi" w:hAnsiTheme="majorBidi" w:cstheme="majorBidi"/>
            <w:sz w:val="24"/>
            <w:szCs w:val="24"/>
          </w:rPr>
          <w:delText>the age of</w:delText>
        </w:r>
      </w:del>
      <w:r w:rsidR="00A21662" w:rsidRPr="003279CF">
        <w:rPr>
          <w:rFonts w:asciiTheme="majorBidi" w:hAnsiTheme="majorBidi" w:cstheme="majorBidi"/>
          <w:sz w:val="24"/>
          <w:szCs w:val="24"/>
        </w:rPr>
        <w:t xml:space="preserve"> 25, they are less</w:t>
      </w:r>
      <w:r w:rsidRPr="003279CF">
        <w:rPr>
          <w:rFonts w:asciiTheme="majorBidi" w:hAnsiTheme="majorBidi" w:cstheme="majorBidi"/>
          <w:sz w:val="24"/>
          <w:szCs w:val="24"/>
        </w:rPr>
        <w:t xml:space="preserve"> likely to marry</w:t>
      </w:r>
      <w:ins w:id="87" w:author="Susan Elster" w:date="2024-07-29T13:27:00Z" w16du:dateUtc="2024-07-29T10:27:00Z">
        <w:r w:rsidR="003279CF">
          <w:rPr>
            <w:rFonts w:asciiTheme="majorBidi" w:hAnsiTheme="majorBidi" w:cstheme="majorBidi"/>
            <w:sz w:val="24"/>
            <w:szCs w:val="24"/>
          </w:rPr>
          <w:t xml:space="preserve"> </w:t>
        </w:r>
        <w:r w:rsidR="003279CF" w:rsidRPr="00354449">
          <w:rPr>
            <w:rFonts w:asciiTheme="majorBidi" w:hAnsiTheme="majorBidi" w:cstheme="majorBidi"/>
            <w:sz w:val="24"/>
            <w:szCs w:val="24"/>
            <w:highlight w:val="yellow"/>
            <w:rPrChange w:id="88" w:author="Susan Doron" w:date="2024-07-29T23:03:00Z" w16du:dateUtc="2024-07-29T20:03:00Z">
              <w:rPr>
                <w:rFonts w:asciiTheme="majorBidi" w:hAnsiTheme="majorBidi" w:cstheme="majorBidi"/>
                <w:sz w:val="24"/>
                <w:szCs w:val="24"/>
              </w:rPr>
            </w:rPrChange>
          </w:rPr>
          <w:t>(CITATIONS</w:t>
        </w:r>
        <w:r w:rsidR="003279CF">
          <w:rPr>
            <w:rFonts w:asciiTheme="majorBidi" w:hAnsiTheme="majorBidi" w:cstheme="majorBidi"/>
            <w:sz w:val="24"/>
            <w:szCs w:val="24"/>
          </w:rPr>
          <w:t>)</w:t>
        </w:r>
      </w:ins>
      <w:r w:rsidR="00A21662" w:rsidRPr="003279CF">
        <w:rPr>
          <w:rFonts w:asciiTheme="majorBidi" w:hAnsiTheme="majorBidi" w:cstheme="majorBidi"/>
          <w:sz w:val="24"/>
          <w:szCs w:val="24"/>
        </w:rPr>
        <w:t>.</w:t>
      </w:r>
      <w:r w:rsidRPr="003279CF">
        <w:rPr>
          <w:rFonts w:asciiTheme="majorBidi" w:hAnsiTheme="majorBidi" w:cstheme="majorBidi"/>
          <w:sz w:val="24"/>
          <w:szCs w:val="24"/>
        </w:rPr>
        <w:t xml:space="preserve"> T</w:t>
      </w:r>
      <w:del w:id="89" w:author="Susan Doron" w:date="2024-07-30T14:04:00Z" w16du:dateUtc="2024-07-30T11:04:00Z">
        <w:r w:rsidRPr="003279CF" w:rsidDel="00C14035">
          <w:rPr>
            <w:rFonts w:asciiTheme="majorBidi" w:hAnsiTheme="majorBidi" w:cstheme="majorBidi"/>
            <w:sz w:val="24"/>
            <w:szCs w:val="24"/>
          </w:rPr>
          <w:delText xml:space="preserve">aken </w:delText>
        </w:r>
        <w:r w:rsidR="00A21662" w:rsidRPr="003279CF" w:rsidDel="00C14035">
          <w:rPr>
            <w:rFonts w:asciiTheme="majorBidi" w:hAnsiTheme="majorBidi" w:cstheme="majorBidi"/>
            <w:sz w:val="24"/>
            <w:szCs w:val="24"/>
          </w:rPr>
          <w:delText>together,</w:delText>
        </w:r>
        <w:r w:rsidRPr="003279CF" w:rsidDel="00C14035">
          <w:rPr>
            <w:rFonts w:asciiTheme="majorBidi" w:hAnsiTheme="majorBidi" w:cstheme="majorBidi"/>
            <w:sz w:val="24"/>
            <w:szCs w:val="24"/>
          </w:rPr>
          <w:delText xml:space="preserve"> t</w:delText>
        </w:r>
      </w:del>
      <w:r w:rsidRPr="003279CF">
        <w:rPr>
          <w:rFonts w:asciiTheme="majorBidi" w:hAnsiTheme="majorBidi" w:cstheme="majorBidi"/>
          <w:sz w:val="24"/>
          <w:szCs w:val="24"/>
        </w:rPr>
        <w:t xml:space="preserve">hese outcomes </w:t>
      </w:r>
      <w:ins w:id="90" w:author="Susan Elster" w:date="2024-07-29T13:30:00Z" w16du:dateUtc="2024-07-29T10:30:00Z">
        <w:r w:rsidR="00FC097D">
          <w:rPr>
            <w:rFonts w:asciiTheme="majorBidi" w:hAnsiTheme="majorBidi" w:cstheme="majorBidi"/>
            <w:sz w:val="24"/>
            <w:szCs w:val="24"/>
          </w:rPr>
          <w:t xml:space="preserve">can </w:t>
        </w:r>
      </w:ins>
      <w:ins w:id="91" w:author="Susan Doron" w:date="2024-07-29T23:03:00Z" w16du:dateUtc="2024-07-29T20:03:00Z">
        <w:r w:rsidR="00354449">
          <w:rPr>
            <w:rFonts w:asciiTheme="majorBidi" w:hAnsiTheme="majorBidi" w:cstheme="majorBidi"/>
            <w:sz w:val="24"/>
            <w:szCs w:val="24"/>
          </w:rPr>
          <w:t xml:space="preserve">lead to adverse effects and </w:t>
        </w:r>
      </w:ins>
      <w:del w:id="92" w:author="Susan Elster" w:date="2024-07-29T13:28:00Z" w16du:dateUtc="2024-07-29T10:28:00Z">
        <w:r w:rsidRPr="003279CF" w:rsidDel="003279CF">
          <w:rPr>
            <w:rFonts w:asciiTheme="majorBidi" w:hAnsiTheme="majorBidi" w:cstheme="majorBidi"/>
            <w:sz w:val="24"/>
            <w:szCs w:val="24"/>
          </w:rPr>
          <w:delText xml:space="preserve">can </w:delText>
        </w:r>
        <w:r w:rsidR="00F26193" w:rsidRPr="003279CF" w:rsidDel="003279CF">
          <w:rPr>
            <w:rFonts w:asciiTheme="majorBidi" w:hAnsiTheme="majorBidi" w:cstheme="majorBidi"/>
            <w:sz w:val="24"/>
            <w:szCs w:val="24"/>
          </w:rPr>
          <w:delText xml:space="preserve">lead to </w:delText>
        </w:r>
        <w:r w:rsidR="00A21662" w:rsidRPr="003279CF" w:rsidDel="003279CF">
          <w:rPr>
            <w:rFonts w:asciiTheme="majorBidi" w:hAnsiTheme="majorBidi" w:cstheme="majorBidi"/>
            <w:sz w:val="24"/>
            <w:szCs w:val="24"/>
          </w:rPr>
          <w:delText xml:space="preserve">unfavorable directions for young adults or set the stage for </w:delText>
        </w:r>
      </w:del>
      <w:del w:id="93" w:author="Susan Elster" w:date="2024-07-29T13:30:00Z" w16du:dateUtc="2024-07-29T10:30:00Z">
        <w:r w:rsidR="00A21662" w:rsidRPr="003279CF" w:rsidDel="00FC097D">
          <w:rPr>
            <w:rFonts w:asciiTheme="majorBidi" w:hAnsiTheme="majorBidi" w:cstheme="majorBidi"/>
            <w:sz w:val="24"/>
            <w:szCs w:val="24"/>
          </w:rPr>
          <w:delText xml:space="preserve">adverse developments in their lives </w:delText>
        </w:r>
        <w:r w:rsidRPr="003279CF" w:rsidDel="00FC097D">
          <w:rPr>
            <w:rFonts w:asciiTheme="majorBidi" w:hAnsiTheme="majorBidi" w:cstheme="majorBidi"/>
            <w:sz w:val="24"/>
            <w:szCs w:val="24"/>
          </w:rPr>
          <w:delText>throughout adulthood</w:delText>
        </w:r>
        <w:r w:rsidR="00A21662" w:rsidRPr="003279CF" w:rsidDel="00FC097D">
          <w:rPr>
            <w:rFonts w:asciiTheme="majorBidi" w:hAnsiTheme="majorBidi" w:cstheme="majorBidi"/>
            <w:sz w:val="24"/>
            <w:szCs w:val="24"/>
          </w:rPr>
          <w:delText xml:space="preserve">, </w:delText>
        </w:r>
      </w:del>
      <w:r w:rsidR="00A21662" w:rsidRPr="003279CF">
        <w:rPr>
          <w:rFonts w:asciiTheme="majorBidi" w:hAnsiTheme="majorBidi" w:cstheme="majorBidi"/>
          <w:sz w:val="24"/>
          <w:szCs w:val="24"/>
        </w:rPr>
        <w:t>potentially limit</w:t>
      </w:r>
      <w:del w:id="94" w:author="Susan Elster" w:date="2024-07-29T13:30:00Z" w16du:dateUtc="2024-07-29T10:30:00Z">
        <w:r w:rsidR="00A21662" w:rsidRPr="003279CF" w:rsidDel="00FC097D">
          <w:rPr>
            <w:rFonts w:asciiTheme="majorBidi" w:hAnsiTheme="majorBidi" w:cstheme="majorBidi"/>
            <w:sz w:val="24"/>
            <w:szCs w:val="24"/>
          </w:rPr>
          <w:delText>ing</w:delText>
        </w:r>
      </w:del>
      <w:r w:rsidR="00A21662" w:rsidRPr="003279CF">
        <w:rPr>
          <w:rFonts w:asciiTheme="majorBidi" w:hAnsiTheme="majorBidi" w:cstheme="majorBidi"/>
          <w:sz w:val="24"/>
          <w:szCs w:val="24"/>
        </w:rPr>
        <w:t xml:space="preserve"> </w:t>
      </w:r>
      <w:del w:id="95" w:author="Susan Elster" w:date="2024-07-29T13:30:00Z" w16du:dateUtc="2024-07-29T10:30:00Z">
        <w:r w:rsidR="00A21662" w:rsidRPr="003279CF" w:rsidDel="00FC097D">
          <w:rPr>
            <w:rFonts w:asciiTheme="majorBidi" w:hAnsiTheme="majorBidi" w:cstheme="majorBidi"/>
            <w:sz w:val="24"/>
            <w:szCs w:val="24"/>
          </w:rPr>
          <w:delText xml:space="preserve">their </w:delText>
        </w:r>
      </w:del>
      <w:r w:rsidR="00A21662" w:rsidRPr="003279CF">
        <w:rPr>
          <w:rFonts w:asciiTheme="majorBidi" w:hAnsiTheme="majorBidi" w:cstheme="majorBidi"/>
          <w:sz w:val="24"/>
          <w:szCs w:val="24"/>
        </w:rPr>
        <w:t xml:space="preserve">opportunities </w:t>
      </w:r>
      <w:ins w:id="96" w:author="Susan Elster" w:date="2024-07-29T13:30:00Z" w16du:dateUtc="2024-07-29T10:30:00Z">
        <w:r w:rsidR="00FC097D">
          <w:rPr>
            <w:rFonts w:asciiTheme="majorBidi" w:hAnsiTheme="majorBidi" w:cstheme="majorBidi"/>
            <w:sz w:val="24"/>
            <w:szCs w:val="24"/>
          </w:rPr>
          <w:t>throughout life</w:t>
        </w:r>
      </w:ins>
      <w:del w:id="97" w:author="Susan Elster" w:date="2024-07-29T13:30:00Z" w16du:dateUtc="2024-07-29T10:30:00Z">
        <w:r w:rsidR="00A21662" w:rsidRPr="003279CF" w:rsidDel="00FC097D">
          <w:rPr>
            <w:rFonts w:asciiTheme="majorBidi" w:hAnsiTheme="majorBidi" w:cstheme="majorBidi"/>
            <w:sz w:val="24"/>
            <w:szCs w:val="24"/>
          </w:rPr>
          <w:delText>for</w:delText>
        </w:r>
        <w:r w:rsidRPr="003279CF" w:rsidDel="00FC097D">
          <w:rPr>
            <w:rFonts w:asciiTheme="majorBidi" w:hAnsiTheme="majorBidi" w:cstheme="majorBidi"/>
            <w:sz w:val="24"/>
            <w:szCs w:val="24"/>
          </w:rPr>
          <w:delText xml:space="preserve"> an extended period of emerging adulthood</w:delText>
        </w:r>
      </w:del>
      <w:r w:rsidRPr="003279CF">
        <w:rPr>
          <w:rFonts w:asciiTheme="majorBidi" w:hAnsiTheme="majorBidi" w:cstheme="majorBidi"/>
          <w:sz w:val="24"/>
          <w:szCs w:val="24"/>
        </w:rPr>
        <w:t xml:space="preserve"> (</w:t>
      </w:r>
      <w:r w:rsidR="00422E21" w:rsidRPr="003279CF">
        <w:rPr>
          <w:rFonts w:asciiTheme="majorBidi" w:hAnsiTheme="majorBidi" w:cstheme="majorBidi"/>
          <w:sz w:val="24"/>
          <w:szCs w:val="24"/>
        </w:rPr>
        <w:t>Guldi, Page &amp; Stevens, 2007</w:t>
      </w:r>
      <w:r w:rsidR="00FC097D">
        <w:rPr>
          <w:rFonts w:asciiTheme="majorBidi" w:hAnsiTheme="majorBidi" w:cstheme="majorBidi"/>
          <w:sz w:val="24"/>
          <w:szCs w:val="24"/>
        </w:rPr>
        <w:t xml:space="preserve">). </w:t>
      </w:r>
      <w:ins w:id="98" w:author="Susan Doron" w:date="2024-07-30T14:04:00Z" w16du:dateUtc="2024-07-30T11:04:00Z">
        <w:r w:rsidR="00C14035">
          <w:rPr>
            <w:rFonts w:asciiTheme="majorBidi" w:hAnsiTheme="majorBidi" w:cstheme="majorBidi"/>
            <w:sz w:val="24"/>
            <w:szCs w:val="24"/>
          </w:rPr>
          <w:t>While</w:t>
        </w:r>
      </w:ins>
      <w:ins w:id="99" w:author="Susan Doron" w:date="2024-07-29T23:04:00Z" w16du:dateUtc="2024-07-29T20:04:00Z">
        <w:r w:rsidR="00354449">
          <w:rPr>
            <w:rFonts w:asciiTheme="majorBidi" w:hAnsiTheme="majorBidi" w:cstheme="majorBidi"/>
            <w:sz w:val="24"/>
            <w:szCs w:val="24"/>
          </w:rPr>
          <w:t xml:space="preserve"> </w:t>
        </w:r>
      </w:ins>
      <w:ins w:id="100" w:author="Susan Elster" w:date="2024-07-29T13:31:00Z" w16du:dateUtc="2024-07-29T10:31:00Z">
        <w:del w:id="101" w:author="Susan Doron" w:date="2024-07-29T23:04:00Z" w16du:dateUtc="2024-07-29T20:04:00Z">
          <w:r w:rsidR="00FC097D" w:rsidDel="00354449">
            <w:rPr>
              <w:rFonts w:asciiTheme="majorBidi" w:hAnsiTheme="majorBidi" w:cstheme="majorBidi"/>
              <w:sz w:val="24"/>
              <w:szCs w:val="24"/>
            </w:rPr>
            <w:delText xml:space="preserve">There are further differences. For example, </w:delText>
          </w:r>
        </w:del>
      </w:ins>
      <w:del w:id="102" w:author="Susan Elster" w:date="2024-07-29T13:31:00Z" w16du:dateUtc="2024-07-29T10:31:00Z">
        <w:r w:rsidR="00E6323F" w:rsidRPr="003279CF" w:rsidDel="00FC097D">
          <w:rPr>
            <w:rFonts w:asciiTheme="majorBidi" w:hAnsiTheme="majorBidi" w:cstheme="majorBidi"/>
            <w:sz w:val="24"/>
            <w:szCs w:val="24"/>
          </w:rPr>
          <w:delText xml:space="preserve">In </w:delText>
        </w:r>
      </w:del>
      <w:ins w:id="103" w:author="Susan Elster" w:date="2024-07-29T13:31:00Z" w16du:dateUtc="2024-07-29T10:31:00Z">
        <w:r w:rsidR="00FC097D">
          <w:rPr>
            <w:rFonts w:asciiTheme="majorBidi" w:hAnsiTheme="majorBidi" w:cstheme="majorBidi"/>
            <w:sz w:val="24"/>
            <w:szCs w:val="24"/>
          </w:rPr>
          <w:t>i</w:t>
        </w:r>
        <w:r w:rsidR="00FC097D" w:rsidRPr="003279CF">
          <w:rPr>
            <w:rFonts w:asciiTheme="majorBidi" w:hAnsiTheme="majorBidi" w:cstheme="majorBidi"/>
            <w:sz w:val="24"/>
            <w:szCs w:val="24"/>
          </w:rPr>
          <w:t xml:space="preserve">n </w:t>
        </w:r>
      </w:ins>
      <w:r w:rsidR="00E6323F" w:rsidRPr="003279CF">
        <w:rPr>
          <w:rFonts w:asciiTheme="majorBidi" w:hAnsiTheme="majorBidi" w:cstheme="majorBidi"/>
          <w:sz w:val="24"/>
          <w:szCs w:val="24"/>
        </w:rPr>
        <w:t xml:space="preserve">recent years, </w:t>
      </w:r>
      <w:del w:id="104" w:author="Susan Elster" w:date="2024-07-29T13:32:00Z" w16du:dateUtc="2024-07-29T10:32:00Z">
        <w:r w:rsidR="00E6323F" w:rsidRPr="003279CF" w:rsidDel="00FC097D">
          <w:rPr>
            <w:rFonts w:asciiTheme="majorBidi" w:hAnsiTheme="majorBidi" w:cstheme="majorBidi"/>
            <w:sz w:val="24"/>
            <w:szCs w:val="24"/>
          </w:rPr>
          <w:delText>there has been</w:delText>
        </w:r>
        <w:r w:rsidR="00D56104" w:rsidRPr="003279CF" w:rsidDel="00FC097D">
          <w:rPr>
            <w:rFonts w:asciiTheme="majorBidi" w:hAnsiTheme="majorBidi" w:cstheme="majorBidi"/>
            <w:sz w:val="24"/>
            <w:szCs w:val="24"/>
          </w:rPr>
          <w:delText xml:space="preserve"> </w:delText>
        </w:r>
        <w:r w:rsidRPr="003279CF" w:rsidDel="00FC097D">
          <w:rPr>
            <w:rFonts w:asciiTheme="majorBidi" w:hAnsiTheme="majorBidi" w:cstheme="majorBidi"/>
            <w:sz w:val="24"/>
            <w:szCs w:val="24"/>
          </w:rPr>
          <w:delText>eviden</w:delText>
        </w:r>
        <w:r w:rsidR="004F5EDC" w:rsidRPr="003279CF" w:rsidDel="00FC097D">
          <w:rPr>
            <w:rFonts w:asciiTheme="majorBidi" w:hAnsiTheme="majorBidi" w:cstheme="majorBidi"/>
            <w:sz w:val="24"/>
            <w:szCs w:val="24"/>
          </w:rPr>
          <w:delText>ce</w:delText>
        </w:r>
        <w:r w:rsidRPr="003279CF" w:rsidDel="00FC097D">
          <w:rPr>
            <w:rFonts w:asciiTheme="majorBidi" w:hAnsiTheme="majorBidi" w:cstheme="majorBidi"/>
            <w:sz w:val="24"/>
            <w:szCs w:val="24"/>
          </w:rPr>
          <w:delText xml:space="preserve"> </w:delText>
        </w:r>
        <w:r w:rsidR="004F5EDC" w:rsidRPr="003279CF" w:rsidDel="00FC097D">
          <w:rPr>
            <w:rFonts w:asciiTheme="majorBidi" w:hAnsiTheme="majorBidi" w:cstheme="majorBidi"/>
            <w:sz w:val="24"/>
            <w:szCs w:val="24"/>
          </w:rPr>
          <w:delText xml:space="preserve">of </w:delText>
        </w:r>
      </w:del>
      <w:r w:rsidRPr="003279CF">
        <w:rPr>
          <w:rFonts w:asciiTheme="majorBidi" w:hAnsiTheme="majorBidi" w:cstheme="majorBidi"/>
          <w:sz w:val="24"/>
          <w:szCs w:val="24"/>
        </w:rPr>
        <w:t xml:space="preserve">the phenomenon of young adults “boomeranging” back to the parental home </w:t>
      </w:r>
      <w:ins w:id="105" w:author="Susan Elster" w:date="2024-07-29T13:32:00Z" w16du:dateUtc="2024-07-29T10:32:00Z">
        <w:r w:rsidR="00FC097D">
          <w:rPr>
            <w:rFonts w:asciiTheme="majorBidi" w:hAnsiTheme="majorBidi" w:cstheme="majorBidi"/>
            <w:sz w:val="24"/>
            <w:szCs w:val="24"/>
          </w:rPr>
          <w:t xml:space="preserve">has been </w:t>
        </w:r>
      </w:ins>
      <w:ins w:id="106" w:author="Susan Doron" w:date="2024-07-29T23:04:00Z" w16du:dateUtc="2024-07-29T20:04:00Z">
        <w:r w:rsidR="00354449">
          <w:rPr>
            <w:rFonts w:asciiTheme="majorBidi" w:hAnsiTheme="majorBidi" w:cstheme="majorBidi"/>
            <w:sz w:val="24"/>
            <w:szCs w:val="24"/>
          </w:rPr>
          <w:t>observed</w:t>
        </w:r>
      </w:ins>
      <w:ins w:id="107" w:author="Susan Elster" w:date="2024-07-29T13:32:00Z" w16du:dateUtc="2024-07-29T10:32:00Z">
        <w:del w:id="108" w:author="Susan Doron" w:date="2024-07-29T23:04:00Z" w16du:dateUtc="2024-07-29T20:04:00Z">
          <w:r w:rsidR="00FC097D" w:rsidDel="00354449">
            <w:rPr>
              <w:rFonts w:asciiTheme="majorBidi" w:hAnsiTheme="majorBidi" w:cstheme="majorBidi"/>
              <w:sz w:val="24"/>
              <w:szCs w:val="24"/>
            </w:rPr>
            <w:delText>noted</w:delText>
          </w:r>
        </w:del>
        <w:r w:rsidR="00FC097D">
          <w:rPr>
            <w:rFonts w:asciiTheme="majorBidi" w:hAnsiTheme="majorBidi" w:cstheme="majorBidi"/>
            <w:sz w:val="24"/>
            <w:szCs w:val="24"/>
          </w:rPr>
          <w:t xml:space="preserve"> </w:t>
        </w:r>
      </w:ins>
      <w:r w:rsidRPr="003279CF">
        <w:rPr>
          <w:rFonts w:asciiTheme="majorBidi" w:hAnsiTheme="majorBidi" w:cstheme="majorBidi"/>
          <w:sz w:val="24"/>
          <w:szCs w:val="24"/>
        </w:rPr>
        <w:t>(</w:t>
      </w:r>
      <w:r w:rsidR="00C2669F" w:rsidRPr="003279CF">
        <w:rPr>
          <w:rFonts w:asciiTheme="majorBidi" w:hAnsiTheme="majorBidi" w:cstheme="majorBidi"/>
          <w:sz w:val="24"/>
          <w:szCs w:val="24"/>
        </w:rPr>
        <w:t>Stone et al., 2014</w:t>
      </w:r>
      <w:del w:id="109" w:author="Susan Doron" w:date="2024-07-30T14:04:00Z" w16du:dateUtc="2024-07-30T11:04:00Z">
        <w:r w:rsidRPr="003279CF" w:rsidDel="00C14035">
          <w:rPr>
            <w:rFonts w:asciiTheme="majorBidi" w:hAnsiTheme="majorBidi" w:cstheme="majorBidi"/>
            <w:sz w:val="24"/>
            <w:szCs w:val="24"/>
          </w:rPr>
          <w:delText>)</w:delText>
        </w:r>
        <w:r w:rsidR="00E6323F" w:rsidRPr="003279CF" w:rsidDel="00C14035">
          <w:rPr>
            <w:rFonts w:asciiTheme="majorBidi" w:hAnsiTheme="majorBidi" w:cstheme="majorBidi"/>
            <w:sz w:val="24"/>
            <w:szCs w:val="24"/>
          </w:rPr>
          <w:delText xml:space="preserve">. </w:delText>
        </w:r>
      </w:del>
      <w:ins w:id="110" w:author="Susan Doron" w:date="2024-07-30T14:04:00Z" w16du:dateUtc="2024-07-30T11:04:00Z">
        <w:r w:rsidR="00C14035" w:rsidRPr="003279CF">
          <w:rPr>
            <w:rFonts w:asciiTheme="majorBidi" w:hAnsiTheme="majorBidi" w:cstheme="majorBidi"/>
            <w:sz w:val="24"/>
            <w:szCs w:val="24"/>
          </w:rPr>
          <w:t>)</w:t>
        </w:r>
        <w:r w:rsidR="00C14035">
          <w:rPr>
            <w:rFonts w:asciiTheme="majorBidi" w:hAnsiTheme="majorBidi" w:cstheme="majorBidi"/>
            <w:sz w:val="24"/>
            <w:szCs w:val="24"/>
          </w:rPr>
          <w:t>,</w:t>
        </w:r>
      </w:ins>
      <w:del w:id="111" w:author="Susan Doron" w:date="2024-07-30T14:04:00Z" w16du:dateUtc="2024-07-30T11:04:00Z">
        <w:r w:rsidR="00E6323F" w:rsidRPr="003279CF" w:rsidDel="00C14035">
          <w:rPr>
            <w:rFonts w:asciiTheme="majorBidi" w:hAnsiTheme="majorBidi" w:cstheme="majorBidi"/>
            <w:sz w:val="24"/>
            <w:szCs w:val="24"/>
          </w:rPr>
          <w:delText>Ho</w:delText>
        </w:r>
      </w:del>
      <w:del w:id="112" w:author="Susan Doron" w:date="2024-07-30T14:05:00Z" w16du:dateUtc="2024-07-30T11:05:00Z">
        <w:r w:rsidR="00E6323F" w:rsidRPr="003279CF" w:rsidDel="00C14035">
          <w:rPr>
            <w:rFonts w:asciiTheme="majorBidi" w:hAnsiTheme="majorBidi" w:cstheme="majorBidi"/>
            <w:sz w:val="24"/>
            <w:szCs w:val="24"/>
          </w:rPr>
          <w:delText>wever,</w:delText>
        </w:r>
      </w:del>
      <w:r w:rsidRPr="003279CF">
        <w:rPr>
          <w:rFonts w:asciiTheme="majorBidi" w:hAnsiTheme="majorBidi" w:cstheme="majorBidi"/>
          <w:sz w:val="24"/>
          <w:szCs w:val="24"/>
        </w:rPr>
        <w:t xml:space="preserve"> not all populations </w:t>
      </w:r>
      <w:r w:rsidR="008B59BD" w:rsidRPr="003279CF">
        <w:rPr>
          <w:rFonts w:asciiTheme="majorBidi" w:hAnsiTheme="majorBidi" w:cstheme="majorBidi"/>
          <w:sz w:val="24"/>
          <w:szCs w:val="24"/>
        </w:rPr>
        <w:t>have the option to do this</w:t>
      </w:r>
      <w:r w:rsidRPr="003279CF">
        <w:rPr>
          <w:rFonts w:asciiTheme="majorBidi" w:hAnsiTheme="majorBidi" w:cstheme="majorBidi"/>
          <w:sz w:val="24"/>
          <w:szCs w:val="24"/>
        </w:rPr>
        <w:t xml:space="preserve">, especially when the parents’ home </w:t>
      </w:r>
      <w:r w:rsidR="007C1BBA" w:rsidRPr="003279CF">
        <w:rPr>
          <w:rFonts w:asciiTheme="majorBidi" w:hAnsiTheme="majorBidi" w:cstheme="majorBidi"/>
          <w:sz w:val="24"/>
          <w:szCs w:val="24"/>
        </w:rPr>
        <w:t>is</w:t>
      </w:r>
      <w:r w:rsidRPr="003279CF">
        <w:rPr>
          <w:rFonts w:asciiTheme="majorBidi" w:hAnsiTheme="majorBidi" w:cstheme="majorBidi"/>
          <w:sz w:val="24"/>
          <w:szCs w:val="24"/>
        </w:rPr>
        <w:t xml:space="preserve"> a source </w:t>
      </w:r>
      <w:r w:rsidR="00B274D1" w:rsidRPr="003279CF">
        <w:rPr>
          <w:rFonts w:asciiTheme="majorBidi" w:hAnsiTheme="majorBidi" w:cstheme="majorBidi"/>
          <w:sz w:val="24"/>
          <w:szCs w:val="24"/>
        </w:rPr>
        <w:t xml:space="preserve">of </w:t>
      </w:r>
      <w:ins w:id="113" w:author="Susan Doron" w:date="2024-07-30T08:35:00Z" w16du:dateUtc="2024-07-30T05:35:00Z">
        <w:r w:rsidR="00B600F8">
          <w:rPr>
            <w:rFonts w:asciiTheme="majorBidi" w:hAnsiTheme="majorBidi" w:cstheme="majorBidi"/>
            <w:sz w:val="24"/>
            <w:szCs w:val="24"/>
          </w:rPr>
          <w:t>difficulties</w:t>
        </w:r>
      </w:ins>
      <w:del w:id="114" w:author="Susan Doron" w:date="2024-07-30T08:35:00Z" w16du:dateUtc="2024-07-30T05:35:00Z">
        <w:r w:rsidRPr="003279CF" w:rsidDel="00B600F8">
          <w:rPr>
            <w:rFonts w:asciiTheme="majorBidi" w:hAnsiTheme="majorBidi" w:cstheme="majorBidi"/>
            <w:sz w:val="24"/>
            <w:szCs w:val="24"/>
          </w:rPr>
          <w:delText>adversity</w:delText>
        </w:r>
      </w:del>
      <w:r w:rsidRPr="003279CF">
        <w:rPr>
          <w:rFonts w:asciiTheme="majorBidi" w:hAnsiTheme="majorBidi" w:cstheme="majorBidi"/>
          <w:sz w:val="24"/>
          <w:szCs w:val="24"/>
        </w:rPr>
        <w:t xml:space="preserve">. </w:t>
      </w:r>
    </w:p>
    <w:p w14:paraId="065269B2" w14:textId="21B2EC82" w:rsidR="00817C1B" w:rsidRPr="003279CF" w:rsidDel="00B600F8" w:rsidRDefault="00FC097D" w:rsidP="00FC097D">
      <w:pPr>
        <w:bidi w:val="0"/>
        <w:spacing w:after="120" w:line="360" w:lineRule="auto"/>
        <w:jc w:val="both"/>
        <w:rPr>
          <w:del w:id="115" w:author="Susan Doron" w:date="2024-07-30T08:37:00Z" w16du:dateUtc="2024-07-30T05:37:00Z"/>
          <w:rFonts w:asciiTheme="majorBidi" w:hAnsiTheme="majorBidi" w:cstheme="majorBidi"/>
          <w:sz w:val="24"/>
          <w:szCs w:val="24"/>
        </w:rPr>
      </w:pPr>
      <w:commentRangeStart w:id="116"/>
      <w:ins w:id="117" w:author="Susan Elster" w:date="2024-07-29T13:32:00Z" w16du:dateUtc="2024-07-29T10:32:00Z">
        <w:r>
          <w:rPr>
            <w:rFonts w:asciiTheme="majorBidi" w:hAnsiTheme="majorBidi" w:cstheme="majorBidi"/>
            <w:sz w:val="24"/>
            <w:szCs w:val="24"/>
          </w:rPr>
          <w:t>Among low</w:t>
        </w:r>
        <w:del w:id="118" w:author="Susan Doron" w:date="2024-07-30T13:47:00Z" w16du:dateUtc="2024-07-30T10:47:00Z">
          <w:r w:rsidDel="00502F23">
            <w:rPr>
              <w:rFonts w:asciiTheme="majorBidi" w:hAnsiTheme="majorBidi" w:cstheme="majorBidi"/>
              <w:sz w:val="24"/>
              <w:szCs w:val="24"/>
            </w:rPr>
            <w:delText xml:space="preserve"> </w:delText>
          </w:r>
        </w:del>
      </w:ins>
      <w:ins w:id="119" w:author="Susan Doron" w:date="2024-07-30T13:47:00Z" w16du:dateUtc="2024-07-30T10:47:00Z">
        <w:r w:rsidR="00502F23">
          <w:rPr>
            <w:rFonts w:asciiTheme="majorBidi" w:hAnsiTheme="majorBidi" w:cstheme="majorBidi"/>
            <w:sz w:val="24"/>
            <w:szCs w:val="24"/>
          </w:rPr>
          <w:t>-</w:t>
        </w:r>
      </w:ins>
      <w:ins w:id="120" w:author="Susan Elster" w:date="2024-07-29T13:32:00Z" w16du:dateUtc="2024-07-29T10:32:00Z">
        <w:r>
          <w:rPr>
            <w:rFonts w:asciiTheme="majorBidi" w:hAnsiTheme="majorBidi" w:cstheme="majorBidi"/>
            <w:sz w:val="24"/>
            <w:szCs w:val="24"/>
          </w:rPr>
          <w:t>i</w:t>
        </w:r>
      </w:ins>
      <w:ins w:id="121" w:author="Susan Elster" w:date="2024-07-29T13:33:00Z" w16du:dateUtc="2024-07-29T10:33:00Z">
        <w:r>
          <w:rPr>
            <w:rFonts w:asciiTheme="majorBidi" w:hAnsiTheme="majorBidi" w:cstheme="majorBidi"/>
            <w:sz w:val="24"/>
            <w:szCs w:val="24"/>
          </w:rPr>
          <w:t>ncome youth</w:t>
        </w:r>
        <w:commentRangeEnd w:id="116"/>
        <w:r>
          <w:rPr>
            <w:rStyle w:val="CommentReference"/>
          </w:rPr>
          <w:commentReference w:id="116"/>
        </w:r>
        <w:r>
          <w:rPr>
            <w:rFonts w:asciiTheme="majorBidi" w:hAnsiTheme="majorBidi" w:cstheme="majorBidi"/>
            <w:sz w:val="24"/>
            <w:szCs w:val="24"/>
          </w:rPr>
          <w:t xml:space="preserve">, </w:t>
        </w:r>
      </w:ins>
      <w:del w:id="122" w:author="Susan Elster" w:date="2024-07-29T13:33:00Z" w16du:dateUtc="2024-07-29T10:33:00Z">
        <w:r w:rsidR="00E6323F" w:rsidRPr="003279CF" w:rsidDel="00FC097D">
          <w:rPr>
            <w:rFonts w:asciiTheme="majorBidi" w:hAnsiTheme="majorBidi" w:cstheme="majorBidi"/>
            <w:sz w:val="24"/>
            <w:szCs w:val="24"/>
          </w:rPr>
          <w:delText>Y</w:delText>
        </w:r>
        <w:r w:rsidR="00FC65B9" w:rsidRPr="003279CF" w:rsidDel="00FC097D">
          <w:rPr>
            <w:rFonts w:asciiTheme="majorBidi" w:hAnsiTheme="majorBidi" w:cstheme="majorBidi"/>
            <w:sz w:val="24"/>
            <w:szCs w:val="24"/>
          </w:rPr>
          <w:delText xml:space="preserve">oung </w:delText>
        </w:r>
      </w:del>
      <w:ins w:id="123" w:author="Susan Elster" w:date="2024-07-29T13:33:00Z" w16du:dateUtc="2024-07-29T10:33:00Z">
        <w:r>
          <w:rPr>
            <w:rFonts w:asciiTheme="majorBidi" w:hAnsiTheme="majorBidi" w:cstheme="majorBidi"/>
            <w:sz w:val="24"/>
            <w:szCs w:val="24"/>
          </w:rPr>
          <w:t>y</w:t>
        </w:r>
        <w:r w:rsidRPr="003279CF">
          <w:rPr>
            <w:rFonts w:asciiTheme="majorBidi" w:hAnsiTheme="majorBidi" w:cstheme="majorBidi"/>
            <w:sz w:val="24"/>
            <w:szCs w:val="24"/>
          </w:rPr>
          <w:t xml:space="preserve">oung </w:t>
        </w:r>
      </w:ins>
      <w:r w:rsidR="00FC65B9" w:rsidRPr="003279CF">
        <w:rPr>
          <w:rFonts w:asciiTheme="majorBidi" w:hAnsiTheme="majorBidi" w:cstheme="majorBidi"/>
          <w:sz w:val="24"/>
          <w:szCs w:val="24"/>
        </w:rPr>
        <w:t>women without family support</w:t>
      </w:r>
      <w:ins w:id="124" w:author="Susan Doron" w:date="2024-07-30T08:36:00Z" w16du:dateUtc="2024-07-30T05:36:00Z">
        <w:r w:rsidR="00B600F8">
          <w:rPr>
            <w:rFonts w:asciiTheme="majorBidi" w:hAnsiTheme="majorBidi" w:cstheme="majorBidi"/>
            <w:sz w:val="24"/>
            <w:szCs w:val="24"/>
          </w:rPr>
          <w:t>, including a security net and place to live,</w:t>
        </w:r>
      </w:ins>
      <w:r w:rsidR="00E6323F" w:rsidRPr="003279CF">
        <w:rPr>
          <w:rFonts w:asciiTheme="majorBidi" w:hAnsiTheme="majorBidi" w:cstheme="majorBidi"/>
          <w:sz w:val="24"/>
          <w:szCs w:val="24"/>
        </w:rPr>
        <w:t xml:space="preserve"> face </w:t>
      </w:r>
      <w:del w:id="125" w:author="Susan Doron" w:date="2024-07-30T14:05:00Z" w16du:dateUtc="2024-07-30T11:05:00Z">
        <w:r w:rsidR="00E6323F" w:rsidRPr="003279CF" w:rsidDel="00C14035">
          <w:rPr>
            <w:rFonts w:asciiTheme="majorBidi" w:hAnsiTheme="majorBidi" w:cstheme="majorBidi"/>
            <w:sz w:val="24"/>
            <w:szCs w:val="24"/>
          </w:rPr>
          <w:delText xml:space="preserve">a </w:delText>
        </w:r>
      </w:del>
      <w:r w:rsidR="00E6323F" w:rsidRPr="003279CF">
        <w:rPr>
          <w:rFonts w:asciiTheme="majorBidi" w:hAnsiTheme="majorBidi" w:cstheme="majorBidi"/>
          <w:sz w:val="24"/>
          <w:szCs w:val="24"/>
        </w:rPr>
        <w:t>more challenging</w:t>
      </w:r>
      <w:r w:rsidR="00FC65B9" w:rsidRPr="003279CF">
        <w:rPr>
          <w:rFonts w:asciiTheme="majorBidi" w:hAnsiTheme="majorBidi" w:cstheme="majorBidi"/>
          <w:sz w:val="24"/>
          <w:szCs w:val="24"/>
        </w:rPr>
        <w:t xml:space="preserve"> transition</w:t>
      </w:r>
      <w:ins w:id="126" w:author="Susan Doron" w:date="2024-07-30T14:05:00Z" w16du:dateUtc="2024-07-30T11:05:00Z">
        <w:r w:rsidR="00C14035">
          <w:rPr>
            <w:rFonts w:asciiTheme="majorBidi" w:hAnsiTheme="majorBidi" w:cstheme="majorBidi"/>
            <w:sz w:val="24"/>
            <w:szCs w:val="24"/>
          </w:rPr>
          <w:t>s</w:t>
        </w:r>
      </w:ins>
      <w:r w:rsidR="00FC65B9" w:rsidRPr="003279CF">
        <w:rPr>
          <w:rFonts w:asciiTheme="majorBidi" w:hAnsiTheme="majorBidi" w:cstheme="majorBidi"/>
          <w:sz w:val="24"/>
          <w:szCs w:val="24"/>
        </w:rPr>
        <w:t xml:space="preserve"> to adulthood, </w:t>
      </w:r>
      <w:ins w:id="127" w:author="Susan Elster" w:date="2024-07-29T13:34:00Z" w16du:dateUtc="2024-07-29T10:34:00Z">
        <w:r>
          <w:rPr>
            <w:rFonts w:asciiTheme="majorBidi" w:hAnsiTheme="majorBidi" w:cstheme="majorBidi"/>
            <w:sz w:val="24"/>
            <w:szCs w:val="24"/>
          </w:rPr>
          <w:t xml:space="preserve">affecting their ability to </w:t>
        </w:r>
      </w:ins>
      <w:del w:id="128" w:author="Susan Elster" w:date="2024-07-29T13:34:00Z" w16du:dateUtc="2024-07-29T10:34:00Z">
        <w:r w:rsidR="00FC65B9" w:rsidRPr="003279CF" w:rsidDel="00FC097D">
          <w:rPr>
            <w:rFonts w:asciiTheme="majorBidi" w:hAnsiTheme="majorBidi" w:cstheme="majorBidi"/>
            <w:sz w:val="24"/>
            <w:szCs w:val="24"/>
          </w:rPr>
          <w:delText xml:space="preserve">as they lack the </w:delText>
        </w:r>
        <w:r w:rsidR="008B59BD" w:rsidRPr="003279CF" w:rsidDel="00FC097D">
          <w:rPr>
            <w:rFonts w:asciiTheme="majorBidi" w:hAnsiTheme="majorBidi" w:cstheme="majorBidi"/>
            <w:sz w:val="24"/>
            <w:szCs w:val="24"/>
          </w:rPr>
          <w:delText>usual support</w:delText>
        </w:r>
        <w:r w:rsidR="00FC65B9" w:rsidRPr="003279CF" w:rsidDel="00FC097D">
          <w:rPr>
            <w:rFonts w:asciiTheme="majorBidi" w:hAnsiTheme="majorBidi" w:cstheme="majorBidi"/>
            <w:sz w:val="24"/>
            <w:szCs w:val="24"/>
          </w:rPr>
          <w:delText xml:space="preserve"> that </w:delText>
        </w:r>
        <w:r w:rsidR="008B59BD" w:rsidRPr="003279CF" w:rsidDel="00FC097D">
          <w:rPr>
            <w:rFonts w:asciiTheme="majorBidi" w:hAnsiTheme="majorBidi" w:cstheme="majorBidi"/>
            <w:sz w:val="24"/>
            <w:szCs w:val="24"/>
          </w:rPr>
          <w:delText>customarily</w:delText>
        </w:r>
        <w:r w:rsidR="00FC65B9" w:rsidRPr="003279CF" w:rsidDel="00FC097D">
          <w:rPr>
            <w:rFonts w:asciiTheme="majorBidi" w:hAnsiTheme="majorBidi" w:cstheme="majorBidi"/>
            <w:sz w:val="24"/>
            <w:szCs w:val="24"/>
          </w:rPr>
          <w:delText xml:space="preserve"> provides a security net and a place to live until they </w:delText>
        </w:r>
      </w:del>
      <w:r w:rsidR="00FC65B9" w:rsidRPr="003279CF">
        <w:rPr>
          <w:rFonts w:asciiTheme="majorBidi" w:hAnsiTheme="majorBidi" w:cstheme="majorBidi"/>
          <w:sz w:val="24"/>
          <w:szCs w:val="24"/>
        </w:rPr>
        <w:t xml:space="preserve">attain </w:t>
      </w:r>
      <w:r w:rsidR="00490ECF" w:rsidRPr="003279CF">
        <w:rPr>
          <w:rFonts w:asciiTheme="majorBidi" w:hAnsiTheme="majorBidi" w:cstheme="majorBidi"/>
          <w:sz w:val="24"/>
          <w:szCs w:val="24"/>
        </w:rPr>
        <w:t xml:space="preserve">financial </w:t>
      </w:r>
      <w:r w:rsidR="00FC65B9" w:rsidRPr="003279CF">
        <w:rPr>
          <w:rFonts w:asciiTheme="majorBidi" w:hAnsiTheme="majorBidi" w:cstheme="majorBidi"/>
          <w:sz w:val="24"/>
          <w:szCs w:val="24"/>
        </w:rPr>
        <w:t>self-sufficiency (Kendig, et al</w:t>
      </w:r>
      <w:r w:rsidR="00A2751E"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2014). </w:t>
      </w:r>
    </w:p>
    <w:p w14:paraId="58F810CE" w14:textId="6F86001F" w:rsidR="00FC65B9" w:rsidRPr="003279CF" w:rsidRDefault="00FC097D" w:rsidP="00B600F8">
      <w:pPr>
        <w:bidi w:val="0"/>
        <w:spacing w:after="120" w:line="360" w:lineRule="auto"/>
        <w:jc w:val="both"/>
        <w:rPr>
          <w:rFonts w:asciiTheme="majorBidi" w:hAnsiTheme="majorBidi" w:cstheme="majorBidi"/>
          <w:sz w:val="24"/>
          <w:szCs w:val="24"/>
        </w:rPr>
      </w:pPr>
      <w:ins w:id="129" w:author="Susan Elster" w:date="2024-07-29T13:34:00Z" w16du:dateUtc="2024-07-29T10:34:00Z">
        <w:r>
          <w:rPr>
            <w:rFonts w:asciiTheme="majorBidi" w:hAnsiTheme="majorBidi" w:cstheme="majorBidi"/>
            <w:sz w:val="24"/>
            <w:szCs w:val="24"/>
          </w:rPr>
          <w:t>Further</w:t>
        </w:r>
      </w:ins>
      <w:ins w:id="130" w:author="Susan Doron" w:date="2024-07-30T14:05:00Z" w16du:dateUtc="2024-07-30T11:05:00Z">
        <w:r w:rsidR="00C14035">
          <w:rPr>
            <w:rFonts w:asciiTheme="majorBidi" w:hAnsiTheme="majorBidi" w:cstheme="majorBidi"/>
            <w:sz w:val="24"/>
            <w:szCs w:val="24"/>
          </w:rPr>
          <w:t>more</w:t>
        </w:r>
      </w:ins>
      <w:ins w:id="131" w:author="Susan Elster" w:date="2024-07-29T13:34:00Z" w16du:dateUtc="2024-07-29T10:34:00Z">
        <w:r>
          <w:rPr>
            <w:rFonts w:asciiTheme="majorBidi" w:hAnsiTheme="majorBidi" w:cstheme="majorBidi"/>
            <w:sz w:val="24"/>
            <w:szCs w:val="24"/>
          </w:rPr>
          <w:t xml:space="preserve">, </w:t>
        </w:r>
      </w:ins>
      <w:del w:id="132" w:author="Susan Elster" w:date="2024-07-29T13:34:00Z" w16du:dateUtc="2024-07-29T10:34:00Z">
        <w:r w:rsidR="00FC65B9" w:rsidRPr="003279CF" w:rsidDel="00FC097D">
          <w:rPr>
            <w:rFonts w:asciiTheme="majorBidi" w:hAnsiTheme="majorBidi" w:cstheme="majorBidi"/>
            <w:sz w:val="24"/>
            <w:szCs w:val="24"/>
          </w:rPr>
          <w:delText xml:space="preserve">Young </w:delText>
        </w:r>
      </w:del>
      <w:ins w:id="133" w:author="Susan Elster" w:date="2024-07-29T13:34:00Z" w16du:dateUtc="2024-07-29T10:34:00Z">
        <w:r>
          <w:rPr>
            <w:rFonts w:asciiTheme="majorBidi" w:hAnsiTheme="majorBidi" w:cstheme="majorBidi"/>
            <w:sz w:val="24"/>
            <w:szCs w:val="24"/>
          </w:rPr>
          <w:t xml:space="preserve">such </w:t>
        </w:r>
      </w:ins>
      <w:r w:rsidR="00FC65B9" w:rsidRPr="003279CF">
        <w:rPr>
          <w:rFonts w:asciiTheme="majorBidi" w:hAnsiTheme="majorBidi" w:cstheme="majorBidi"/>
          <w:sz w:val="24"/>
          <w:szCs w:val="24"/>
        </w:rPr>
        <w:t xml:space="preserve">women </w:t>
      </w:r>
      <w:del w:id="134" w:author="Susan Elster" w:date="2024-07-29T13:35:00Z" w16du:dateUtc="2024-07-29T10:35:00Z">
        <w:r w:rsidR="00490ECF" w:rsidRPr="003279CF" w:rsidDel="00FC097D">
          <w:rPr>
            <w:rFonts w:asciiTheme="majorBidi" w:hAnsiTheme="majorBidi" w:cstheme="majorBidi"/>
            <w:sz w:val="24"/>
            <w:szCs w:val="24"/>
          </w:rPr>
          <w:delText>lacking</w:delText>
        </w:r>
        <w:r w:rsidR="00FC65B9" w:rsidRPr="003279CF" w:rsidDel="00FC097D">
          <w:rPr>
            <w:rFonts w:asciiTheme="majorBidi" w:hAnsiTheme="majorBidi" w:cstheme="majorBidi"/>
            <w:sz w:val="24"/>
            <w:szCs w:val="24"/>
          </w:rPr>
          <w:delText xml:space="preserve"> family support </w:delText>
        </w:r>
      </w:del>
      <w:ins w:id="135" w:author="Susan Elster" w:date="2024-07-29T13:35:00Z" w16du:dateUtc="2024-07-29T10:35:00Z">
        <w:r>
          <w:rPr>
            <w:rFonts w:asciiTheme="majorBidi" w:hAnsiTheme="majorBidi" w:cstheme="majorBidi"/>
            <w:sz w:val="24"/>
            <w:szCs w:val="24"/>
          </w:rPr>
          <w:t xml:space="preserve">experience </w:t>
        </w:r>
      </w:ins>
      <w:del w:id="136" w:author="Susan Elster" w:date="2024-07-29T13:35:00Z" w16du:dateUtc="2024-07-29T10:35:00Z">
        <w:r w:rsidR="00FC65B9" w:rsidRPr="003279CF" w:rsidDel="00FC097D">
          <w:rPr>
            <w:rFonts w:asciiTheme="majorBidi" w:hAnsiTheme="majorBidi" w:cstheme="majorBidi"/>
            <w:sz w:val="24"/>
            <w:szCs w:val="24"/>
          </w:rPr>
          <w:delText xml:space="preserve">suffer from </w:delText>
        </w:r>
      </w:del>
      <w:r w:rsidR="00FC65B9" w:rsidRPr="003279CF">
        <w:rPr>
          <w:rFonts w:asciiTheme="majorBidi" w:hAnsiTheme="majorBidi" w:cstheme="majorBidi"/>
          <w:sz w:val="24"/>
          <w:szCs w:val="24"/>
        </w:rPr>
        <w:t>high</w:t>
      </w:r>
      <w:ins w:id="137" w:author="Susan Elster" w:date="2024-07-29T13:35:00Z" w16du:dateUtc="2024-07-29T10:35:00Z">
        <w:r>
          <w:rPr>
            <w:rFonts w:asciiTheme="majorBidi" w:hAnsiTheme="majorBidi" w:cstheme="majorBidi"/>
            <w:sz w:val="24"/>
            <w:szCs w:val="24"/>
          </w:rPr>
          <w:t>er</w:t>
        </w:r>
      </w:ins>
      <w:r w:rsidR="00FC65B9" w:rsidRPr="003279CF">
        <w:rPr>
          <w:rFonts w:asciiTheme="majorBidi" w:hAnsiTheme="majorBidi" w:cstheme="majorBidi"/>
          <w:sz w:val="24"/>
          <w:szCs w:val="24"/>
        </w:rPr>
        <w:t xml:space="preserve"> rates </w:t>
      </w:r>
      <w:r w:rsidR="00D56104" w:rsidRPr="003279CF">
        <w:rPr>
          <w:rFonts w:asciiTheme="majorBidi" w:hAnsiTheme="majorBidi" w:cstheme="majorBidi"/>
          <w:sz w:val="24"/>
          <w:szCs w:val="24"/>
        </w:rPr>
        <w:t xml:space="preserve">of poverty </w:t>
      </w:r>
      <w:r w:rsidR="00FC65B9" w:rsidRPr="003279CF">
        <w:rPr>
          <w:rFonts w:asciiTheme="majorBidi" w:hAnsiTheme="majorBidi" w:cstheme="majorBidi"/>
          <w:sz w:val="24"/>
          <w:szCs w:val="24"/>
        </w:rPr>
        <w:t xml:space="preserve">that </w:t>
      </w:r>
      <w:r w:rsidR="00817C1B" w:rsidRPr="003279CF">
        <w:rPr>
          <w:rFonts w:asciiTheme="majorBidi" w:hAnsiTheme="majorBidi" w:cstheme="majorBidi"/>
          <w:sz w:val="24"/>
          <w:szCs w:val="24"/>
        </w:rPr>
        <w:t>increase</w:t>
      </w:r>
      <w:r w:rsidR="00FC65B9" w:rsidRPr="003279CF">
        <w:rPr>
          <w:rFonts w:asciiTheme="majorBidi" w:hAnsiTheme="majorBidi" w:cstheme="majorBidi"/>
          <w:sz w:val="24"/>
          <w:szCs w:val="24"/>
        </w:rPr>
        <w:t xml:space="preserve"> </w:t>
      </w:r>
      <w:r w:rsidR="00D56104" w:rsidRPr="003279CF">
        <w:rPr>
          <w:rFonts w:asciiTheme="majorBidi" w:hAnsiTheme="majorBidi" w:cstheme="majorBidi"/>
          <w:sz w:val="24"/>
          <w:szCs w:val="24"/>
        </w:rPr>
        <w:t xml:space="preserve">once they </w:t>
      </w:r>
      <w:ins w:id="138" w:author="Susan Doron" w:date="2024-07-30T14:05:00Z" w16du:dateUtc="2024-07-30T11:05:00Z">
        <w:r w:rsidR="00C14035">
          <w:rPr>
            <w:rFonts w:asciiTheme="majorBidi" w:hAnsiTheme="majorBidi" w:cstheme="majorBidi"/>
            <w:sz w:val="24"/>
            <w:szCs w:val="24"/>
          </w:rPr>
          <w:t>leave</w:t>
        </w:r>
      </w:ins>
      <w:del w:id="139" w:author="Susan Doron" w:date="2024-07-30T14:05:00Z" w16du:dateUtc="2024-07-30T11:05:00Z">
        <w:r w:rsidR="00D56104" w:rsidRPr="003279CF" w:rsidDel="00C14035">
          <w:rPr>
            <w:rFonts w:asciiTheme="majorBidi" w:hAnsiTheme="majorBidi" w:cstheme="majorBidi"/>
            <w:sz w:val="24"/>
            <w:szCs w:val="24"/>
          </w:rPr>
          <w:delText>have left</w:delText>
        </w:r>
      </w:del>
      <w:r w:rsidR="00FC65B9" w:rsidRPr="003279CF">
        <w:rPr>
          <w:rFonts w:asciiTheme="majorBidi" w:hAnsiTheme="majorBidi" w:cstheme="majorBidi"/>
          <w:sz w:val="24"/>
          <w:szCs w:val="24"/>
        </w:rPr>
        <w:t xml:space="preserve"> home (A</w:t>
      </w:r>
      <w:r w:rsidR="00090A82" w:rsidRPr="003279CF">
        <w:rPr>
          <w:rFonts w:asciiTheme="majorBidi" w:hAnsiTheme="majorBidi" w:cstheme="majorBidi"/>
          <w:sz w:val="24"/>
          <w:szCs w:val="24"/>
        </w:rPr>
        <w:t>a</w:t>
      </w:r>
      <w:r w:rsidR="00FC65B9" w:rsidRPr="003279CF">
        <w:rPr>
          <w:rFonts w:asciiTheme="majorBidi" w:hAnsiTheme="majorBidi" w:cstheme="majorBidi"/>
          <w:sz w:val="24"/>
          <w:szCs w:val="24"/>
        </w:rPr>
        <w:t xml:space="preserve">ssve et al., 2006). They also </w:t>
      </w:r>
      <w:r w:rsidR="00490ECF" w:rsidRPr="003279CF">
        <w:rPr>
          <w:rFonts w:asciiTheme="majorBidi" w:hAnsiTheme="majorBidi" w:cstheme="majorBidi"/>
          <w:sz w:val="24"/>
          <w:szCs w:val="24"/>
        </w:rPr>
        <w:t>face</w:t>
      </w:r>
      <w:r w:rsidR="00FC65B9" w:rsidRPr="003279CF">
        <w:rPr>
          <w:rFonts w:asciiTheme="majorBidi" w:hAnsiTheme="majorBidi" w:cstheme="majorBidi"/>
          <w:sz w:val="24"/>
          <w:szCs w:val="24"/>
        </w:rPr>
        <w:t xml:space="preserve"> unstable employment, more incidents of violence</w:t>
      </w:r>
      <w:r w:rsidR="00A744F0"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and higher arrest rates. They find it difficult to complete their education</w:t>
      </w:r>
      <w:r w:rsidR="008050E1" w:rsidRPr="003279CF">
        <w:rPr>
          <w:rFonts w:asciiTheme="majorBidi" w:hAnsiTheme="majorBidi" w:cstheme="majorBidi"/>
          <w:sz w:val="24"/>
          <w:szCs w:val="24"/>
        </w:rPr>
        <w:t xml:space="preserve"> and </w:t>
      </w:r>
      <w:del w:id="140" w:author="Susan Doron" w:date="2024-07-30T08:37:00Z" w16du:dateUtc="2024-07-30T05:37:00Z">
        <w:r w:rsidR="00FC65B9" w:rsidRPr="003279CF" w:rsidDel="00B600F8">
          <w:rPr>
            <w:rFonts w:asciiTheme="majorBidi" w:hAnsiTheme="majorBidi" w:cstheme="majorBidi"/>
            <w:sz w:val="24"/>
            <w:szCs w:val="24"/>
          </w:rPr>
          <w:delText xml:space="preserve">they </w:delText>
        </w:r>
      </w:del>
      <w:r w:rsidR="00FC65B9" w:rsidRPr="003279CF">
        <w:rPr>
          <w:rFonts w:asciiTheme="majorBidi" w:hAnsiTheme="majorBidi" w:cstheme="majorBidi"/>
          <w:sz w:val="24"/>
          <w:szCs w:val="24"/>
        </w:rPr>
        <w:t xml:space="preserve">often marry and start families </w:t>
      </w:r>
      <w:ins w:id="141" w:author="Susan Doron" w:date="2024-07-30T14:05:00Z" w16du:dateUtc="2024-07-30T11:05:00Z">
        <w:r w:rsidR="00C14035">
          <w:rPr>
            <w:rFonts w:asciiTheme="majorBidi" w:hAnsiTheme="majorBidi" w:cstheme="majorBidi"/>
            <w:sz w:val="24"/>
            <w:szCs w:val="24"/>
          </w:rPr>
          <w:t>y</w:t>
        </w:r>
      </w:ins>
      <w:ins w:id="142" w:author="Susan Doron" w:date="2024-07-30T14:06:00Z" w16du:dateUtc="2024-07-30T11:06:00Z">
        <w:r w:rsidR="00C14035">
          <w:rPr>
            <w:rFonts w:asciiTheme="majorBidi" w:hAnsiTheme="majorBidi" w:cstheme="majorBidi"/>
            <w:sz w:val="24"/>
            <w:szCs w:val="24"/>
          </w:rPr>
          <w:t>ounger than do</w:t>
        </w:r>
      </w:ins>
      <w:del w:id="143" w:author="Susan Doron" w:date="2024-07-30T14:06:00Z" w16du:dateUtc="2024-07-30T11:06:00Z">
        <w:r w:rsidR="00D56104" w:rsidRPr="003279CF" w:rsidDel="00C14035">
          <w:rPr>
            <w:rFonts w:asciiTheme="majorBidi" w:hAnsiTheme="majorBidi" w:cstheme="majorBidi"/>
            <w:sz w:val="24"/>
            <w:szCs w:val="24"/>
          </w:rPr>
          <w:delText xml:space="preserve">at a </w:delText>
        </w:r>
        <w:r w:rsidR="00FC65B9" w:rsidRPr="003279CF" w:rsidDel="00C14035">
          <w:rPr>
            <w:rFonts w:asciiTheme="majorBidi" w:hAnsiTheme="majorBidi" w:cstheme="majorBidi"/>
            <w:sz w:val="24"/>
            <w:szCs w:val="24"/>
          </w:rPr>
          <w:delText>younger</w:delText>
        </w:r>
        <w:r w:rsidR="00D56104" w:rsidRPr="003279CF" w:rsidDel="00C14035">
          <w:rPr>
            <w:rFonts w:asciiTheme="majorBidi" w:hAnsiTheme="majorBidi" w:cstheme="majorBidi"/>
            <w:sz w:val="24"/>
            <w:szCs w:val="24"/>
          </w:rPr>
          <w:delText xml:space="preserve"> age</w:delText>
        </w:r>
      </w:del>
      <w:ins w:id="144" w:author="Susan Elster" w:date="2024-07-29T13:36:00Z" w16du:dateUtc="2024-07-29T10:36:00Z">
        <w:del w:id="145" w:author="Susan Doron" w:date="2024-07-30T14:06:00Z" w16du:dateUtc="2024-07-30T11:06:00Z">
          <w:r w:rsidDel="00C14035">
            <w:rPr>
              <w:rFonts w:asciiTheme="majorBidi" w:hAnsiTheme="majorBidi" w:cstheme="majorBidi"/>
              <w:sz w:val="24"/>
              <w:szCs w:val="24"/>
            </w:rPr>
            <w:delText xml:space="preserve"> than</w:delText>
          </w:r>
        </w:del>
        <w:r>
          <w:rPr>
            <w:rFonts w:asciiTheme="majorBidi" w:hAnsiTheme="majorBidi" w:cstheme="majorBidi"/>
            <w:sz w:val="24"/>
            <w:szCs w:val="24"/>
          </w:rPr>
          <w:t xml:space="preserve"> their peers</w:t>
        </w:r>
      </w:ins>
      <w:r w:rsidR="00FC65B9" w:rsidRPr="003279CF">
        <w:rPr>
          <w:rFonts w:asciiTheme="majorBidi" w:hAnsiTheme="majorBidi" w:cstheme="majorBidi"/>
          <w:sz w:val="24"/>
          <w:szCs w:val="24"/>
        </w:rPr>
        <w:t xml:space="preserve">, </w:t>
      </w:r>
      <w:del w:id="146" w:author="Susan Elster" w:date="2024-07-29T13:36:00Z" w16du:dateUtc="2024-07-29T10:36:00Z">
        <w:r w:rsidR="00FC65B9" w:rsidRPr="003279CF" w:rsidDel="00FC097D">
          <w:rPr>
            <w:rFonts w:asciiTheme="majorBidi" w:hAnsiTheme="majorBidi" w:cstheme="majorBidi"/>
            <w:sz w:val="24"/>
            <w:szCs w:val="24"/>
          </w:rPr>
          <w:delText xml:space="preserve">which </w:delText>
        </w:r>
      </w:del>
      <w:r w:rsidR="00FC65B9" w:rsidRPr="003279CF">
        <w:rPr>
          <w:rFonts w:asciiTheme="majorBidi" w:hAnsiTheme="majorBidi" w:cstheme="majorBidi"/>
          <w:sz w:val="24"/>
          <w:szCs w:val="24"/>
        </w:rPr>
        <w:t xml:space="preserve">further </w:t>
      </w:r>
      <w:del w:id="147" w:author="Susan Elster" w:date="2024-07-29T13:36:00Z" w16du:dateUtc="2024-07-29T10:36:00Z">
        <w:r w:rsidR="00FC65B9" w:rsidRPr="003279CF" w:rsidDel="00FC097D">
          <w:rPr>
            <w:rFonts w:asciiTheme="majorBidi" w:hAnsiTheme="majorBidi" w:cstheme="majorBidi"/>
            <w:sz w:val="24"/>
            <w:szCs w:val="24"/>
          </w:rPr>
          <w:delText xml:space="preserve">impedes </w:delText>
        </w:r>
      </w:del>
      <w:ins w:id="148" w:author="Susan Elster" w:date="2024-07-29T13:36:00Z" w16du:dateUtc="2024-07-29T10:36:00Z">
        <w:r w:rsidRPr="003279CF">
          <w:rPr>
            <w:rFonts w:asciiTheme="majorBidi" w:hAnsiTheme="majorBidi" w:cstheme="majorBidi"/>
            <w:sz w:val="24"/>
            <w:szCs w:val="24"/>
          </w:rPr>
          <w:t>imped</w:t>
        </w:r>
        <w:r>
          <w:rPr>
            <w:rFonts w:asciiTheme="majorBidi" w:hAnsiTheme="majorBidi" w:cstheme="majorBidi"/>
            <w:sz w:val="24"/>
            <w:szCs w:val="24"/>
          </w:rPr>
          <w:t>ing</w:t>
        </w:r>
        <w:r w:rsidRPr="003279CF">
          <w:rPr>
            <w:rFonts w:asciiTheme="majorBidi" w:hAnsiTheme="majorBidi" w:cstheme="majorBidi"/>
            <w:sz w:val="24"/>
            <w:szCs w:val="24"/>
          </w:rPr>
          <w:t xml:space="preserve"> </w:t>
        </w:r>
      </w:ins>
      <w:r w:rsidR="00FC65B9" w:rsidRPr="003279CF">
        <w:rPr>
          <w:rFonts w:asciiTheme="majorBidi" w:hAnsiTheme="majorBidi" w:cstheme="majorBidi"/>
          <w:sz w:val="24"/>
          <w:szCs w:val="24"/>
        </w:rPr>
        <w:t xml:space="preserve">their educational and professional </w:t>
      </w:r>
      <w:r w:rsidR="000D3D5E" w:rsidRPr="003279CF">
        <w:rPr>
          <w:rFonts w:asciiTheme="majorBidi" w:hAnsiTheme="majorBidi" w:cstheme="majorBidi"/>
          <w:sz w:val="24"/>
          <w:szCs w:val="24"/>
        </w:rPr>
        <w:t>advancement</w:t>
      </w:r>
      <w:r w:rsidR="00FC65B9" w:rsidRPr="003279CF">
        <w:rPr>
          <w:rFonts w:asciiTheme="majorBidi" w:hAnsiTheme="majorBidi" w:cstheme="majorBidi"/>
          <w:sz w:val="24"/>
          <w:szCs w:val="24"/>
        </w:rPr>
        <w:t>. Finally, having less famil</w:t>
      </w:r>
      <w:r w:rsidR="00D56104" w:rsidRPr="003279CF">
        <w:rPr>
          <w:rFonts w:asciiTheme="majorBidi" w:hAnsiTheme="majorBidi" w:cstheme="majorBidi"/>
          <w:sz w:val="24"/>
          <w:szCs w:val="24"/>
        </w:rPr>
        <w:t>ial</w:t>
      </w:r>
      <w:r w:rsidR="00FC65B9" w:rsidRPr="003279CF">
        <w:rPr>
          <w:rFonts w:asciiTheme="majorBidi" w:hAnsiTheme="majorBidi" w:cstheme="majorBidi"/>
          <w:sz w:val="24"/>
          <w:szCs w:val="24"/>
        </w:rPr>
        <w:t xml:space="preserve"> </w:t>
      </w:r>
      <w:commentRangeStart w:id="149"/>
      <w:r w:rsidR="00FC65B9" w:rsidRPr="003279CF">
        <w:rPr>
          <w:rFonts w:asciiTheme="majorBidi" w:hAnsiTheme="majorBidi" w:cstheme="majorBidi"/>
          <w:sz w:val="24"/>
          <w:szCs w:val="24"/>
        </w:rPr>
        <w:t xml:space="preserve">and social </w:t>
      </w:r>
      <w:commentRangeEnd w:id="149"/>
      <w:r>
        <w:rPr>
          <w:rStyle w:val="CommentReference"/>
        </w:rPr>
        <w:commentReference w:id="149"/>
      </w:r>
      <w:r w:rsidR="00FC65B9" w:rsidRPr="003279CF">
        <w:rPr>
          <w:rFonts w:asciiTheme="majorBidi" w:hAnsiTheme="majorBidi" w:cstheme="majorBidi"/>
          <w:sz w:val="24"/>
          <w:szCs w:val="24"/>
        </w:rPr>
        <w:t>support, they tend to suffer more emotional difficulties (</w:t>
      </w:r>
      <w:r w:rsidR="006B45F0" w:rsidRPr="003279CF">
        <w:rPr>
          <w:rFonts w:asciiTheme="majorBidi" w:hAnsiTheme="majorBidi" w:cstheme="majorBidi"/>
          <w:sz w:val="24"/>
          <w:szCs w:val="24"/>
        </w:rPr>
        <w:t>Lee &amp; Gold</w:t>
      </w:r>
      <w:r w:rsidR="00AA09C7" w:rsidRPr="003279CF">
        <w:rPr>
          <w:rFonts w:asciiTheme="majorBidi" w:hAnsiTheme="majorBidi" w:cstheme="majorBidi"/>
          <w:sz w:val="24"/>
          <w:szCs w:val="24"/>
        </w:rPr>
        <w:t>stein</w:t>
      </w:r>
      <w:r w:rsidR="006B45F0" w:rsidRPr="003279CF">
        <w:rPr>
          <w:rFonts w:asciiTheme="majorBidi" w:hAnsiTheme="majorBidi" w:cstheme="majorBidi"/>
          <w:sz w:val="24"/>
          <w:szCs w:val="24"/>
        </w:rPr>
        <w:t xml:space="preserve">, 2016; </w:t>
      </w:r>
      <w:r w:rsidR="008235E4" w:rsidRPr="003279CF">
        <w:rPr>
          <w:rFonts w:asciiTheme="majorBidi" w:hAnsiTheme="majorBidi" w:cstheme="majorBidi"/>
          <w:sz w:val="24"/>
          <w:szCs w:val="24"/>
        </w:rPr>
        <w:t>Matud et al., 2020</w:t>
      </w:r>
      <w:r w:rsidR="00FC65B9" w:rsidRPr="003279CF">
        <w:rPr>
          <w:rFonts w:asciiTheme="majorBidi" w:hAnsiTheme="majorBidi" w:cstheme="majorBidi"/>
          <w:sz w:val="24"/>
          <w:szCs w:val="24"/>
        </w:rPr>
        <w:t>)</w:t>
      </w:r>
      <w:r w:rsidR="00FC65B9" w:rsidRPr="003279CF">
        <w:rPr>
          <w:rFonts w:asciiTheme="majorBidi" w:hAnsiTheme="majorBidi" w:cstheme="majorBidi"/>
          <w:sz w:val="24"/>
          <w:szCs w:val="24"/>
          <w:rtl/>
        </w:rPr>
        <w:t>.</w:t>
      </w:r>
    </w:p>
    <w:p w14:paraId="3FA98860" w14:textId="4888D194" w:rsidR="00FC65B9" w:rsidRPr="003279CF" w:rsidRDefault="00FC65B9" w:rsidP="005F7769">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Research addressing </w:t>
      </w:r>
      <w:ins w:id="150" w:author="Susan Elster" w:date="2024-07-29T13:38:00Z" w16du:dateUtc="2024-07-29T10:38:00Z">
        <w:r w:rsidR="00FC097D">
          <w:rPr>
            <w:rFonts w:asciiTheme="majorBidi" w:hAnsiTheme="majorBidi" w:cstheme="majorBidi"/>
            <w:sz w:val="24"/>
            <w:szCs w:val="24"/>
          </w:rPr>
          <w:t xml:space="preserve">the role of the </w:t>
        </w:r>
      </w:ins>
      <w:r w:rsidRPr="003279CF">
        <w:rPr>
          <w:rFonts w:asciiTheme="majorBidi" w:hAnsiTheme="majorBidi" w:cstheme="majorBidi"/>
          <w:sz w:val="24"/>
          <w:szCs w:val="24"/>
        </w:rPr>
        <w:t xml:space="preserve">community </w:t>
      </w:r>
      <w:ins w:id="151" w:author="Susan Elster" w:date="2024-07-29T13:38:00Z" w16du:dateUtc="2024-07-29T10:38:00Z">
        <w:r w:rsidR="00FC097D">
          <w:rPr>
            <w:rFonts w:asciiTheme="majorBidi" w:hAnsiTheme="majorBidi" w:cstheme="majorBidi"/>
            <w:sz w:val="24"/>
            <w:szCs w:val="24"/>
          </w:rPr>
          <w:t xml:space="preserve">in young women’s lives </w:t>
        </w:r>
      </w:ins>
      <w:del w:id="152" w:author="Susan Elster" w:date="2024-07-29T13:38:00Z" w16du:dateUtc="2024-07-29T10:38:00Z">
        <w:r w:rsidRPr="003279CF" w:rsidDel="00FC097D">
          <w:rPr>
            <w:rFonts w:asciiTheme="majorBidi" w:hAnsiTheme="majorBidi" w:cstheme="majorBidi"/>
            <w:sz w:val="24"/>
            <w:szCs w:val="24"/>
          </w:rPr>
          <w:delText xml:space="preserve">responsibility </w:delText>
        </w:r>
      </w:del>
      <w:r w:rsidRPr="003279CF">
        <w:rPr>
          <w:rFonts w:asciiTheme="majorBidi" w:hAnsiTheme="majorBidi" w:cstheme="majorBidi"/>
          <w:sz w:val="24"/>
          <w:szCs w:val="24"/>
        </w:rPr>
        <w:t>is relatively scant</w:t>
      </w:r>
      <w:ins w:id="153" w:author="Susan Elster" w:date="2024-07-29T13:38:00Z" w16du:dateUtc="2024-07-29T10:38:00Z">
        <w:r w:rsidR="00FC097D">
          <w:rPr>
            <w:rFonts w:asciiTheme="majorBidi" w:hAnsiTheme="majorBidi" w:cstheme="majorBidi"/>
            <w:sz w:val="24"/>
            <w:szCs w:val="24"/>
          </w:rPr>
          <w:t xml:space="preserve"> (</w:t>
        </w:r>
        <w:r w:rsidR="00FC097D" w:rsidRPr="00B600F8">
          <w:rPr>
            <w:rFonts w:asciiTheme="majorBidi" w:hAnsiTheme="majorBidi" w:cstheme="majorBidi"/>
            <w:sz w:val="24"/>
            <w:szCs w:val="24"/>
            <w:highlight w:val="yellow"/>
            <w:rPrChange w:id="154" w:author="Susan Doron" w:date="2024-07-30T08:41:00Z" w16du:dateUtc="2024-07-30T05:41:00Z">
              <w:rPr>
                <w:rFonts w:asciiTheme="majorBidi" w:hAnsiTheme="majorBidi" w:cstheme="majorBidi"/>
                <w:sz w:val="24"/>
                <w:szCs w:val="24"/>
              </w:rPr>
            </w:rPrChange>
          </w:rPr>
          <w:t>CITATIONS</w:t>
        </w:r>
        <w:r w:rsidR="00FC097D">
          <w:rPr>
            <w:rFonts w:asciiTheme="majorBidi" w:hAnsiTheme="majorBidi" w:cstheme="majorBidi"/>
            <w:sz w:val="24"/>
            <w:szCs w:val="24"/>
          </w:rPr>
          <w:t>)</w:t>
        </w:r>
      </w:ins>
      <w:r w:rsidRPr="003279CF">
        <w:rPr>
          <w:rFonts w:asciiTheme="majorBidi" w:hAnsiTheme="majorBidi" w:cstheme="majorBidi"/>
          <w:sz w:val="24"/>
          <w:szCs w:val="24"/>
        </w:rPr>
        <w:t xml:space="preserve">, and </w:t>
      </w:r>
      <w:ins w:id="155" w:author="Susan Elster" w:date="2024-07-29T13:39:00Z" w16du:dateUtc="2024-07-29T10:39:00Z">
        <w:r w:rsidR="00FC097D">
          <w:rPr>
            <w:rFonts w:asciiTheme="majorBidi" w:hAnsiTheme="majorBidi" w:cstheme="majorBidi"/>
            <w:sz w:val="24"/>
            <w:szCs w:val="24"/>
          </w:rPr>
          <w:t xml:space="preserve">even when </w:t>
        </w:r>
      </w:ins>
      <w:ins w:id="156" w:author="Susan Doron" w:date="2024-07-30T08:38:00Z" w16du:dateUtc="2024-07-30T05:38:00Z">
        <w:r w:rsidR="00B600F8">
          <w:rPr>
            <w:rFonts w:asciiTheme="majorBidi" w:hAnsiTheme="majorBidi" w:cstheme="majorBidi"/>
            <w:sz w:val="24"/>
            <w:szCs w:val="24"/>
          </w:rPr>
          <w:t>studied</w:t>
        </w:r>
      </w:ins>
      <w:ins w:id="157" w:author="Susan Elster" w:date="2024-07-29T13:39:00Z" w16du:dateUtc="2024-07-29T10:39:00Z">
        <w:del w:id="158" w:author="Susan Doron" w:date="2024-07-30T08:38:00Z" w16du:dateUtc="2024-07-30T05:38:00Z">
          <w:r w:rsidR="00FC097D" w:rsidDel="00B600F8">
            <w:rPr>
              <w:rFonts w:asciiTheme="majorBidi" w:hAnsiTheme="majorBidi" w:cstheme="majorBidi"/>
              <w:sz w:val="24"/>
              <w:szCs w:val="24"/>
            </w:rPr>
            <w:delText>it is considered</w:delText>
          </w:r>
        </w:del>
      </w:ins>
      <w:ins w:id="159" w:author="Susan Doron" w:date="2024-07-30T08:38:00Z" w16du:dateUtc="2024-07-30T05:38:00Z">
        <w:r w:rsidR="00B600F8">
          <w:rPr>
            <w:rFonts w:asciiTheme="majorBidi" w:hAnsiTheme="majorBidi" w:cstheme="majorBidi"/>
            <w:sz w:val="24"/>
            <w:szCs w:val="24"/>
          </w:rPr>
          <w:t>,</w:t>
        </w:r>
      </w:ins>
      <w:ins w:id="160" w:author="Susan Elster" w:date="2024-07-29T13:39:00Z" w16du:dateUtc="2024-07-29T10:39:00Z">
        <w:r w:rsidR="00FC097D">
          <w:rPr>
            <w:rFonts w:asciiTheme="majorBidi" w:hAnsiTheme="majorBidi" w:cstheme="majorBidi"/>
            <w:sz w:val="24"/>
            <w:szCs w:val="24"/>
          </w:rPr>
          <w:t xml:space="preserve"> </w:t>
        </w:r>
      </w:ins>
      <w:r w:rsidRPr="003279CF">
        <w:rPr>
          <w:rFonts w:asciiTheme="majorBidi" w:hAnsiTheme="majorBidi" w:cstheme="majorBidi"/>
          <w:sz w:val="24"/>
          <w:szCs w:val="24"/>
        </w:rPr>
        <w:t xml:space="preserve">social context is </w:t>
      </w:r>
      <w:r w:rsidR="00DD4195" w:rsidRPr="003279CF">
        <w:rPr>
          <w:rFonts w:asciiTheme="majorBidi" w:hAnsiTheme="majorBidi" w:cstheme="majorBidi"/>
          <w:sz w:val="24"/>
          <w:szCs w:val="24"/>
        </w:rPr>
        <w:t xml:space="preserve">often not </w:t>
      </w:r>
      <w:ins w:id="161" w:author="Susan Doron" w:date="2024-07-30T08:38:00Z" w16du:dateUtc="2024-07-30T05:38:00Z">
        <w:r w:rsidR="00B600F8">
          <w:rPr>
            <w:rFonts w:asciiTheme="majorBidi" w:hAnsiTheme="majorBidi" w:cstheme="majorBidi"/>
            <w:sz w:val="24"/>
            <w:szCs w:val="24"/>
          </w:rPr>
          <w:t>considered</w:t>
        </w:r>
      </w:ins>
      <w:del w:id="162" w:author="Susan Doron" w:date="2024-07-30T08:38:00Z" w16du:dateUtc="2024-07-30T05:38:00Z">
        <w:r w:rsidR="00490ECF" w:rsidRPr="003279CF" w:rsidDel="00B600F8">
          <w:rPr>
            <w:rFonts w:asciiTheme="majorBidi" w:hAnsiTheme="majorBidi" w:cstheme="majorBidi"/>
            <w:sz w:val="24"/>
            <w:szCs w:val="24"/>
          </w:rPr>
          <w:delText>viewed as</w:delText>
        </w:r>
      </w:del>
      <w:r w:rsidR="00D56104" w:rsidRPr="003279CF">
        <w:rPr>
          <w:rFonts w:asciiTheme="majorBidi" w:hAnsiTheme="majorBidi" w:cstheme="majorBidi"/>
          <w:sz w:val="24"/>
          <w:szCs w:val="24"/>
        </w:rPr>
        <w:t xml:space="preserve"> </w:t>
      </w:r>
      <w:r w:rsidRPr="003279CF">
        <w:rPr>
          <w:rFonts w:asciiTheme="majorBidi" w:hAnsiTheme="majorBidi" w:cstheme="majorBidi"/>
          <w:sz w:val="24"/>
          <w:szCs w:val="24"/>
        </w:rPr>
        <w:t>a significant factor</w:t>
      </w:r>
      <w:r w:rsidR="00490ECF" w:rsidRPr="003279CF">
        <w:rPr>
          <w:rFonts w:asciiTheme="majorBidi" w:hAnsiTheme="majorBidi" w:cstheme="majorBidi"/>
          <w:sz w:val="24"/>
          <w:szCs w:val="24"/>
        </w:rPr>
        <w:t xml:space="preserve"> </w:t>
      </w:r>
      <w:ins w:id="163" w:author="Susan Elster" w:date="2024-07-29T13:39:00Z" w16du:dateUtc="2024-07-29T10:39:00Z">
        <w:r w:rsidR="00FC097D">
          <w:rPr>
            <w:rFonts w:asciiTheme="majorBidi" w:hAnsiTheme="majorBidi" w:cstheme="majorBidi"/>
            <w:sz w:val="24"/>
            <w:szCs w:val="24"/>
          </w:rPr>
          <w:t>(</w:t>
        </w:r>
        <w:r w:rsidR="00FC097D" w:rsidRPr="00B600F8">
          <w:rPr>
            <w:rFonts w:asciiTheme="majorBidi" w:hAnsiTheme="majorBidi" w:cstheme="majorBidi"/>
            <w:sz w:val="24"/>
            <w:szCs w:val="24"/>
            <w:highlight w:val="yellow"/>
            <w:rPrChange w:id="164" w:author="Susan Doron" w:date="2024-07-30T08:41:00Z" w16du:dateUtc="2024-07-30T05:41:00Z">
              <w:rPr>
                <w:rFonts w:asciiTheme="majorBidi" w:hAnsiTheme="majorBidi" w:cstheme="majorBidi"/>
                <w:sz w:val="24"/>
                <w:szCs w:val="24"/>
              </w:rPr>
            </w:rPrChange>
          </w:rPr>
          <w:t>CITATIONS</w:t>
        </w:r>
        <w:r w:rsidR="00FC097D">
          <w:rPr>
            <w:rFonts w:asciiTheme="majorBidi" w:hAnsiTheme="majorBidi" w:cstheme="majorBidi"/>
            <w:sz w:val="24"/>
            <w:szCs w:val="24"/>
          </w:rPr>
          <w:t xml:space="preserve">) </w:t>
        </w:r>
      </w:ins>
      <w:del w:id="165" w:author="Susan Elster" w:date="2024-07-29T13:39:00Z" w16du:dateUtc="2024-07-29T10:39:00Z">
        <w:r w:rsidR="00490ECF" w:rsidRPr="003279CF" w:rsidDel="00FC097D">
          <w:rPr>
            <w:rFonts w:asciiTheme="majorBidi" w:hAnsiTheme="majorBidi" w:cstheme="majorBidi"/>
            <w:sz w:val="24"/>
            <w:szCs w:val="24"/>
          </w:rPr>
          <w:delText>in many of these studies</w:delText>
        </w:r>
        <w:r w:rsidR="008B59BD" w:rsidRPr="003279CF" w:rsidDel="00FC097D">
          <w:rPr>
            <w:rFonts w:asciiTheme="majorBidi" w:hAnsiTheme="majorBidi" w:cstheme="majorBidi"/>
            <w:sz w:val="24"/>
            <w:szCs w:val="24"/>
          </w:rPr>
          <w:delText>,</w:delText>
        </w:r>
        <w:r w:rsidR="00D56104" w:rsidRPr="003279CF" w:rsidDel="00FC097D">
          <w:rPr>
            <w:rFonts w:asciiTheme="majorBidi" w:hAnsiTheme="majorBidi" w:cstheme="majorBidi"/>
            <w:sz w:val="24"/>
            <w:szCs w:val="24"/>
          </w:rPr>
          <w:delText xml:space="preserve"> </w:delText>
        </w:r>
      </w:del>
      <w:r w:rsidRPr="003279CF">
        <w:rPr>
          <w:rFonts w:asciiTheme="majorBidi" w:hAnsiTheme="majorBidi" w:cstheme="majorBidi"/>
          <w:sz w:val="24"/>
          <w:szCs w:val="24"/>
        </w:rPr>
        <w:t xml:space="preserve">despite </w:t>
      </w:r>
      <w:del w:id="166" w:author="Susan Elster" w:date="2024-07-29T13:39:00Z" w16du:dateUtc="2024-07-29T10:39:00Z">
        <w:r w:rsidRPr="003279CF" w:rsidDel="00FC097D">
          <w:rPr>
            <w:rFonts w:asciiTheme="majorBidi" w:hAnsiTheme="majorBidi" w:cstheme="majorBidi"/>
            <w:sz w:val="24"/>
            <w:szCs w:val="24"/>
          </w:rPr>
          <w:delText xml:space="preserve">today’s </w:delText>
        </w:r>
      </w:del>
      <w:r w:rsidRPr="003279CF">
        <w:rPr>
          <w:rFonts w:asciiTheme="majorBidi" w:hAnsiTheme="majorBidi" w:cstheme="majorBidi"/>
          <w:sz w:val="24"/>
          <w:szCs w:val="24"/>
        </w:rPr>
        <w:t xml:space="preserve">widespread </w:t>
      </w:r>
      <w:r w:rsidR="00DD4195" w:rsidRPr="003279CF">
        <w:rPr>
          <w:rFonts w:asciiTheme="majorBidi" w:hAnsiTheme="majorBidi" w:cstheme="majorBidi"/>
          <w:sz w:val="24"/>
          <w:szCs w:val="24"/>
        </w:rPr>
        <w:t>acknowledgment</w:t>
      </w:r>
      <w:r w:rsidRPr="003279CF">
        <w:rPr>
          <w:rFonts w:asciiTheme="majorBidi" w:hAnsiTheme="majorBidi" w:cstheme="majorBidi"/>
          <w:sz w:val="24"/>
          <w:szCs w:val="24"/>
        </w:rPr>
        <w:t xml:space="preserve"> that community </w:t>
      </w:r>
      <w:r w:rsidR="00490ECF" w:rsidRPr="003279CF">
        <w:rPr>
          <w:rFonts w:asciiTheme="majorBidi" w:hAnsiTheme="majorBidi" w:cstheme="majorBidi"/>
          <w:sz w:val="24"/>
          <w:szCs w:val="24"/>
        </w:rPr>
        <w:t>plays a key role in</w:t>
      </w:r>
      <w:r w:rsidRPr="003279CF">
        <w:rPr>
          <w:rFonts w:asciiTheme="majorBidi" w:hAnsiTheme="majorBidi" w:cstheme="majorBidi"/>
          <w:sz w:val="24"/>
          <w:szCs w:val="24"/>
        </w:rPr>
        <w:t xml:space="preserve"> </w:t>
      </w:r>
      <w:ins w:id="167" w:author="Susan Doron" w:date="2024-07-30T08:39:00Z" w16du:dateUtc="2024-07-30T05:39:00Z">
        <w:r w:rsidR="00B600F8">
          <w:rPr>
            <w:rFonts w:asciiTheme="majorBidi" w:hAnsiTheme="majorBidi" w:cstheme="majorBidi"/>
            <w:sz w:val="24"/>
            <w:szCs w:val="24"/>
          </w:rPr>
          <w:t>integrating and reintegrating</w:t>
        </w:r>
      </w:ins>
      <w:del w:id="168" w:author="Susan Doron" w:date="2024-07-30T08:39:00Z" w16du:dateUtc="2024-07-30T05:39:00Z">
        <w:r w:rsidR="00CD2B3C" w:rsidRPr="003279CF" w:rsidDel="00B600F8">
          <w:rPr>
            <w:rFonts w:asciiTheme="majorBidi" w:hAnsiTheme="majorBidi" w:cstheme="majorBidi"/>
            <w:sz w:val="24"/>
            <w:szCs w:val="24"/>
          </w:rPr>
          <w:delText xml:space="preserve">the </w:delText>
        </w:r>
        <w:r w:rsidRPr="003279CF" w:rsidDel="00B600F8">
          <w:rPr>
            <w:rFonts w:asciiTheme="majorBidi" w:hAnsiTheme="majorBidi" w:cstheme="majorBidi"/>
            <w:sz w:val="24"/>
            <w:szCs w:val="24"/>
          </w:rPr>
          <w:delText>integration and reintegration of</w:delText>
        </w:r>
      </w:del>
      <w:r w:rsidRPr="003279CF">
        <w:rPr>
          <w:rFonts w:asciiTheme="majorBidi" w:hAnsiTheme="majorBidi" w:cstheme="majorBidi"/>
          <w:sz w:val="24"/>
          <w:szCs w:val="24"/>
        </w:rPr>
        <w:t xml:space="preserve"> socially excluded people and populations (Nochajski &amp; Schweitzer, 2014; Walker, et al</w:t>
      </w:r>
      <w:r w:rsidR="00A2751E" w:rsidRPr="003279CF">
        <w:rPr>
          <w:rFonts w:asciiTheme="majorBidi" w:hAnsiTheme="majorBidi" w:cstheme="majorBidi"/>
          <w:sz w:val="24"/>
          <w:szCs w:val="24"/>
        </w:rPr>
        <w:t>.</w:t>
      </w:r>
      <w:r w:rsidRPr="003279CF">
        <w:rPr>
          <w:rFonts w:asciiTheme="majorBidi" w:hAnsiTheme="majorBidi" w:cstheme="majorBidi"/>
          <w:sz w:val="24"/>
          <w:szCs w:val="24"/>
        </w:rPr>
        <w:t>, 2016)</w:t>
      </w:r>
      <w:r w:rsidR="008050E1" w:rsidRPr="003279CF">
        <w:rPr>
          <w:rFonts w:asciiTheme="majorBidi" w:hAnsiTheme="majorBidi" w:cstheme="majorBidi"/>
          <w:sz w:val="24"/>
          <w:szCs w:val="24"/>
        </w:rPr>
        <w:t>.</w:t>
      </w:r>
      <w:r w:rsidRPr="003279CF">
        <w:rPr>
          <w:rFonts w:asciiTheme="majorBidi" w:hAnsiTheme="majorBidi" w:cstheme="majorBidi"/>
          <w:sz w:val="24"/>
          <w:szCs w:val="24"/>
        </w:rPr>
        <w:t xml:space="preserve"> </w:t>
      </w:r>
      <w:ins w:id="169" w:author="Susan Elster" w:date="2024-07-29T13:39:00Z" w16du:dateUtc="2024-07-29T10:39:00Z">
        <w:r w:rsidR="00634E70">
          <w:rPr>
            <w:rFonts w:asciiTheme="majorBidi" w:hAnsiTheme="majorBidi" w:cstheme="majorBidi"/>
            <w:sz w:val="24"/>
            <w:szCs w:val="24"/>
          </w:rPr>
          <w:t xml:space="preserve">For example, </w:t>
        </w:r>
      </w:ins>
      <w:r w:rsidRPr="003279CF">
        <w:rPr>
          <w:rFonts w:asciiTheme="majorBidi" w:hAnsiTheme="majorBidi" w:cstheme="majorBidi"/>
          <w:sz w:val="24"/>
          <w:szCs w:val="24"/>
        </w:rPr>
        <w:t>Liu et al</w:t>
      </w:r>
      <w:r w:rsidR="00490ECF" w:rsidRPr="003279CF">
        <w:rPr>
          <w:rFonts w:asciiTheme="majorBidi" w:hAnsiTheme="majorBidi" w:cstheme="majorBidi"/>
          <w:sz w:val="24"/>
          <w:szCs w:val="24"/>
        </w:rPr>
        <w:t>.</w:t>
      </w:r>
      <w:r w:rsidRPr="003279CF">
        <w:rPr>
          <w:rFonts w:asciiTheme="majorBidi" w:hAnsiTheme="majorBidi" w:cstheme="majorBidi"/>
          <w:sz w:val="24"/>
          <w:szCs w:val="24"/>
        </w:rPr>
        <w:t xml:space="preserve"> (</w:t>
      </w:r>
      <w:r w:rsidR="00B01E5B" w:rsidRPr="003279CF">
        <w:rPr>
          <w:rFonts w:asciiTheme="majorBidi" w:hAnsiTheme="majorBidi" w:cstheme="majorBidi"/>
          <w:sz w:val="24"/>
          <w:szCs w:val="24"/>
        </w:rPr>
        <w:t>2020</w:t>
      </w:r>
      <w:r w:rsidRPr="003279CF">
        <w:rPr>
          <w:rFonts w:asciiTheme="majorBidi" w:hAnsiTheme="majorBidi" w:cstheme="majorBidi"/>
          <w:sz w:val="24"/>
          <w:szCs w:val="24"/>
        </w:rPr>
        <w:t xml:space="preserve">) found that people </w:t>
      </w:r>
      <w:ins w:id="170" w:author="Susan Doron" w:date="2024-07-30T08:39:00Z" w16du:dateUtc="2024-07-30T05:39:00Z">
        <w:r w:rsidR="00B600F8">
          <w:rPr>
            <w:rFonts w:asciiTheme="majorBidi" w:hAnsiTheme="majorBidi" w:cstheme="majorBidi"/>
            <w:sz w:val="24"/>
            <w:szCs w:val="24"/>
          </w:rPr>
          <w:t>suffering</w:t>
        </w:r>
      </w:ins>
      <w:del w:id="171" w:author="Susan Doron" w:date="2024-07-30T08:39:00Z" w16du:dateUtc="2024-07-30T05:39:00Z">
        <w:r w:rsidRPr="003279CF" w:rsidDel="00B600F8">
          <w:rPr>
            <w:rFonts w:asciiTheme="majorBidi" w:hAnsiTheme="majorBidi" w:cstheme="majorBidi"/>
            <w:sz w:val="24"/>
            <w:szCs w:val="24"/>
          </w:rPr>
          <w:delText>who suffer</w:delText>
        </w:r>
      </w:del>
      <w:r w:rsidRPr="003279CF">
        <w:rPr>
          <w:rFonts w:asciiTheme="majorBidi" w:hAnsiTheme="majorBidi" w:cstheme="majorBidi"/>
          <w:sz w:val="24"/>
          <w:szCs w:val="24"/>
        </w:rPr>
        <w:t xml:space="preserve"> from higher </w:t>
      </w:r>
      <w:r w:rsidR="00490ECF" w:rsidRPr="003279CF">
        <w:rPr>
          <w:rFonts w:asciiTheme="majorBidi" w:hAnsiTheme="majorBidi" w:cstheme="majorBidi"/>
          <w:sz w:val="24"/>
          <w:szCs w:val="24"/>
        </w:rPr>
        <w:t xml:space="preserve">levels of </w:t>
      </w:r>
      <w:r w:rsidRPr="003279CF">
        <w:rPr>
          <w:rFonts w:asciiTheme="majorBidi" w:hAnsiTheme="majorBidi" w:cstheme="majorBidi"/>
          <w:sz w:val="24"/>
          <w:szCs w:val="24"/>
        </w:rPr>
        <w:t>social exclusion are more influenced by community support</w:t>
      </w:r>
      <w:r w:rsidR="001E03AE" w:rsidRPr="003279CF">
        <w:rPr>
          <w:rFonts w:asciiTheme="majorBidi" w:hAnsiTheme="majorBidi" w:cstheme="majorBidi"/>
          <w:sz w:val="24"/>
          <w:szCs w:val="24"/>
        </w:rPr>
        <w:t xml:space="preserve"> in general</w:t>
      </w:r>
      <w:r w:rsidR="008235E4" w:rsidRPr="003279CF">
        <w:rPr>
          <w:rFonts w:asciiTheme="majorBidi" w:hAnsiTheme="majorBidi" w:cstheme="majorBidi"/>
          <w:sz w:val="24"/>
          <w:szCs w:val="24"/>
        </w:rPr>
        <w:t>, especially when</w:t>
      </w:r>
      <w:r w:rsidRPr="003279CF">
        <w:rPr>
          <w:rFonts w:asciiTheme="majorBidi" w:hAnsiTheme="majorBidi" w:cstheme="majorBidi"/>
          <w:sz w:val="24"/>
          <w:szCs w:val="24"/>
        </w:rPr>
        <w:t xml:space="preserve"> participat</w:t>
      </w:r>
      <w:r w:rsidR="007C6AA2" w:rsidRPr="003279CF">
        <w:rPr>
          <w:rFonts w:asciiTheme="majorBidi" w:hAnsiTheme="majorBidi" w:cstheme="majorBidi"/>
          <w:sz w:val="24"/>
          <w:szCs w:val="24"/>
        </w:rPr>
        <w:t>ing</w:t>
      </w:r>
      <w:r w:rsidRPr="003279CF">
        <w:rPr>
          <w:rFonts w:asciiTheme="majorBidi" w:hAnsiTheme="majorBidi" w:cstheme="majorBidi"/>
          <w:sz w:val="24"/>
          <w:szCs w:val="24"/>
        </w:rPr>
        <w:t xml:space="preserve"> in </w:t>
      </w:r>
      <w:commentRangeStart w:id="172"/>
      <w:r w:rsidR="00DD4195" w:rsidRPr="003279CF">
        <w:rPr>
          <w:rFonts w:asciiTheme="majorBidi" w:hAnsiTheme="majorBidi" w:cstheme="majorBidi"/>
          <w:sz w:val="24"/>
          <w:szCs w:val="24"/>
        </w:rPr>
        <w:t>health-</w:t>
      </w:r>
      <w:r w:rsidR="00D56104" w:rsidRPr="003279CF">
        <w:rPr>
          <w:rFonts w:asciiTheme="majorBidi" w:hAnsiTheme="majorBidi" w:cstheme="majorBidi"/>
          <w:sz w:val="24"/>
          <w:szCs w:val="24"/>
        </w:rPr>
        <w:t xml:space="preserve">related </w:t>
      </w:r>
      <w:r w:rsidRPr="003279CF">
        <w:rPr>
          <w:rFonts w:asciiTheme="majorBidi" w:hAnsiTheme="majorBidi" w:cstheme="majorBidi"/>
          <w:sz w:val="24"/>
          <w:szCs w:val="24"/>
        </w:rPr>
        <w:t xml:space="preserve">interactions. </w:t>
      </w:r>
      <w:commentRangeEnd w:id="172"/>
      <w:r w:rsidR="00634E70">
        <w:rPr>
          <w:rStyle w:val="CommentReference"/>
        </w:rPr>
        <w:commentReference w:id="172"/>
      </w:r>
    </w:p>
    <w:p w14:paraId="03DE15E4" w14:textId="6E5A9538" w:rsidR="00761DC2" w:rsidRDefault="00FC65B9" w:rsidP="00866856">
      <w:pPr>
        <w:bidi w:val="0"/>
        <w:spacing w:after="120" w:line="360" w:lineRule="auto"/>
        <w:jc w:val="both"/>
        <w:rPr>
          <w:ins w:id="173" w:author="Susan Elster" w:date="2024-07-29T13:51:00Z" w16du:dateUtc="2024-07-29T10:51:00Z"/>
          <w:rFonts w:asciiTheme="majorBidi" w:hAnsiTheme="majorBidi" w:cstheme="majorBidi"/>
          <w:sz w:val="24"/>
          <w:szCs w:val="24"/>
        </w:rPr>
      </w:pPr>
      <w:r w:rsidRPr="003279CF">
        <w:rPr>
          <w:rFonts w:asciiTheme="majorBidi" w:hAnsiTheme="majorBidi" w:cstheme="majorBidi"/>
          <w:sz w:val="24"/>
          <w:szCs w:val="24"/>
        </w:rPr>
        <w:t xml:space="preserve">During the </w:t>
      </w:r>
      <w:ins w:id="174" w:author="Susan Elster" w:date="2024-07-29T13:40:00Z" w16du:dateUtc="2024-07-29T10:40:00Z">
        <w:r w:rsidR="00634E70">
          <w:rPr>
            <w:rFonts w:asciiTheme="majorBidi" w:hAnsiTheme="majorBidi" w:cstheme="majorBidi"/>
            <w:sz w:val="24"/>
            <w:szCs w:val="24"/>
          </w:rPr>
          <w:t>COVID-19</w:t>
        </w:r>
      </w:ins>
      <w:del w:id="175" w:author="Susan Elster" w:date="2024-07-29T13:40:00Z" w16du:dateUtc="2024-07-29T10:40:00Z">
        <w:r w:rsidRPr="003279CF" w:rsidDel="00634E70">
          <w:rPr>
            <w:rFonts w:asciiTheme="majorBidi" w:hAnsiTheme="majorBidi" w:cstheme="majorBidi"/>
            <w:sz w:val="24"/>
            <w:szCs w:val="24"/>
          </w:rPr>
          <w:delText>coronavirus</w:delText>
        </w:r>
      </w:del>
      <w:r w:rsidRPr="003279CF">
        <w:rPr>
          <w:rFonts w:asciiTheme="majorBidi" w:hAnsiTheme="majorBidi" w:cstheme="majorBidi"/>
          <w:sz w:val="24"/>
          <w:szCs w:val="24"/>
        </w:rPr>
        <w:t xml:space="preserve"> pandemic</w:t>
      </w:r>
      <w:del w:id="176" w:author="Susan Elster" w:date="2024-07-29T13:41:00Z" w16du:dateUtc="2024-07-29T10:41:00Z">
        <w:r w:rsidRPr="003279CF" w:rsidDel="00634E70">
          <w:rPr>
            <w:rFonts w:asciiTheme="majorBidi" w:hAnsiTheme="majorBidi" w:cstheme="majorBidi"/>
            <w:sz w:val="24"/>
            <w:szCs w:val="24"/>
          </w:rPr>
          <w:delText xml:space="preserve"> (COVID-19)</w:delText>
        </w:r>
      </w:del>
      <w:r w:rsidRPr="003279CF">
        <w:rPr>
          <w:rFonts w:asciiTheme="majorBidi" w:hAnsiTheme="majorBidi" w:cstheme="majorBidi"/>
          <w:sz w:val="24"/>
          <w:szCs w:val="24"/>
        </w:rPr>
        <w:t xml:space="preserve">, women </w:t>
      </w:r>
      <w:ins w:id="177" w:author="Susan Elster" w:date="2024-07-29T13:41:00Z" w16du:dateUtc="2024-07-29T10:41:00Z">
        <w:r w:rsidR="00634E70">
          <w:rPr>
            <w:rFonts w:asciiTheme="majorBidi" w:hAnsiTheme="majorBidi" w:cstheme="majorBidi"/>
            <w:sz w:val="24"/>
            <w:szCs w:val="24"/>
          </w:rPr>
          <w:t>were</w:t>
        </w:r>
      </w:ins>
      <w:ins w:id="178" w:author="Susan Doron" w:date="2024-07-30T14:06:00Z" w16du:dateUtc="2024-07-30T11:06:00Z">
        <w:r w:rsidR="00C14035">
          <w:rPr>
            <w:rFonts w:asciiTheme="majorBidi" w:hAnsiTheme="majorBidi" w:cstheme="majorBidi"/>
            <w:sz w:val="24"/>
            <w:szCs w:val="24"/>
          </w:rPr>
          <w:t xml:space="preserve"> likelier</w:t>
        </w:r>
      </w:ins>
      <w:ins w:id="179" w:author="Susan Elster" w:date="2024-07-29T13:41:00Z" w16du:dateUtc="2024-07-29T10:41:00Z">
        <w:del w:id="180" w:author="Susan Doron" w:date="2024-07-30T14:06:00Z" w16du:dateUtc="2024-07-30T11:06:00Z">
          <w:r w:rsidR="00634E70" w:rsidDel="00C14035">
            <w:rPr>
              <w:rFonts w:asciiTheme="majorBidi" w:hAnsiTheme="majorBidi" w:cstheme="majorBidi"/>
              <w:sz w:val="24"/>
              <w:szCs w:val="24"/>
            </w:rPr>
            <w:delText xml:space="preserve"> more likely</w:delText>
          </w:r>
        </w:del>
        <w:r w:rsidR="00634E70">
          <w:rPr>
            <w:rFonts w:asciiTheme="majorBidi" w:hAnsiTheme="majorBidi" w:cstheme="majorBidi"/>
            <w:sz w:val="24"/>
            <w:szCs w:val="24"/>
          </w:rPr>
          <w:t xml:space="preserve"> </w:t>
        </w:r>
      </w:ins>
      <w:ins w:id="181" w:author="Susan Elster" w:date="2024-07-29T13:42:00Z" w16du:dateUtc="2024-07-29T10:42:00Z">
        <w:r w:rsidR="00634E70">
          <w:rPr>
            <w:rFonts w:asciiTheme="majorBidi" w:hAnsiTheme="majorBidi" w:cstheme="majorBidi"/>
            <w:sz w:val="24"/>
            <w:szCs w:val="24"/>
          </w:rPr>
          <w:t xml:space="preserve">than men </w:t>
        </w:r>
      </w:ins>
      <w:ins w:id="182" w:author="Susan Elster" w:date="2024-07-29T13:41:00Z" w16du:dateUtc="2024-07-29T10:41:00Z">
        <w:r w:rsidR="00634E70">
          <w:rPr>
            <w:rFonts w:asciiTheme="majorBidi" w:hAnsiTheme="majorBidi" w:cstheme="majorBidi"/>
            <w:sz w:val="24"/>
            <w:szCs w:val="24"/>
          </w:rPr>
          <w:t>to find</w:t>
        </w:r>
      </w:ins>
      <w:del w:id="183" w:author="Susan Elster" w:date="2024-07-29T13:41:00Z" w16du:dateUtc="2024-07-29T10:41:00Z">
        <w:r w:rsidRPr="003279CF" w:rsidDel="00634E70">
          <w:rPr>
            <w:rFonts w:asciiTheme="majorBidi" w:hAnsiTheme="majorBidi" w:cstheme="majorBidi"/>
            <w:sz w:val="24"/>
            <w:szCs w:val="24"/>
          </w:rPr>
          <w:delText>found</w:delText>
        </w:r>
      </w:del>
      <w:r w:rsidRPr="003279CF">
        <w:rPr>
          <w:rFonts w:asciiTheme="majorBidi" w:hAnsiTheme="majorBidi" w:cstheme="majorBidi"/>
          <w:sz w:val="24"/>
          <w:szCs w:val="24"/>
        </w:rPr>
        <w:t xml:space="preserve"> themselves at home caring for children or infirm relatives</w:t>
      </w:r>
      <w:del w:id="184" w:author="Susan Elster" w:date="2024-07-29T13:42:00Z" w16du:dateUtc="2024-07-29T10:42:00Z">
        <w:r w:rsidRPr="003279CF" w:rsidDel="00634E70">
          <w:rPr>
            <w:rFonts w:asciiTheme="majorBidi" w:hAnsiTheme="majorBidi" w:cstheme="majorBidi"/>
            <w:sz w:val="24"/>
            <w:szCs w:val="24"/>
          </w:rPr>
          <w:delText xml:space="preserve"> at higher rates than men</w:delText>
        </w:r>
      </w:del>
      <w:r w:rsidRPr="003279CF">
        <w:rPr>
          <w:rFonts w:asciiTheme="majorBidi" w:hAnsiTheme="majorBidi" w:cstheme="majorBidi"/>
          <w:sz w:val="24"/>
          <w:szCs w:val="24"/>
        </w:rPr>
        <w:t xml:space="preserve">, </w:t>
      </w:r>
      <w:r w:rsidR="003B404E" w:rsidRPr="003279CF">
        <w:rPr>
          <w:rFonts w:asciiTheme="majorBidi" w:hAnsiTheme="majorBidi" w:cstheme="majorBidi"/>
          <w:sz w:val="24"/>
          <w:szCs w:val="24"/>
        </w:rPr>
        <w:t xml:space="preserve">and </w:t>
      </w:r>
      <w:r w:rsidRPr="003279CF">
        <w:rPr>
          <w:rFonts w:asciiTheme="majorBidi" w:hAnsiTheme="majorBidi" w:cstheme="majorBidi"/>
          <w:sz w:val="24"/>
          <w:szCs w:val="24"/>
        </w:rPr>
        <w:t xml:space="preserve">many </w:t>
      </w:r>
      <w:ins w:id="185" w:author="Susan Doron" w:date="2024-07-30T14:06:00Z" w16du:dateUtc="2024-07-30T11:06:00Z">
        <w:r w:rsidR="00C14035">
          <w:rPr>
            <w:rFonts w:asciiTheme="majorBidi" w:hAnsiTheme="majorBidi" w:cstheme="majorBidi"/>
            <w:sz w:val="24"/>
            <w:szCs w:val="24"/>
          </w:rPr>
          <w:t>conse</w:t>
        </w:r>
      </w:ins>
      <w:ins w:id="186" w:author="Susan Doron" w:date="2024-07-30T14:07:00Z" w16du:dateUtc="2024-07-30T11:07:00Z">
        <w:r w:rsidR="00C14035">
          <w:rPr>
            <w:rFonts w:asciiTheme="majorBidi" w:hAnsiTheme="majorBidi" w:cstheme="majorBidi"/>
            <w:sz w:val="24"/>
            <w:szCs w:val="24"/>
          </w:rPr>
          <w:t xml:space="preserve">quently </w:t>
        </w:r>
      </w:ins>
      <w:r w:rsidRPr="003279CF">
        <w:rPr>
          <w:rFonts w:asciiTheme="majorBidi" w:hAnsiTheme="majorBidi" w:cstheme="majorBidi"/>
          <w:sz w:val="24"/>
          <w:szCs w:val="24"/>
        </w:rPr>
        <w:t>los</w:t>
      </w:r>
      <w:r w:rsidR="003B404E" w:rsidRPr="003279CF">
        <w:rPr>
          <w:rFonts w:asciiTheme="majorBidi" w:hAnsiTheme="majorBidi" w:cstheme="majorBidi"/>
          <w:sz w:val="24"/>
          <w:szCs w:val="24"/>
        </w:rPr>
        <w:t>t</w:t>
      </w:r>
      <w:r w:rsidRPr="003279CF">
        <w:rPr>
          <w:rFonts w:asciiTheme="majorBidi" w:hAnsiTheme="majorBidi" w:cstheme="majorBidi"/>
          <w:sz w:val="24"/>
          <w:szCs w:val="24"/>
        </w:rPr>
        <w:t xml:space="preserve"> </w:t>
      </w:r>
      <w:del w:id="187" w:author="Susan Elster" w:date="2024-07-29T13:42:00Z" w16du:dateUtc="2024-07-29T10:42:00Z">
        <w:r w:rsidRPr="003279CF" w:rsidDel="00634E70">
          <w:rPr>
            <w:rFonts w:asciiTheme="majorBidi" w:hAnsiTheme="majorBidi" w:cstheme="majorBidi"/>
            <w:sz w:val="24"/>
            <w:szCs w:val="24"/>
          </w:rPr>
          <w:delText xml:space="preserve">their </w:delText>
        </w:r>
      </w:del>
      <w:r w:rsidRPr="003279CF">
        <w:rPr>
          <w:rFonts w:asciiTheme="majorBidi" w:hAnsiTheme="majorBidi" w:cstheme="majorBidi"/>
          <w:sz w:val="24"/>
          <w:szCs w:val="24"/>
        </w:rPr>
        <w:t xml:space="preserve">employment </w:t>
      </w:r>
      <w:del w:id="188" w:author="Susan Doron" w:date="2024-07-30T14:07:00Z" w16du:dateUtc="2024-07-30T11:07:00Z">
        <w:r w:rsidRPr="003279CF" w:rsidDel="00C14035">
          <w:rPr>
            <w:rFonts w:asciiTheme="majorBidi" w:hAnsiTheme="majorBidi" w:cstheme="majorBidi"/>
            <w:sz w:val="24"/>
            <w:szCs w:val="24"/>
          </w:rPr>
          <w:delText xml:space="preserve">as a result </w:delText>
        </w:r>
      </w:del>
      <w:r w:rsidRPr="003279CF">
        <w:rPr>
          <w:rFonts w:asciiTheme="majorBidi" w:hAnsiTheme="majorBidi" w:cstheme="majorBidi"/>
          <w:sz w:val="24"/>
          <w:szCs w:val="24"/>
        </w:rPr>
        <w:t>(Alon et al</w:t>
      </w:r>
      <w:r w:rsidR="00A2751E" w:rsidRPr="003279CF">
        <w:rPr>
          <w:rFonts w:asciiTheme="majorBidi" w:hAnsiTheme="majorBidi" w:cstheme="majorBidi"/>
          <w:sz w:val="24"/>
          <w:szCs w:val="24"/>
        </w:rPr>
        <w:t>.</w:t>
      </w:r>
      <w:r w:rsidRPr="003279CF">
        <w:rPr>
          <w:rFonts w:asciiTheme="majorBidi" w:hAnsiTheme="majorBidi" w:cstheme="majorBidi"/>
          <w:sz w:val="24"/>
          <w:szCs w:val="24"/>
        </w:rPr>
        <w:t>, 2020)</w:t>
      </w:r>
      <w:ins w:id="189" w:author="Susan Elster" w:date="2024-07-29T13:42:00Z" w16du:dateUtc="2024-07-29T10:42:00Z">
        <w:r w:rsidR="00634E70">
          <w:rPr>
            <w:rFonts w:asciiTheme="majorBidi" w:hAnsiTheme="majorBidi" w:cstheme="majorBidi"/>
            <w:sz w:val="24"/>
            <w:szCs w:val="24"/>
          </w:rPr>
          <w:t xml:space="preserve">, leading to </w:t>
        </w:r>
      </w:ins>
      <w:del w:id="190" w:author="Susan Elster" w:date="2024-07-29T13:42:00Z" w16du:dateUtc="2024-07-29T10:42:00Z">
        <w:r w:rsidRPr="003279CF" w:rsidDel="00634E70">
          <w:rPr>
            <w:rFonts w:asciiTheme="majorBidi" w:hAnsiTheme="majorBidi" w:cstheme="majorBidi"/>
            <w:sz w:val="24"/>
            <w:szCs w:val="24"/>
          </w:rPr>
          <w:delText>. Consequently, their</w:delText>
        </w:r>
      </w:del>
      <w:del w:id="191" w:author="Susan Elster" w:date="2024-07-29T13:43:00Z" w16du:dateUtc="2024-07-29T10:43:00Z">
        <w:r w:rsidRPr="003279CF" w:rsidDel="00634E70">
          <w:rPr>
            <w:rFonts w:asciiTheme="majorBidi" w:hAnsiTheme="majorBidi" w:cstheme="majorBidi"/>
            <w:sz w:val="24"/>
            <w:szCs w:val="24"/>
          </w:rPr>
          <w:delText xml:space="preserve"> </w:delText>
        </w:r>
      </w:del>
      <w:r w:rsidRPr="003279CF">
        <w:rPr>
          <w:rFonts w:asciiTheme="majorBidi" w:hAnsiTheme="majorBidi" w:cstheme="majorBidi"/>
          <w:sz w:val="24"/>
          <w:szCs w:val="24"/>
        </w:rPr>
        <w:t>pandemic-induced decline</w:t>
      </w:r>
      <w:ins w:id="192" w:author="Susan Elster" w:date="2024-07-29T13:42:00Z" w16du:dateUtc="2024-07-29T10:42:00Z">
        <w:r w:rsidR="00634E70">
          <w:rPr>
            <w:rFonts w:asciiTheme="majorBidi" w:hAnsiTheme="majorBidi" w:cstheme="majorBidi"/>
            <w:sz w:val="24"/>
            <w:szCs w:val="24"/>
          </w:rPr>
          <w:t>s</w:t>
        </w:r>
      </w:ins>
      <w:r w:rsidRPr="003279CF">
        <w:rPr>
          <w:rFonts w:asciiTheme="majorBidi" w:hAnsiTheme="majorBidi" w:cstheme="majorBidi"/>
          <w:sz w:val="24"/>
          <w:szCs w:val="24"/>
        </w:rPr>
        <w:t xml:space="preserve"> in earnings and occupational </w:t>
      </w:r>
      <w:r w:rsidRPr="003279CF">
        <w:rPr>
          <w:rFonts w:asciiTheme="majorBidi" w:hAnsiTheme="majorBidi" w:cstheme="majorBidi"/>
          <w:sz w:val="24"/>
          <w:szCs w:val="24"/>
        </w:rPr>
        <w:lastRenderedPageBreak/>
        <w:t xml:space="preserve">status </w:t>
      </w:r>
      <w:del w:id="193" w:author="Susan Elster" w:date="2024-07-29T13:43:00Z" w16du:dateUtc="2024-07-29T10:43:00Z">
        <w:r w:rsidRPr="003279CF" w:rsidDel="00634E70">
          <w:rPr>
            <w:rFonts w:asciiTheme="majorBidi" w:hAnsiTheme="majorBidi" w:cstheme="majorBidi"/>
            <w:sz w:val="24"/>
            <w:szCs w:val="24"/>
          </w:rPr>
          <w:delText xml:space="preserve">was </w:delText>
        </w:r>
      </w:del>
      <w:r w:rsidRPr="003279CF">
        <w:rPr>
          <w:rFonts w:asciiTheme="majorBidi" w:hAnsiTheme="majorBidi" w:cstheme="majorBidi"/>
          <w:sz w:val="24"/>
          <w:szCs w:val="24"/>
        </w:rPr>
        <w:t>greater than th</w:t>
      </w:r>
      <w:ins w:id="194" w:author="Susan Doron" w:date="2024-07-30T14:07:00Z" w16du:dateUtc="2024-07-30T11:07:00Z">
        <w:r w:rsidR="00C14035">
          <w:rPr>
            <w:rFonts w:asciiTheme="majorBidi" w:hAnsiTheme="majorBidi" w:cstheme="majorBidi"/>
            <w:sz w:val="24"/>
            <w:szCs w:val="24"/>
          </w:rPr>
          <w:t>ose</w:t>
        </w:r>
      </w:ins>
      <w:del w:id="195" w:author="Susan Doron" w:date="2024-07-30T14:07:00Z" w16du:dateUtc="2024-07-30T11:07:00Z">
        <w:r w:rsidRPr="003279CF" w:rsidDel="00C14035">
          <w:rPr>
            <w:rFonts w:asciiTheme="majorBidi" w:hAnsiTheme="majorBidi" w:cstheme="majorBidi"/>
            <w:sz w:val="24"/>
            <w:szCs w:val="24"/>
          </w:rPr>
          <w:delText>at</w:delText>
        </w:r>
      </w:del>
      <w:r w:rsidRPr="003279CF">
        <w:rPr>
          <w:rFonts w:asciiTheme="majorBidi" w:hAnsiTheme="majorBidi" w:cstheme="majorBidi"/>
          <w:sz w:val="24"/>
          <w:szCs w:val="24"/>
        </w:rPr>
        <w:t xml:space="preserve"> of men (Kabeer et al., 2021; Kristal</w:t>
      </w:r>
      <w:r w:rsidR="008B59BD" w:rsidRPr="003279CF">
        <w:rPr>
          <w:rFonts w:asciiTheme="majorBidi" w:hAnsiTheme="majorBidi" w:cstheme="majorBidi"/>
          <w:sz w:val="24"/>
          <w:szCs w:val="24"/>
        </w:rPr>
        <w:t>,</w:t>
      </w:r>
      <w:r w:rsidRPr="003279CF">
        <w:rPr>
          <w:rFonts w:asciiTheme="majorBidi" w:hAnsiTheme="majorBidi" w:cstheme="majorBidi"/>
          <w:sz w:val="24"/>
          <w:szCs w:val="24"/>
        </w:rPr>
        <w:t xml:space="preserve"> Yaish, 2020</w:t>
      </w:r>
      <w:r w:rsidR="008235E4" w:rsidRPr="003279CF">
        <w:rPr>
          <w:rFonts w:asciiTheme="majorBidi" w:hAnsiTheme="majorBidi" w:cstheme="majorBidi"/>
          <w:sz w:val="24"/>
          <w:szCs w:val="24"/>
        </w:rPr>
        <w:t>)</w:t>
      </w:r>
      <w:ins w:id="196" w:author="Susan Elster" w:date="2024-07-29T13:43:00Z" w16du:dateUtc="2024-07-29T10:43:00Z">
        <w:r w:rsidR="00634E70">
          <w:rPr>
            <w:rFonts w:asciiTheme="majorBidi" w:hAnsiTheme="majorBidi" w:cstheme="majorBidi"/>
            <w:sz w:val="24"/>
            <w:szCs w:val="24"/>
          </w:rPr>
          <w:t>, a</w:t>
        </w:r>
      </w:ins>
      <w:ins w:id="197" w:author="Susan Elster" w:date="2024-07-29T13:44:00Z" w16du:dateUtc="2024-07-29T10:44:00Z">
        <w:r w:rsidR="00634E70">
          <w:rPr>
            <w:rFonts w:asciiTheme="majorBidi" w:hAnsiTheme="majorBidi" w:cstheme="majorBidi"/>
            <w:sz w:val="24"/>
            <w:szCs w:val="24"/>
          </w:rPr>
          <w:t xml:space="preserve">s well as </w:t>
        </w:r>
      </w:ins>
      <w:del w:id="198" w:author="Susan Elster" w:date="2024-07-29T13:44:00Z" w16du:dateUtc="2024-07-29T10:44:00Z">
        <w:r w:rsidRPr="003279CF" w:rsidDel="00634E70">
          <w:rPr>
            <w:rFonts w:asciiTheme="majorBidi" w:hAnsiTheme="majorBidi" w:cstheme="majorBidi"/>
            <w:sz w:val="24"/>
            <w:szCs w:val="24"/>
          </w:rPr>
          <w:delText xml:space="preserve">. </w:delText>
        </w:r>
      </w:del>
      <w:del w:id="199" w:author="Susan Elster" w:date="2024-07-29T13:43:00Z" w16du:dateUtc="2024-07-29T10:43:00Z">
        <w:r w:rsidRPr="003279CF" w:rsidDel="00634E70">
          <w:rPr>
            <w:rFonts w:asciiTheme="majorBidi" w:hAnsiTheme="majorBidi" w:cstheme="majorBidi"/>
            <w:sz w:val="24"/>
            <w:szCs w:val="24"/>
          </w:rPr>
          <w:delText xml:space="preserve">Staying at home </w:delText>
        </w:r>
      </w:del>
      <w:del w:id="200" w:author="Susan Elster" w:date="2024-07-29T13:44:00Z" w16du:dateUtc="2024-07-29T10:44:00Z">
        <w:r w:rsidRPr="003279CF" w:rsidDel="00634E70">
          <w:rPr>
            <w:rFonts w:asciiTheme="majorBidi" w:hAnsiTheme="majorBidi" w:cstheme="majorBidi"/>
            <w:sz w:val="24"/>
            <w:szCs w:val="24"/>
          </w:rPr>
          <w:delText xml:space="preserve">also increased </w:delText>
        </w:r>
      </w:del>
      <w:del w:id="201" w:author="Susan Elster" w:date="2024-07-29T13:43:00Z" w16du:dateUtc="2024-07-29T10:43:00Z">
        <w:r w:rsidRPr="003279CF" w:rsidDel="00634E70">
          <w:rPr>
            <w:rFonts w:asciiTheme="majorBidi" w:hAnsiTheme="majorBidi" w:cstheme="majorBidi"/>
            <w:sz w:val="24"/>
            <w:szCs w:val="24"/>
          </w:rPr>
          <w:delText xml:space="preserve">the incidence of serious injury, even death, among women suffering </w:delText>
        </w:r>
      </w:del>
      <w:r w:rsidRPr="003279CF">
        <w:rPr>
          <w:rFonts w:asciiTheme="majorBidi" w:hAnsiTheme="majorBidi" w:cstheme="majorBidi"/>
          <w:sz w:val="24"/>
          <w:szCs w:val="24"/>
        </w:rPr>
        <w:t xml:space="preserve">gender-based violence (Lokot &amp; Avakyan, 2020; Solórzano, et al., 2020). </w:t>
      </w:r>
      <w:ins w:id="202" w:author="Susan Elster" w:date="2024-07-29T13:45:00Z" w16du:dateUtc="2024-07-29T10:45:00Z">
        <w:r w:rsidR="00634E70">
          <w:rPr>
            <w:rFonts w:asciiTheme="majorBidi" w:hAnsiTheme="majorBidi" w:cstheme="majorBidi"/>
            <w:sz w:val="24"/>
            <w:szCs w:val="24"/>
          </w:rPr>
          <w:t xml:space="preserve">For </w:t>
        </w:r>
      </w:ins>
      <w:commentRangeStart w:id="203"/>
      <w:del w:id="204" w:author="Susan Elster" w:date="2024-07-29T13:45:00Z" w16du:dateUtc="2024-07-29T10:45:00Z">
        <w:r w:rsidRPr="003279CF" w:rsidDel="00634E70">
          <w:rPr>
            <w:rFonts w:asciiTheme="majorBidi" w:hAnsiTheme="majorBidi" w:cstheme="majorBidi"/>
            <w:sz w:val="24"/>
            <w:szCs w:val="24"/>
          </w:rPr>
          <w:delText xml:space="preserve">Women </w:delText>
        </w:r>
      </w:del>
      <w:ins w:id="205" w:author="Susan Elster" w:date="2024-07-29T13:45:00Z" w16du:dateUtc="2024-07-29T10:45:00Z">
        <w:r w:rsidR="00634E70">
          <w:rPr>
            <w:rFonts w:asciiTheme="majorBidi" w:hAnsiTheme="majorBidi" w:cstheme="majorBidi"/>
            <w:sz w:val="24"/>
            <w:szCs w:val="24"/>
          </w:rPr>
          <w:t>w</w:t>
        </w:r>
        <w:r w:rsidR="00634E70" w:rsidRPr="003279CF">
          <w:rPr>
            <w:rFonts w:asciiTheme="majorBidi" w:hAnsiTheme="majorBidi" w:cstheme="majorBidi"/>
            <w:sz w:val="24"/>
            <w:szCs w:val="24"/>
          </w:rPr>
          <w:t xml:space="preserve">omen </w:t>
        </w:r>
      </w:ins>
      <w:r w:rsidRPr="003279CF">
        <w:rPr>
          <w:rFonts w:asciiTheme="majorBidi" w:hAnsiTheme="majorBidi" w:cstheme="majorBidi"/>
          <w:sz w:val="24"/>
          <w:szCs w:val="24"/>
        </w:rPr>
        <w:t xml:space="preserve">who experience </w:t>
      </w:r>
      <w:del w:id="206" w:author="Susan Elster" w:date="2024-07-29T13:45:00Z" w16du:dateUtc="2024-07-29T10:45:00Z">
        <w:r w:rsidRPr="003279CF" w:rsidDel="00634E70">
          <w:rPr>
            <w:rFonts w:asciiTheme="majorBidi" w:hAnsiTheme="majorBidi" w:cstheme="majorBidi"/>
            <w:sz w:val="24"/>
            <w:szCs w:val="24"/>
          </w:rPr>
          <w:delText xml:space="preserve">social exclusion and </w:delText>
        </w:r>
      </w:del>
      <w:r w:rsidRPr="003279CF">
        <w:rPr>
          <w:rFonts w:asciiTheme="majorBidi" w:hAnsiTheme="majorBidi" w:cstheme="majorBidi"/>
          <w:sz w:val="24"/>
          <w:szCs w:val="24"/>
        </w:rPr>
        <w:t>poverty</w:t>
      </w:r>
      <w:ins w:id="207" w:author="Susan Elster" w:date="2024-07-29T13:45:00Z" w16du:dateUtc="2024-07-29T10:45:00Z">
        <w:r w:rsidR="00634E70">
          <w:rPr>
            <w:rFonts w:asciiTheme="majorBidi" w:hAnsiTheme="majorBidi" w:cstheme="majorBidi"/>
            <w:sz w:val="24"/>
            <w:szCs w:val="24"/>
          </w:rPr>
          <w:t xml:space="preserve">, the isolation of </w:t>
        </w:r>
      </w:ins>
      <w:ins w:id="208" w:author="Susan Elster" w:date="2024-07-29T13:46:00Z" w16du:dateUtc="2024-07-29T10:46:00Z">
        <w:r w:rsidR="00634E70">
          <w:rPr>
            <w:rFonts w:asciiTheme="majorBidi" w:hAnsiTheme="majorBidi" w:cstheme="majorBidi"/>
            <w:sz w:val="24"/>
            <w:szCs w:val="24"/>
          </w:rPr>
          <w:t xml:space="preserve">widespread </w:t>
        </w:r>
      </w:ins>
      <w:ins w:id="209" w:author="Susan Elster" w:date="2024-07-29T13:45:00Z" w16du:dateUtc="2024-07-29T10:45:00Z">
        <w:r w:rsidR="00634E70">
          <w:rPr>
            <w:rFonts w:asciiTheme="majorBidi" w:hAnsiTheme="majorBidi" w:cstheme="majorBidi"/>
            <w:sz w:val="24"/>
            <w:szCs w:val="24"/>
          </w:rPr>
          <w:t>emergen</w:t>
        </w:r>
      </w:ins>
      <w:ins w:id="210" w:author="Susan Elster" w:date="2024-07-29T13:46:00Z" w16du:dateUtc="2024-07-29T10:46:00Z">
        <w:r w:rsidR="00634E70">
          <w:rPr>
            <w:rFonts w:asciiTheme="majorBidi" w:hAnsiTheme="majorBidi" w:cstheme="majorBidi"/>
            <w:sz w:val="24"/>
            <w:szCs w:val="24"/>
          </w:rPr>
          <w:t>cies like the pandemic</w:t>
        </w:r>
      </w:ins>
      <w:r w:rsidRPr="003279CF">
        <w:rPr>
          <w:rFonts w:asciiTheme="majorBidi" w:hAnsiTheme="majorBidi" w:cstheme="majorBidi"/>
          <w:sz w:val="24"/>
          <w:szCs w:val="24"/>
        </w:rPr>
        <w:t xml:space="preserve"> </w:t>
      </w:r>
      <w:ins w:id="211" w:author="Susan Elster" w:date="2024-07-29T13:46:00Z" w16du:dateUtc="2024-07-29T10:46:00Z">
        <w:r w:rsidR="00634E70">
          <w:rPr>
            <w:rFonts w:asciiTheme="majorBidi" w:hAnsiTheme="majorBidi" w:cstheme="majorBidi"/>
            <w:sz w:val="24"/>
            <w:szCs w:val="24"/>
          </w:rPr>
          <w:t xml:space="preserve">can </w:t>
        </w:r>
      </w:ins>
      <w:del w:id="212" w:author="Susan Elster" w:date="2024-07-29T13:46:00Z" w16du:dateUtc="2024-07-29T10:46:00Z">
        <w:r w:rsidRPr="003279CF" w:rsidDel="00634E70">
          <w:rPr>
            <w:rFonts w:asciiTheme="majorBidi" w:hAnsiTheme="majorBidi" w:cstheme="majorBidi"/>
            <w:sz w:val="24"/>
            <w:szCs w:val="24"/>
          </w:rPr>
          <w:delText>are</w:delText>
        </w:r>
        <w:r w:rsidR="00490ECF" w:rsidRPr="003279CF" w:rsidDel="00634E70">
          <w:rPr>
            <w:rFonts w:asciiTheme="majorBidi" w:hAnsiTheme="majorBidi" w:cstheme="majorBidi"/>
            <w:sz w:val="24"/>
            <w:szCs w:val="24"/>
          </w:rPr>
          <w:delText xml:space="preserve"> regularly</w:delText>
        </w:r>
        <w:r w:rsidRPr="003279CF" w:rsidDel="00634E70">
          <w:rPr>
            <w:rFonts w:asciiTheme="majorBidi" w:hAnsiTheme="majorBidi" w:cstheme="majorBidi"/>
            <w:sz w:val="24"/>
            <w:szCs w:val="24"/>
          </w:rPr>
          <w:delText xml:space="preserve"> prone to harsh consequences </w:delText>
        </w:r>
        <w:r w:rsidR="00D56104" w:rsidRPr="003279CF" w:rsidDel="00634E70">
          <w:rPr>
            <w:rFonts w:asciiTheme="majorBidi" w:hAnsiTheme="majorBidi" w:cstheme="majorBidi"/>
            <w:sz w:val="24"/>
            <w:szCs w:val="24"/>
          </w:rPr>
          <w:delText>during pandemics</w:delText>
        </w:r>
        <w:r w:rsidRPr="003279CF" w:rsidDel="00634E70">
          <w:rPr>
            <w:rFonts w:asciiTheme="majorBidi" w:hAnsiTheme="majorBidi" w:cstheme="majorBidi"/>
            <w:sz w:val="24"/>
            <w:szCs w:val="24"/>
          </w:rPr>
          <w:delText xml:space="preserve">. </w:delText>
        </w:r>
        <w:commentRangeEnd w:id="203"/>
        <w:r w:rsidR="00634E70" w:rsidDel="00634E70">
          <w:rPr>
            <w:rStyle w:val="CommentReference"/>
          </w:rPr>
          <w:commentReference w:id="203"/>
        </w:r>
        <w:r w:rsidRPr="003279CF" w:rsidDel="00634E70">
          <w:rPr>
            <w:rFonts w:asciiTheme="majorBidi" w:hAnsiTheme="majorBidi" w:cstheme="majorBidi"/>
            <w:sz w:val="24"/>
            <w:szCs w:val="24"/>
          </w:rPr>
          <w:delText xml:space="preserve">This daunting </w:delText>
        </w:r>
        <w:r w:rsidR="000D2225" w:rsidRPr="003279CF" w:rsidDel="00634E70">
          <w:rPr>
            <w:rFonts w:asciiTheme="majorBidi" w:hAnsiTheme="majorBidi" w:cstheme="majorBidi"/>
            <w:sz w:val="24"/>
            <w:szCs w:val="24"/>
          </w:rPr>
          <w:delText>dual</w:delText>
        </w:r>
        <w:r w:rsidRPr="003279CF" w:rsidDel="00634E70">
          <w:rPr>
            <w:rFonts w:asciiTheme="majorBidi" w:hAnsiTheme="majorBidi" w:cstheme="majorBidi"/>
            <w:sz w:val="24"/>
            <w:szCs w:val="24"/>
          </w:rPr>
          <w:delText xml:space="preserve"> impact is </w:delText>
        </w:r>
      </w:del>
      <w:r w:rsidRPr="003279CF">
        <w:rPr>
          <w:rFonts w:asciiTheme="majorBidi" w:hAnsiTheme="majorBidi" w:cstheme="majorBidi"/>
          <w:sz w:val="24"/>
          <w:szCs w:val="24"/>
        </w:rPr>
        <w:t>aggravate</w:t>
      </w:r>
      <w:del w:id="213" w:author="Susan Elster" w:date="2024-07-29T13:46:00Z" w16du:dateUtc="2024-07-29T10:46:00Z">
        <w:r w:rsidRPr="003279CF" w:rsidDel="00634E70">
          <w:rPr>
            <w:rFonts w:asciiTheme="majorBidi" w:hAnsiTheme="majorBidi" w:cstheme="majorBidi"/>
            <w:sz w:val="24"/>
            <w:szCs w:val="24"/>
          </w:rPr>
          <w:delText>d</w:delText>
        </w:r>
      </w:del>
      <w:ins w:id="214" w:author="Susan Elster" w:date="2024-07-29T13:46:00Z" w16du:dateUtc="2024-07-29T10:46:00Z">
        <w:r w:rsidR="00634E70">
          <w:rPr>
            <w:rFonts w:asciiTheme="majorBidi" w:hAnsiTheme="majorBidi" w:cstheme="majorBidi"/>
            <w:sz w:val="24"/>
            <w:szCs w:val="24"/>
          </w:rPr>
          <w:t xml:space="preserve"> the already harsh consequences of </w:t>
        </w:r>
      </w:ins>
      <w:del w:id="215" w:author="Susan Elster" w:date="2024-07-29T13:46:00Z" w16du:dateUtc="2024-07-29T10:46:00Z">
        <w:r w:rsidRPr="003279CF" w:rsidDel="00634E70">
          <w:rPr>
            <w:rFonts w:asciiTheme="majorBidi" w:hAnsiTheme="majorBidi" w:cstheme="majorBidi"/>
            <w:sz w:val="24"/>
            <w:szCs w:val="24"/>
          </w:rPr>
          <w:delText xml:space="preserve"> by </w:delText>
        </w:r>
      </w:del>
      <w:r w:rsidRPr="003279CF">
        <w:rPr>
          <w:rFonts w:asciiTheme="majorBidi" w:hAnsiTheme="majorBidi" w:cstheme="majorBidi"/>
          <w:sz w:val="24"/>
          <w:szCs w:val="24"/>
        </w:rPr>
        <w:t>gender inequalities, social exclusion</w:t>
      </w:r>
      <w:r w:rsidR="0031562C" w:rsidRPr="003279CF">
        <w:rPr>
          <w:rFonts w:asciiTheme="majorBidi" w:hAnsiTheme="majorBidi" w:cstheme="majorBidi"/>
          <w:sz w:val="24"/>
          <w:szCs w:val="24"/>
        </w:rPr>
        <w:t>,</w:t>
      </w:r>
      <w:r w:rsidRPr="003279CF">
        <w:rPr>
          <w:rFonts w:asciiTheme="majorBidi" w:hAnsiTheme="majorBidi" w:cstheme="majorBidi"/>
          <w:sz w:val="24"/>
          <w:szCs w:val="24"/>
        </w:rPr>
        <w:t xml:space="preserve"> and patriarchal dominance</w:t>
      </w:r>
      <w:ins w:id="216" w:author="Susan Elster" w:date="2024-07-29T13:49:00Z" w16du:dateUtc="2024-07-29T10:49:00Z">
        <w:r w:rsidR="00634E70">
          <w:rPr>
            <w:rFonts w:asciiTheme="majorBidi" w:hAnsiTheme="majorBidi" w:cstheme="majorBidi"/>
            <w:sz w:val="24"/>
            <w:szCs w:val="24"/>
          </w:rPr>
          <w:t xml:space="preserve"> (</w:t>
        </w:r>
      </w:ins>
      <w:del w:id="217" w:author="Susan Elster" w:date="2024-07-29T13:49:00Z" w16du:dateUtc="2024-07-29T10:49:00Z">
        <w:r w:rsidRPr="003279CF" w:rsidDel="00634E70">
          <w:rPr>
            <w:rFonts w:asciiTheme="majorBidi" w:hAnsiTheme="majorBidi" w:cstheme="majorBidi"/>
            <w:sz w:val="24"/>
            <w:szCs w:val="24"/>
          </w:rPr>
          <w:delText xml:space="preserve">. </w:delText>
        </w:r>
      </w:del>
      <w:r w:rsidRPr="003279CF">
        <w:rPr>
          <w:rFonts w:asciiTheme="majorBidi" w:hAnsiTheme="majorBidi" w:cstheme="majorBidi"/>
          <w:sz w:val="24"/>
          <w:szCs w:val="24"/>
        </w:rPr>
        <w:t>Bourgault et al</w:t>
      </w:r>
      <w:r w:rsidR="00A2751E" w:rsidRPr="003279CF">
        <w:rPr>
          <w:rFonts w:asciiTheme="majorBidi" w:hAnsiTheme="majorBidi" w:cstheme="majorBidi"/>
          <w:sz w:val="24"/>
          <w:szCs w:val="24"/>
        </w:rPr>
        <w:t>.</w:t>
      </w:r>
      <w:ins w:id="218" w:author="Susan Elster" w:date="2024-07-29T13:49:00Z" w16du:dateUtc="2024-07-29T10:49:00Z">
        <w:r w:rsidR="00634E70">
          <w:rPr>
            <w:rFonts w:asciiTheme="majorBidi" w:hAnsiTheme="majorBidi" w:cstheme="majorBidi"/>
            <w:sz w:val="24"/>
            <w:szCs w:val="24"/>
          </w:rPr>
          <w:t>,</w:t>
        </w:r>
      </w:ins>
      <w:del w:id="219" w:author="Susan Elster" w:date="2024-07-29T13:49:00Z" w16du:dateUtc="2024-07-29T10:49:00Z">
        <w:r w:rsidRPr="003279CF" w:rsidDel="00634E70">
          <w:rPr>
            <w:rFonts w:asciiTheme="majorBidi" w:hAnsiTheme="majorBidi" w:cstheme="majorBidi"/>
            <w:sz w:val="24"/>
            <w:szCs w:val="24"/>
          </w:rPr>
          <w:delText xml:space="preserve"> (</w:delText>
        </w:r>
      </w:del>
      <w:ins w:id="220" w:author="Susan Elster" w:date="2024-07-29T13:49:00Z" w16du:dateUtc="2024-07-29T10:49:00Z">
        <w:r w:rsidR="00634E70">
          <w:rPr>
            <w:rFonts w:asciiTheme="majorBidi" w:hAnsiTheme="majorBidi" w:cstheme="majorBidi"/>
            <w:sz w:val="24"/>
            <w:szCs w:val="24"/>
          </w:rPr>
          <w:t xml:space="preserve"> </w:t>
        </w:r>
      </w:ins>
      <w:r w:rsidRPr="003279CF">
        <w:rPr>
          <w:rFonts w:asciiTheme="majorBidi" w:hAnsiTheme="majorBidi" w:cstheme="majorBidi"/>
          <w:sz w:val="24"/>
          <w:szCs w:val="24"/>
        </w:rPr>
        <w:t>2021</w:t>
      </w:r>
      <w:del w:id="221" w:author="Susan Elster" w:date="2024-07-29T13:49:00Z" w16du:dateUtc="2024-07-29T10:49:00Z">
        <w:r w:rsidRPr="003279CF" w:rsidDel="00634E70">
          <w:rPr>
            <w:rFonts w:asciiTheme="majorBidi" w:hAnsiTheme="majorBidi" w:cstheme="majorBidi"/>
            <w:sz w:val="24"/>
            <w:szCs w:val="24"/>
          </w:rPr>
          <w:delText xml:space="preserve">) </w:delText>
        </w:r>
        <w:r w:rsidR="00973FD2" w:rsidRPr="003279CF" w:rsidDel="00634E70">
          <w:rPr>
            <w:rFonts w:asciiTheme="majorBidi" w:hAnsiTheme="majorBidi" w:cstheme="majorBidi"/>
            <w:sz w:val="24"/>
            <w:szCs w:val="24"/>
          </w:rPr>
          <w:delText xml:space="preserve">emphasize </w:delText>
        </w:r>
        <w:r w:rsidRPr="003279CF" w:rsidDel="00634E70">
          <w:rPr>
            <w:rFonts w:asciiTheme="majorBidi" w:hAnsiTheme="majorBidi" w:cstheme="majorBidi"/>
            <w:sz w:val="24"/>
            <w:szCs w:val="24"/>
          </w:rPr>
          <w:delText xml:space="preserve">the extreme extent of the domestic distress of women during </w:delText>
        </w:r>
        <w:r w:rsidR="0031562C" w:rsidRPr="003279CF" w:rsidDel="00634E70">
          <w:rPr>
            <w:rFonts w:asciiTheme="majorBidi" w:hAnsiTheme="majorBidi" w:cstheme="majorBidi"/>
            <w:sz w:val="24"/>
            <w:szCs w:val="24"/>
          </w:rPr>
          <w:delText xml:space="preserve">a </w:delText>
        </w:r>
        <w:r w:rsidRPr="003279CF" w:rsidDel="00634E70">
          <w:rPr>
            <w:rFonts w:asciiTheme="majorBidi" w:hAnsiTheme="majorBidi" w:cstheme="majorBidi"/>
            <w:sz w:val="24"/>
            <w:szCs w:val="24"/>
          </w:rPr>
          <w:delText>pandemic</w:delText>
        </w:r>
      </w:del>
      <w:ins w:id="222" w:author="Susan Elster" w:date="2024-07-29T13:49:00Z" w16du:dateUtc="2024-07-29T10:49:00Z">
        <w:r w:rsidR="00634E70">
          <w:rPr>
            <w:rFonts w:asciiTheme="majorBidi" w:hAnsiTheme="majorBidi" w:cstheme="majorBidi"/>
            <w:sz w:val="24"/>
            <w:szCs w:val="24"/>
          </w:rPr>
          <w:t>)</w:t>
        </w:r>
      </w:ins>
      <w:r w:rsidR="000D2225" w:rsidRPr="003279CF">
        <w:rPr>
          <w:rFonts w:asciiTheme="majorBidi" w:hAnsiTheme="majorBidi" w:cstheme="majorBidi"/>
          <w:sz w:val="24"/>
          <w:szCs w:val="24"/>
        </w:rPr>
        <w:t xml:space="preserve">. </w:t>
      </w:r>
      <w:ins w:id="223" w:author="Susan Elster" w:date="2024-07-29T13:49:00Z" w16du:dateUtc="2024-07-29T10:49:00Z">
        <w:r w:rsidR="00761DC2">
          <w:rPr>
            <w:rFonts w:asciiTheme="majorBidi" w:hAnsiTheme="majorBidi" w:cstheme="majorBidi"/>
            <w:sz w:val="24"/>
            <w:szCs w:val="24"/>
          </w:rPr>
          <w:t>Such impacts are w</w:t>
        </w:r>
      </w:ins>
      <w:ins w:id="224" w:author="Susan Elster" w:date="2024-07-29T13:50:00Z" w16du:dateUtc="2024-07-29T10:50:00Z">
        <w:r w:rsidR="00761DC2">
          <w:rPr>
            <w:rFonts w:asciiTheme="majorBidi" w:hAnsiTheme="majorBidi" w:cstheme="majorBidi"/>
            <w:sz w:val="24"/>
            <w:szCs w:val="24"/>
          </w:rPr>
          <w:t xml:space="preserve">ell-documented. </w:t>
        </w:r>
      </w:ins>
      <w:r w:rsidR="000D2225" w:rsidRPr="003279CF">
        <w:rPr>
          <w:rFonts w:asciiTheme="majorBidi" w:hAnsiTheme="majorBidi" w:cstheme="majorBidi"/>
          <w:sz w:val="24"/>
          <w:szCs w:val="24"/>
        </w:rPr>
        <w:t xml:space="preserve">After gathering </w:t>
      </w:r>
      <w:r w:rsidR="0028240D" w:rsidRPr="003279CF">
        <w:rPr>
          <w:rFonts w:asciiTheme="majorBidi" w:hAnsiTheme="majorBidi" w:cstheme="majorBidi"/>
          <w:sz w:val="24"/>
          <w:szCs w:val="24"/>
        </w:rPr>
        <w:t>data</w:t>
      </w:r>
      <w:r w:rsidR="000D2225" w:rsidRPr="003279CF">
        <w:rPr>
          <w:rFonts w:asciiTheme="majorBidi" w:hAnsiTheme="majorBidi" w:cstheme="majorBidi"/>
          <w:sz w:val="24"/>
          <w:szCs w:val="24"/>
        </w:rPr>
        <w:t xml:space="preserve"> from </w:t>
      </w:r>
      <w:r w:rsidRPr="003279CF">
        <w:rPr>
          <w:rFonts w:asciiTheme="majorBidi" w:hAnsiTheme="majorBidi" w:cstheme="majorBidi"/>
          <w:sz w:val="24"/>
          <w:szCs w:val="24"/>
        </w:rPr>
        <w:t>16 countries concerning social work practices and policies during COVID-19</w:t>
      </w:r>
      <w:r w:rsidR="000D2225" w:rsidRPr="003279CF">
        <w:rPr>
          <w:rFonts w:asciiTheme="majorBidi" w:hAnsiTheme="majorBidi" w:cstheme="majorBidi"/>
          <w:sz w:val="24"/>
          <w:szCs w:val="24"/>
        </w:rPr>
        <w:t xml:space="preserve">, Dominelli et al. </w:t>
      </w:r>
      <w:del w:id="225" w:author="Susan Doron" w:date="2024-07-30T13:43:00Z" w16du:dateUtc="2024-07-30T10:43:00Z">
        <w:r w:rsidR="000D2225" w:rsidRPr="003279CF" w:rsidDel="00502F23">
          <w:rPr>
            <w:rFonts w:asciiTheme="majorBidi" w:hAnsiTheme="majorBidi" w:cstheme="majorBidi"/>
            <w:sz w:val="24"/>
            <w:szCs w:val="24"/>
          </w:rPr>
          <w:delText xml:space="preserve"> </w:delText>
        </w:r>
      </w:del>
      <w:r w:rsidR="000D2225" w:rsidRPr="003279CF">
        <w:rPr>
          <w:rFonts w:asciiTheme="majorBidi" w:hAnsiTheme="majorBidi" w:cstheme="majorBidi"/>
          <w:sz w:val="24"/>
          <w:szCs w:val="24"/>
        </w:rPr>
        <w:t>(202</w:t>
      </w:r>
      <w:r w:rsidR="00FC04B3" w:rsidRPr="003279CF">
        <w:rPr>
          <w:rFonts w:asciiTheme="majorBidi" w:hAnsiTheme="majorBidi" w:cstheme="majorBidi"/>
          <w:sz w:val="24"/>
          <w:szCs w:val="24"/>
        </w:rPr>
        <w:t>1</w:t>
      </w:r>
      <w:ins w:id="226" w:author="Susan Elster" w:date="2024-07-29T13:50:00Z" w16du:dateUtc="2024-07-29T10:50:00Z">
        <w:r w:rsidR="00761DC2">
          <w:rPr>
            <w:rFonts w:asciiTheme="majorBidi" w:hAnsiTheme="majorBidi" w:cstheme="majorBidi"/>
            <w:sz w:val="24"/>
            <w:szCs w:val="24"/>
          </w:rPr>
          <w:t>, p. 5</w:t>
        </w:r>
      </w:ins>
      <w:r w:rsidR="000D2225" w:rsidRPr="003279CF">
        <w:rPr>
          <w:rFonts w:asciiTheme="majorBidi" w:hAnsiTheme="majorBidi" w:cstheme="majorBidi"/>
          <w:sz w:val="24"/>
          <w:szCs w:val="24"/>
        </w:rPr>
        <w:t>) concluded</w:t>
      </w:r>
      <w:r w:rsidRPr="003279CF">
        <w:rPr>
          <w:rFonts w:asciiTheme="majorBidi" w:hAnsiTheme="majorBidi" w:cstheme="majorBidi"/>
          <w:sz w:val="24"/>
          <w:szCs w:val="24"/>
        </w:rPr>
        <w:t xml:space="preserve"> that</w:t>
      </w:r>
      <w:r w:rsidR="00973A2D" w:rsidRPr="003279CF">
        <w:rPr>
          <w:rFonts w:asciiTheme="majorBidi" w:hAnsiTheme="majorBidi" w:cstheme="majorBidi"/>
          <w:sz w:val="24"/>
          <w:szCs w:val="24"/>
        </w:rPr>
        <w:t>:</w:t>
      </w:r>
      <w:r w:rsidRPr="003279CF">
        <w:rPr>
          <w:rFonts w:asciiTheme="majorBidi" w:hAnsiTheme="majorBidi" w:cstheme="majorBidi"/>
          <w:sz w:val="24"/>
          <w:szCs w:val="24"/>
        </w:rPr>
        <w:t xml:space="preserve"> “The most damaging effects of the pandemic resulting from various state responses to it have impacted most on children and vulnerable families</w:t>
      </w:r>
      <w:ins w:id="227" w:author="Susan Elster" w:date="2024-07-29T13:50:00Z" w16du:dateUtc="2024-07-29T10:50:00Z">
        <w:r w:rsidR="00761DC2">
          <w:rPr>
            <w:rFonts w:asciiTheme="majorBidi" w:hAnsiTheme="majorBidi" w:cstheme="majorBidi"/>
            <w:sz w:val="24"/>
            <w:szCs w:val="24"/>
          </w:rPr>
          <w:t>.</w:t>
        </w:r>
      </w:ins>
      <w:r w:rsidRPr="003279CF">
        <w:rPr>
          <w:rFonts w:asciiTheme="majorBidi" w:hAnsiTheme="majorBidi" w:cstheme="majorBidi"/>
          <w:sz w:val="24"/>
          <w:szCs w:val="24"/>
        </w:rPr>
        <w:t>”</w:t>
      </w:r>
      <w:del w:id="228" w:author="Susan Elster" w:date="2024-07-29T13:50:00Z" w16du:dateUtc="2024-07-29T10:50:00Z">
        <w:r w:rsidRPr="003279CF" w:rsidDel="00761DC2">
          <w:rPr>
            <w:rFonts w:asciiTheme="majorBidi" w:hAnsiTheme="majorBidi" w:cstheme="majorBidi"/>
            <w:sz w:val="24"/>
            <w:szCs w:val="24"/>
          </w:rPr>
          <w:delText xml:space="preserve"> (Dominelli et al., 202</w:delText>
        </w:r>
        <w:r w:rsidR="00FC04B3" w:rsidRPr="003279CF" w:rsidDel="00761DC2">
          <w:rPr>
            <w:rFonts w:asciiTheme="majorBidi" w:hAnsiTheme="majorBidi" w:cstheme="majorBidi"/>
            <w:sz w:val="24"/>
            <w:szCs w:val="24"/>
          </w:rPr>
          <w:delText>1</w:delText>
        </w:r>
        <w:r w:rsidRPr="003279CF" w:rsidDel="00761DC2">
          <w:rPr>
            <w:rFonts w:asciiTheme="majorBidi" w:hAnsiTheme="majorBidi" w:cstheme="majorBidi"/>
            <w:sz w:val="24"/>
            <w:szCs w:val="24"/>
          </w:rPr>
          <w:delText>, p. 5)</w:delText>
        </w:r>
        <w:r w:rsidRPr="003279CF" w:rsidDel="00761DC2">
          <w:rPr>
            <w:rFonts w:asciiTheme="majorBidi" w:hAnsiTheme="majorBidi" w:cstheme="majorBidi"/>
            <w:sz w:val="24"/>
            <w:szCs w:val="24"/>
            <w:rtl/>
          </w:rPr>
          <w:delText>.</w:delText>
        </w:r>
      </w:del>
      <w:r w:rsidR="004177D4" w:rsidRPr="003279CF">
        <w:rPr>
          <w:rFonts w:asciiTheme="majorBidi" w:hAnsiTheme="majorBidi" w:cstheme="majorBidi"/>
          <w:sz w:val="24"/>
          <w:szCs w:val="24"/>
        </w:rPr>
        <w:t xml:space="preserve"> </w:t>
      </w:r>
    </w:p>
    <w:p w14:paraId="65E1A709" w14:textId="41F06FEA" w:rsidR="00FC65B9" w:rsidRPr="00C14035" w:rsidRDefault="0028240D" w:rsidP="00761DC2">
      <w:pPr>
        <w:bidi w:val="0"/>
        <w:spacing w:after="120" w:line="360" w:lineRule="auto"/>
        <w:jc w:val="both"/>
        <w:rPr>
          <w:ins w:id="229" w:author="Susan Elster" w:date="2024-07-29T14:04:00Z" w16du:dateUtc="2024-07-29T11:04:00Z"/>
          <w:rFonts w:asciiTheme="majorBidi" w:hAnsiTheme="majorBidi" w:cstheme="majorBidi"/>
          <w:sz w:val="24"/>
          <w:szCs w:val="24"/>
        </w:rPr>
      </w:pPr>
      <w:commentRangeStart w:id="230"/>
      <w:r w:rsidRPr="003279CF">
        <w:rPr>
          <w:rFonts w:asciiTheme="majorBidi" w:hAnsiTheme="majorBidi" w:cstheme="majorBidi"/>
          <w:sz w:val="24"/>
          <w:szCs w:val="24"/>
        </w:rPr>
        <w:t xml:space="preserve">Given </w:t>
      </w:r>
      <w:ins w:id="231" w:author="Susan Elster" w:date="2024-07-29T13:51:00Z" w16du:dateUtc="2024-07-29T10:51:00Z">
        <w:r w:rsidR="00761DC2">
          <w:rPr>
            <w:rFonts w:asciiTheme="majorBidi" w:hAnsiTheme="majorBidi" w:cstheme="majorBidi"/>
            <w:sz w:val="24"/>
            <w:szCs w:val="24"/>
          </w:rPr>
          <w:t>the special vulnerability of women, particularly young women</w:t>
        </w:r>
      </w:ins>
      <w:ins w:id="232" w:author="Susan Elster" w:date="2024-07-29T13:58:00Z" w16du:dateUtc="2024-07-29T10:58:00Z">
        <w:r w:rsidR="00761DC2">
          <w:rPr>
            <w:rFonts w:asciiTheme="majorBidi" w:hAnsiTheme="majorBidi" w:cstheme="majorBidi"/>
            <w:sz w:val="24"/>
            <w:szCs w:val="24"/>
          </w:rPr>
          <w:t xml:space="preserve"> experiencing social exclusion</w:t>
        </w:r>
      </w:ins>
      <w:ins w:id="233" w:author="Susan Elster" w:date="2024-07-29T13:51:00Z" w16du:dateUtc="2024-07-29T10:51:00Z">
        <w:r w:rsidR="00761DC2">
          <w:rPr>
            <w:rFonts w:asciiTheme="majorBidi" w:hAnsiTheme="majorBidi" w:cstheme="majorBidi"/>
            <w:sz w:val="24"/>
            <w:szCs w:val="24"/>
          </w:rPr>
          <w:t xml:space="preserve"> </w:t>
        </w:r>
      </w:ins>
      <w:ins w:id="234" w:author="Susan Elster" w:date="2024-07-29T13:52:00Z" w16du:dateUtc="2024-07-29T10:52:00Z">
        <w:r w:rsidR="00761DC2">
          <w:rPr>
            <w:rFonts w:asciiTheme="majorBidi" w:hAnsiTheme="majorBidi" w:cstheme="majorBidi"/>
            <w:sz w:val="24"/>
            <w:szCs w:val="24"/>
          </w:rPr>
          <w:t xml:space="preserve">even </w:t>
        </w:r>
      </w:ins>
      <w:ins w:id="235" w:author="Susan Doron" w:date="2024-07-30T14:08:00Z" w16du:dateUtc="2024-07-30T11:08:00Z">
        <w:r w:rsidR="00C14035">
          <w:rPr>
            <w:rFonts w:asciiTheme="majorBidi" w:hAnsiTheme="majorBidi" w:cstheme="majorBidi"/>
            <w:sz w:val="24"/>
            <w:szCs w:val="24"/>
          </w:rPr>
          <w:t>outside</w:t>
        </w:r>
      </w:ins>
      <w:ins w:id="236" w:author="Susan Elster" w:date="2024-07-29T13:52:00Z" w16du:dateUtc="2024-07-29T10:52:00Z">
        <w:del w:id="237" w:author="Susan Doron" w:date="2024-07-30T13:48:00Z" w16du:dateUtc="2024-07-30T10:48:00Z">
          <w:r w:rsidR="00761DC2" w:rsidDel="00502F23">
            <w:rPr>
              <w:rFonts w:asciiTheme="majorBidi" w:hAnsiTheme="majorBidi" w:cstheme="majorBidi"/>
              <w:sz w:val="24"/>
              <w:szCs w:val="24"/>
            </w:rPr>
            <w:delText>prior to</w:delText>
          </w:r>
        </w:del>
        <w:r w:rsidR="00761DC2">
          <w:rPr>
            <w:rFonts w:asciiTheme="majorBidi" w:hAnsiTheme="majorBidi" w:cstheme="majorBidi"/>
            <w:sz w:val="24"/>
            <w:szCs w:val="24"/>
          </w:rPr>
          <w:t xml:space="preserve"> </w:t>
        </w:r>
      </w:ins>
      <w:del w:id="238" w:author="Susan Elster" w:date="2024-07-29T13:52:00Z" w16du:dateUtc="2024-07-29T10:52:00Z">
        <w:r w:rsidRPr="003279CF" w:rsidDel="00761DC2">
          <w:rPr>
            <w:rFonts w:asciiTheme="majorBidi" w:hAnsiTheme="majorBidi" w:cstheme="majorBidi"/>
            <w:sz w:val="24"/>
            <w:szCs w:val="24"/>
          </w:rPr>
          <w:delText>that</w:delText>
        </w:r>
        <w:r w:rsidR="004177D4" w:rsidRPr="003279CF" w:rsidDel="00761DC2">
          <w:rPr>
            <w:rFonts w:asciiTheme="majorBidi" w:hAnsiTheme="majorBidi" w:cstheme="majorBidi"/>
            <w:sz w:val="24"/>
            <w:szCs w:val="24"/>
          </w:rPr>
          <w:delText xml:space="preserve"> we are still </w:delText>
        </w:r>
        <w:r w:rsidR="00D56104" w:rsidRPr="003279CF" w:rsidDel="00761DC2">
          <w:rPr>
            <w:rFonts w:asciiTheme="majorBidi" w:hAnsiTheme="majorBidi" w:cstheme="majorBidi"/>
            <w:sz w:val="24"/>
            <w:szCs w:val="24"/>
          </w:rPr>
          <w:delText xml:space="preserve">vulnerable </w:delText>
        </w:r>
        <w:r w:rsidR="004177D4" w:rsidRPr="003279CF" w:rsidDel="00761DC2">
          <w:rPr>
            <w:rFonts w:asciiTheme="majorBidi" w:hAnsiTheme="majorBidi" w:cstheme="majorBidi"/>
            <w:sz w:val="24"/>
            <w:szCs w:val="24"/>
          </w:rPr>
          <w:delText>to experienc</w:delText>
        </w:r>
        <w:r w:rsidR="00D56104" w:rsidRPr="003279CF" w:rsidDel="00761DC2">
          <w:rPr>
            <w:rFonts w:asciiTheme="majorBidi" w:hAnsiTheme="majorBidi" w:cstheme="majorBidi"/>
            <w:sz w:val="24"/>
            <w:szCs w:val="24"/>
          </w:rPr>
          <w:delText>ing</w:delText>
        </w:r>
        <w:r w:rsidR="004177D4" w:rsidRPr="003279CF" w:rsidDel="00761DC2">
          <w:rPr>
            <w:rFonts w:asciiTheme="majorBidi" w:hAnsiTheme="majorBidi" w:cstheme="majorBidi"/>
            <w:sz w:val="24"/>
            <w:szCs w:val="24"/>
          </w:rPr>
          <w:delText xml:space="preserve"> </w:delText>
        </w:r>
      </w:del>
      <w:r w:rsidR="004177D4" w:rsidRPr="003279CF">
        <w:rPr>
          <w:rFonts w:asciiTheme="majorBidi" w:hAnsiTheme="majorBidi" w:cstheme="majorBidi"/>
          <w:sz w:val="24"/>
          <w:szCs w:val="24"/>
        </w:rPr>
        <w:t xml:space="preserve">large-scale emergencies, it is worthwhile to </w:t>
      </w:r>
      <w:ins w:id="239" w:author="Susan Elster" w:date="2024-07-29T13:53:00Z" w16du:dateUtc="2024-07-29T10:53:00Z">
        <w:r w:rsidR="00761DC2">
          <w:rPr>
            <w:rFonts w:asciiTheme="majorBidi" w:hAnsiTheme="majorBidi" w:cstheme="majorBidi"/>
            <w:sz w:val="24"/>
            <w:szCs w:val="24"/>
          </w:rPr>
          <w:t xml:space="preserve">consider </w:t>
        </w:r>
      </w:ins>
      <w:ins w:id="240" w:author="Susan Elster" w:date="2024-07-29T14:00:00Z" w16du:dateUtc="2024-07-29T11:00:00Z">
        <w:r w:rsidR="00761DC2">
          <w:rPr>
            <w:rFonts w:asciiTheme="majorBidi" w:hAnsiTheme="majorBidi" w:cstheme="majorBidi"/>
            <w:sz w:val="24"/>
            <w:szCs w:val="24"/>
          </w:rPr>
          <w:t xml:space="preserve">how </w:t>
        </w:r>
      </w:ins>
      <w:del w:id="241" w:author="Susan Elster" w:date="2024-07-29T14:00:00Z" w16du:dateUtc="2024-07-29T11:00:00Z">
        <w:r w:rsidR="004177D4" w:rsidRPr="003279CF" w:rsidDel="00761DC2">
          <w:rPr>
            <w:rFonts w:asciiTheme="majorBidi" w:hAnsiTheme="majorBidi" w:cstheme="majorBidi"/>
            <w:sz w:val="24"/>
            <w:szCs w:val="24"/>
          </w:rPr>
          <w:delText xml:space="preserve">study the coping mechanisms </w:delText>
        </w:r>
        <w:r w:rsidR="006E2F04" w:rsidRPr="003279CF" w:rsidDel="00761DC2">
          <w:rPr>
            <w:rFonts w:asciiTheme="majorBidi" w:hAnsiTheme="majorBidi" w:cstheme="majorBidi"/>
            <w:sz w:val="24"/>
            <w:szCs w:val="24"/>
          </w:rPr>
          <w:delText>that</w:delText>
        </w:r>
        <w:r w:rsidR="004177D4" w:rsidRPr="003279CF" w:rsidDel="00761DC2">
          <w:rPr>
            <w:rFonts w:asciiTheme="majorBidi" w:hAnsiTheme="majorBidi" w:cstheme="majorBidi"/>
            <w:sz w:val="24"/>
            <w:szCs w:val="24"/>
          </w:rPr>
          <w:delText xml:space="preserve"> women who experience social exclusion</w:delText>
        </w:r>
        <w:r w:rsidR="00985F31" w:rsidRPr="003279CF" w:rsidDel="00761DC2">
          <w:rPr>
            <w:rFonts w:asciiTheme="majorBidi" w:hAnsiTheme="majorBidi" w:cstheme="majorBidi"/>
            <w:sz w:val="24"/>
            <w:szCs w:val="24"/>
          </w:rPr>
          <w:delText xml:space="preserve"> develop</w:delText>
        </w:r>
        <w:r w:rsidR="00BE52B9" w:rsidRPr="003279CF" w:rsidDel="00761DC2">
          <w:rPr>
            <w:rFonts w:asciiTheme="majorBidi" w:hAnsiTheme="majorBidi" w:cstheme="majorBidi"/>
            <w:sz w:val="24"/>
            <w:szCs w:val="24"/>
          </w:rPr>
          <w:delText>ed during the recent pandemic</w:delText>
        </w:r>
        <w:r w:rsidR="007025BB" w:rsidRPr="003279CF" w:rsidDel="00761DC2">
          <w:rPr>
            <w:rFonts w:asciiTheme="majorBidi" w:hAnsiTheme="majorBidi" w:cstheme="majorBidi"/>
            <w:sz w:val="24"/>
            <w:szCs w:val="24"/>
          </w:rPr>
          <w:delText xml:space="preserve"> using the lens of </w:delText>
        </w:r>
      </w:del>
      <w:r w:rsidR="007025BB" w:rsidRPr="003279CF">
        <w:rPr>
          <w:rFonts w:asciiTheme="majorBidi" w:hAnsiTheme="majorBidi" w:cstheme="majorBidi"/>
          <w:sz w:val="24"/>
          <w:szCs w:val="24"/>
        </w:rPr>
        <w:t>feminist community social work (FCSW)</w:t>
      </w:r>
      <w:ins w:id="242" w:author="Susan Elster" w:date="2024-07-29T14:00:00Z" w16du:dateUtc="2024-07-29T11:00:00Z">
        <w:r w:rsidR="00761DC2">
          <w:rPr>
            <w:rFonts w:asciiTheme="majorBidi" w:hAnsiTheme="majorBidi" w:cstheme="majorBidi"/>
            <w:sz w:val="24"/>
            <w:szCs w:val="24"/>
          </w:rPr>
          <w:t xml:space="preserve"> can offer needed support</w:t>
        </w:r>
      </w:ins>
      <w:r w:rsidR="004177D4" w:rsidRPr="003279CF">
        <w:rPr>
          <w:rFonts w:asciiTheme="majorBidi" w:hAnsiTheme="majorBidi" w:cstheme="majorBidi"/>
          <w:sz w:val="24"/>
          <w:szCs w:val="24"/>
        </w:rPr>
        <w:t>.</w:t>
      </w:r>
      <w:commentRangeEnd w:id="230"/>
      <w:ins w:id="243" w:author="Susan Elster" w:date="2024-07-29T14:00:00Z" w16du:dateUtc="2024-07-29T11:00:00Z">
        <w:r w:rsidR="00761DC2">
          <w:rPr>
            <w:rFonts w:asciiTheme="majorBidi" w:hAnsiTheme="majorBidi" w:cstheme="majorBidi"/>
            <w:sz w:val="24"/>
            <w:szCs w:val="24"/>
          </w:rPr>
          <w:t xml:space="preserve"> </w:t>
        </w:r>
      </w:ins>
      <w:r w:rsidR="00761DC2">
        <w:rPr>
          <w:rStyle w:val="CommentReference"/>
        </w:rPr>
        <w:commentReference w:id="230"/>
      </w:r>
      <w:ins w:id="244" w:author="Susan Elster" w:date="2024-07-29T14:01:00Z" w16du:dateUtc="2024-07-29T11:01:00Z">
        <w:r w:rsidR="006E1E6D">
          <w:rPr>
            <w:rFonts w:asciiTheme="majorBidi" w:hAnsiTheme="majorBidi" w:cstheme="majorBidi"/>
            <w:sz w:val="24"/>
            <w:szCs w:val="24"/>
          </w:rPr>
          <w:t xml:space="preserve">Using </w:t>
        </w:r>
      </w:ins>
      <w:ins w:id="245" w:author="Susan Elster" w:date="2024-07-29T14:02:00Z" w16du:dateUtc="2024-07-29T11:02:00Z">
        <w:r w:rsidR="006E1E6D" w:rsidRPr="00B600F8">
          <w:rPr>
            <w:rFonts w:asciiTheme="majorBidi" w:hAnsiTheme="majorBidi" w:cstheme="majorBidi"/>
            <w:sz w:val="24"/>
            <w:szCs w:val="24"/>
            <w:highlight w:val="yellow"/>
            <w:rPrChange w:id="246" w:author="Susan Doron" w:date="2024-07-30T08:41:00Z" w16du:dateUtc="2024-07-30T05:41:00Z">
              <w:rPr>
                <w:rFonts w:asciiTheme="majorBidi" w:hAnsiTheme="majorBidi" w:cstheme="majorBidi"/>
                <w:sz w:val="24"/>
                <w:szCs w:val="24"/>
              </w:rPr>
            </w:rPrChange>
          </w:rPr>
          <w:t>[</w:t>
        </w:r>
      </w:ins>
      <w:ins w:id="247" w:author="Susan Elster" w:date="2024-07-29T14:03:00Z" w16du:dateUtc="2024-07-29T11:03:00Z">
        <w:r w:rsidR="006E1E6D" w:rsidRPr="00B600F8">
          <w:rPr>
            <w:rFonts w:asciiTheme="majorBidi" w:hAnsiTheme="majorBidi" w:cstheme="majorBidi"/>
            <w:sz w:val="24"/>
            <w:szCs w:val="24"/>
            <w:highlight w:val="yellow"/>
            <w:rPrChange w:id="248" w:author="Susan Doron" w:date="2024-07-30T08:41:00Z" w16du:dateUtc="2024-07-30T05:41:00Z">
              <w:rPr>
                <w:rFonts w:asciiTheme="majorBidi" w:hAnsiTheme="majorBidi" w:cstheme="majorBidi"/>
                <w:sz w:val="24"/>
                <w:szCs w:val="24"/>
              </w:rPr>
            </w:rPrChange>
          </w:rPr>
          <w:t xml:space="preserve">INSERT </w:t>
        </w:r>
      </w:ins>
      <w:ins w:id="249" w:author="Susan Elster" w:date="2024-07-29T14:02:00Z" w16du:dateUtc="2024-07-29T11:02:00Z">
        <w:r w:rsidR="006E1E6D" w:rsidRPr="00B600F8">
          <w:rPr>
            <w:rFonts w:asciiTheme="majorBidi" w:hAnsiTheme="majorBidi" w:cstheme="majorBidi"/>
            <w:sz w:val="24"/>
            <w:szCs w:val="24"/>
            <w:highlight w:val="yellow"/>
            <w:rPrChange w:id="250" w:author="Susan Doron" w:date="2024-07-30T08:41:00Z" w16du:dateUtc="2024-07-30T05:41:00Z">
              <w:rPr>
                <w:rFonts w:asciiTheme="majorBidi" w:hAnsiTheme="majorBidi" w:cstheme="majorBidi"/>
                <w:sz w:val="24"/>
                <w:szCs w:val="24"/>
              </w:rPr>
            </w:rPrChange>
          </w:rPr>
          <w:t>METHODS</w:t>
        </w:r>
        <w:r w:rsidR="006E1E6D">
          <w:rPr>
            <w:rFonts w:asciiTheme="majorBidi" w:hAnsiTheme="majorBidi" w:cstheme="majorBidi"/>
            <w:sz w:val="24"/>
            <w:szCs w:val="24"/>
          </w:rPr>
          <w:t>], t</w:t>
        </w:r>
      </w:ins>
      <w:ins w:id="251" w:author="Susan Elster" w:date="2024-07-29T14:01:00Z" w16du:dateUtc="2024-07-29T11:01:00Z">
        <w:r w:rsidR="006E1E6D">
          <w:rPr>
            <w:rFonts w:asciiTheme="majorBidi" w:hAnsiTheme="majorBidi" w:cstheme="majorBidi"/>
            <w:sz w:val="24"/>
            <w:szCs w:val="24"/>
          </w:rPr>
          <w:t xml:space="preserve">his study </w:t>
        </w:r>
      </w:ins>
      <w:ins w:id="252" w:author="Susan Elster" w:date="2024-07-29T14:02:00Z" w16du:dateUtc="2024-07-29T11:02:00Z">
        <w:r w:rsidR="006E1E6D">
          <w:rPr>
            <w:rFonts w:asciiTheme="majorBidi" w:hAnsiTheme="majorBidi" w:cstheme="majorBidi"/>
            <w:sz w:val="24"/>
            <w:szCs w:val="24"/>
          </w:rPr>
          <w:t xml:space="preserve">explores </w:t>
        </w:r>
        <w:del w:id="253" w:author="Susan Doron" w:date="2024-07-30T13:48:00Z" w16du:dateUtc="2024-07-30T10:48:00Z">
          <w:r w:rsidR="006E1E6D" w:rsidDel="00502F23">
            <w:rPr>
              <w:rFonts w:asciiTheme="majorBidi" w:hAnsiTheme="majorBidi" w:cstheme="majorBidi"/>
              <w:sz w:val="24"/>
              <w:szCs w:val="24"/>
            </w:rPr>
            <w:delText>the ways in which</w:delText>
          </w:r>
        </w:del>
      </w:ins>
      <w:ins w:id="254" w:author="Susan Doron" w:date="2024-07-30T13:48:00Z" w16du:dateUtc="2024-07-30T10:48:00Z">
        <w:r w:rsidR="00502F23">
          <w:rPr>
            <w:rFonts w:asciiTheme="majorBidi" w:hAnsiTheme="majorBidi" w:cstheme="majorBidi"/>
            <w:sz w:val="24"/>
            <w:szCs w:val="24"/>
          </w:rPr>
          <w:t>how</w:t>
        </w:r>
      </w:ins>
      <w:ins w:id="255" w:author="Susan Elster" w:date="2024-07-29T14:02:00Z" w16du:dateUtc="2024-07-29T11:02:00Z">
        <w:r w:rsidR="006E1E6D">
          <w:rPr>
            <w:rFonts w:asciiTheme="majorBidi" w:hAnsiTheme="majorBidi" w:cstheme="majorBidi"/>
            <w:sz w:val="24"/>
            <w:szCs w:val="24"/>
          </w:rPr>
          <w:t xml:space="preserve"> one organization for </w:t>
        </w:r>
      </w:ins>
      <w:ins w:id="256" w:author="Susan Elster" w:date="2024-07-29T14:03:00Z" w16du:dateUtc="2024-07-29T11:03:00Z">
        <w:r w:rsidR="006E1E6D">
          <w:rPr>
            <w:rFonts w:asciiTheme="majorBidi" w:hAnsiTheme="majorBidi" w:cstheme="majorBidi"/>
            <w:sz w:val="24"/>
            <w:szCs w:val="24"/>
          </w:rPr>
          <w:t>socially</w:t>
        </w:r>
        <w:del w:id="257" w:author="Susan Doron" w:date="2024-07-30T13:47:00Z" w16du:dateUtc="2024-07-30T10:47:00Z">
          <w:r w:rsidR="006E1E6D" w:rsidDel="00502F23">
            <w:rPr>
              <w:rFonts w:asciiTheme="majorBidi" w:hAnsiTheme="majorBidi" w:cstheme="majorBidi"/>
              <w:sz w:val="24"/>
              <w:szCs w:val="24"/>
            </w:rPr>
            <w:delText>-</w:delText>
          </w:r>
        </w:del>
      </w:ins>
      <w:ins w:id="258" w:author="Susan Doron" w:date="2024-07-30T13:47:00Z" w16du:dateUtc="2024-07-30T10:47:00Z">
        <w:r w:rsidR="00502F23">
          <w:rPr>
            <w:rFonts w:asciiTheme="majorBidi" w:hAnsiTheme="majorBidi" w:cstheme="majorBidi"/>
            <w:sz w:val="24"/>
            <w:szCs w:val="24"/>
          </w:rPr>
          <w:t xml:space="preserve"> </w:t>
        </w:r>
      </w:ins>
      <w:ins w:id="259" w:author="Susan Elster" w:date="2024-07-29T14:03:00Z" w16du:dateUtc="2024-07-29T11:03:00Z">
        <w:r w:rsidR="006E1E6D">
          <w:rPr>
            <w:rFonts w:asciiTheme="majorBidi" w:hAnsiTheme="majorBidi" w:cstheme="majorBidi"/>
            <w:sz w:val="24"/>
            <w:szCs w:val="24"/>
          </w:rPr>
          <w:t>e</w:t>
        </w:r>
      </w:ins>
      <w:ins w:id="260" w:author="Susan Elster" w:date="2024-07-29T14:04:00Z" w16du:dateUtc="2024-07-29T11:04:00Z">
        <w:r w:rsidR="006E1E6D">
          <w:rPr>
            <w:rFonts w:asciiTheme="majorBidi" w:hAnsiTheme="majorBidi" w:cstheme="majorBidi"/>
            <w:sz w:val="24"/>
            <w:szCs w:val="24"/>
          </w:rPr>
          <w:t xml:space="preserve">xcluded </w:t>
        </w:r>
      </w:ins>
      <w:ins w:id="261" w:author="Susan Elster" w:date="2024-07-29T14:02:00Z" w16du:dateUtc="2024-07-29T11:02:00Z">
        <w:r w:rsidR="006E1E6D">
          <w:rPr>
            <w:rFonts w:asciiTheme="majorBidi" w:hAnsiTheme="majorBidi" w:cstheme="majorBidi"/>
            <w:sz w:val="24"/>
            <w:szCs w:val="24"/>
          </w:rPr>
          <w:t xml:space="preserve">young women mobilized </w:t>
        </w:r>
      </w:ins>
      <w:ins w:id="262" w:author="Susan Elster" w:date="2024-07-29T14:03:00Z" w16du:dateUtc="2024-07-29T11:03:00Z">
        <w:r w:rsidR="006E1E6D">
          <w:rPr>
            <w:rFonts w:asciiTheme="majorBidi" w:hAnsiTheme="majorBidi" w:cstheme="majorBidi"/>
            <w:sz w:val="24"/>
            <w:szCs w:val="24"/>
          </w:rPr>
          <w:t xml:space="preserve">during the COVID-19 pandemic </w:t>
        </w:r>
      </w:ins>
      <w:ins w:id="263" w:author="Susan Elster" w:date="2024-07-29T14:02:00Z" w16du:dateUtc="2024-07-29T11:02:00Z">
        <w:r w:rsidR="006E1E6D">
          <w:rPr>
            <w:rFonts w:asciiTheme="majorBidi" w:hAnsiTheme="majorBidi" w:cstheme="majorBidi"/>
            <w:sz w:val="24"/>
            <w:szCs w:val="24"/>
          </w:rPr>
          <w:t xml:space="preserve">and </w:t>
        </w:r>
      </w:ins>
      <w:ins w:id="264" w:author="Susan Elster" w:date="2024-07-29T14:03:00Z" w16du:dateUtc="2024-07-29T11:03:00Z">
        <w:r w:rsidR="006E1E6D">
          <w:rPr>
            <w:rFonts w:asciiTheme="majorBidi" w:hAnsiTheme="majorBidi" w:cstheme="majorBidi"/>
            <w:sz w:val="24"/>
            <w:szCs w:val="24"/>
          </w:rPr>
          <w:t>its impact on the young women it serves.</w:t>
        </w:r>
      </w:ins>
    </w:p>
    <w:p w14:paraId="1B7F4C12" w14:textId="27C3B544" w:rsidR="006E1E6D" w:rsidRPr="00C14035" w:rsidDel="006E1E6D" w:rsidRDefault="006E1E6D" w:rsidP="006E1E6D">
      <w:pPr>
        <w:bidi w:val="0"/>
        <w:spacing w:after="120" w:line="360" w:lineRule="auto"/>
        <w:jc w:val="both"/>
        <w:rPr>
          <w:del w:id="265" w:author="Susan Elster" w:date="2024-07-29T14:04:00Z" w16du:dateUtc="2024-07-29T11:04:00Z"/>
          <w:rFonts w:asciiTheme="majorBidi" w:hAnsiTheme="majorBidi" w:cstheme="majorBidi"/>
          <w:sz w:val="24"/>
          <w:szCs w:val="24"/>
        </w:rPr>
      </w:pPr>
    </w:p>
    <w:p w14:paraId="6613E03F" w14:textId="78E53B13" w:rsidR="00046F4C" w:rsidRPr="00C14035" w:rsidRDefault="008C5672" w:rsidP="006E1E6D">
      <w:pPr>
        <w:bidi w:val="0"/>
        <w:spacing w:after="120" w:line="360" w:lineRule="auto"/>
        <w:jc w:val="both"/>
        <w:rPr>
          <w:rFonts w:asciiTheme="majorBidi" w:hAnsiTheme="majorBidi" w:cstheme="majorBidi"/>
          <w:b/>
          <w:bCs/>
          <w:sz w:val="24"/>
          <w:szCs w:val="24"/>
        </w:rPr>
      </w:pPr>
      <w:r w:rsidRPr="00C14035">
        <w:rPr>
          <w:rFonts w:asciiTheme="majorBidi" w:hAnsiTheme="majorBidi" w:cstheme="majorBidi"/>
          <w:b/>
          <w:bCs/>
          <w:sz w:val="24"/>
          <w:szCs w:val="24"/>
        </w:rPr>
        <w:t xml:space="preserve">Feminist Community Social </w:t>
      </w:r>
      <w:commentRangeStart w:id="266"/>
      <w:r w:rsidRPr="00C14035">
        <w:rPr>
          <w:rFonts w:asciiTheme="majorBidi" w:hAnsiTheme="majorBidi" w:cstheme="majorBidi"/>
          <w:b/>
          <w:bCs/>
          <w:sz w:val="24"/>
          <w:szCs w:val="24"/>
        </w:rPr>
        <w:t>Work</w:t>
      </w:r>
      <w:commentRangeEnd w:id="266"/>
      <w:r w:rsidR="006E1E6D" w:rsidRPr="00C14035">
        <w:rPr>
          <w:rStyle w:val="CommentReference"/>
          <w:sz w:val="24"/>
          <w:szCs w:val="24"/>
          <w:rPrChange w:id="267" w:author="Susan Doron" w:date="2024-07-30T14:10:00Z" w16du:dateUtc="2024-07-30T11:10:00Z">
            <w:rPr>
              <w:rStyle w:val="CommentReference"/>
              <w:sz w:val="32"/>
              <w:szCs w:val="32"/>
            </w:rPr>
          </w:rPrChange>
        </w:rPr>
        <w:commentReference w:id="266"/>
      </w:r>
    </w:p>
    <w:p w14:paraId="1D8B5F2B" w14:textId="64F2DEC4" w:rsidR="006E1E6D" w:rsidRPr="0036400D" w:rsidRDefault="0036400D" w:rsidP="006E1E6D">
      <w:pPr>
        <w:bidi w:val="0"/>
        <w:spacing w:after="120" w:line="360" w:lineRule="auto"/>
        <w:jc w:val="both"/>
        <w:rPr>
          <w:ins w:id="268" w:author="Susan Elster" w:date="2024-07-29T14:07:00Z" w16du:dateUtc="2024-07-29T11:07:00Z"/>
          <w:rFonts w:asciiTheme="majorBidi" w:hAnsiTheme="majorBidi" w:cstheme="majorBidi"/>
          <w:sz w:val="24"/>
          <w:szCs w:val="24"/>
          <w:rPrChange w:id="269" w:author="Susan Elster" w:date="2024-07-29T17:14:00Z" w16du:dateUtc="2024-07-29T14:14:00Z">
            <w:rPr>
              <w:ins w:id="270" w:author="Susan Elster" w:date="2024-07-29T14:07:00Z" w16du:dateUtc="2024-07-29T11:07:00Z"/>
              <w:rFonts w:asciiTheme="majorBidi" w:hAnsiTheme="majorBidi" w:cstheme="majorBidi"/>
              <w:b/>
              <w:bCs/>
              <w:sz w:val="24"/>
              <w:szCs w:val="24"/>
            </w:rPr>
          </w:rPrChange>
        </w:rPr>
      </w:pPr>
      <w:ins w:id="271" w:author="Susan Elster" w:date="2024-07-29T17:14:00Z" w16du:dateUtc="2024-07-29T14:14:00Z">
        <w:r w:rsidRPr="00B600F8">
          <w:rPr>
            <w:rFonts w:asciiTheme="majorBidi" w:hAnsiTheme="majorBidi" w:cstheme="majorBidi"/>
            <w:sz w:val="24"/>
            <w:szCs w:val="24"/>
            <w:highlight w:val="yellow"/>
            <w:rPrChange w:id="272" w:author="Susan Doron" w:date="2024-07-30T08:52:00Z" w16du:dateUtc="2024-07-30T05:52:00Z">
              <w:rPr>
                <w:rFonts w:asciiTheme="majorBidi" w:hAnsiTheme="majorBidi" w:cstheme="majorBidi"/>
                <w:b/>
                <w:bCs/>
                <w:sz w:val="24"/>
                <w:szCs w:val="24"/>
              </w:rPr>
            </w:rPrChange>
          </w:rPr>
          <w:t>[intro needed</w:t>
        </w:r>
        <w:r w:rsidRPr="0036400D">
          <w:rPr>
            <w:rFonts w:asciiTheme="majorBidi" w:hAnsiTheme="majorBidi" w:cstheme="majorBidi"/>
            <w:sz w:val="24"/>
            <w:szCs w:val="24"/>
            <w:rPrChange w:id="273" w:author="Susan Elster" w:date="2024-07-29T17:14:00Z" w16du:dateUtc="2024-07-29T14:14:00Z">
              <w:rPr>
                <w:rFonts w:asciiTheme="majorBidi" w:hAnsiTheme="majorBidi" w:cstheme="majorBidi"/>
                <w:b/>
                <w:bCs/>
                <w:sz w:val="24"/>
                <w:szCs w:val="24"/>
              </w:rPr>
            </w:rPrChange>
          </w:rPr>
          <w:t>]</w:t>
        </w:r>
      </w:ins>
    </w:p>
    <w:p w14:paraId="24D9F810" w14:textId="6957B4D3" w:rsidR="00B27E91" w:rsidRPr="006E1E6D" w:rsidRDefault="00B27E91" w:rsidP="006E1E6D">
      <w:pPr>
        <w:bidi w:val="0"/>
        <w:spacing w:after="120" w:line="360" w:lineRule="auto"/>
        <w:jc w:val="both"/>
        <w:rPr>
          <w:rFonts w:asciiTheme="majorBidi" w:hAnsiTheme="majorBidi" w:cstheme="majorBidi"/>
          <w:b/>
          <w:bCs/>
          <w:sz w:val="24"/>
          <w:szCs w:val="24"/>
          <w:rPrChange w:id="274" w:author="Susan Elster" w:date="2024-07-29T14:05:00Z" w16du:dateUtc="2024-07-29T11:05:00Z">
            <w:rPr>
              <w:rFonts w:asciiTheme="majorBidi" w:hAnsiTheme="majorBidi" w:cstheme="majorBidi"/>
              <w:sz w:val="24"/>
              <w:szCs w:val="24"/>
              <w:u w:val="single"/>
            </w:rPr>
          </w:rPrChange>
        </w:rPr>
      </w:pPr>
      <w:r w:rsidRPr="006E1E6D">
        <w:rPr>
          <w:rFonts w:asciiTheme="majorBidi" w:hAnsiTheme="majorBidi" w:cstheme="majorBidi"/>
          <w:b/>
          <w:bCs/>
          <w:sz w:val="24"/>
          <w:szCs w:val="24"/>
          <w:rPrChange w:id="275" w:author="Susan Elster" w:date="2024-07-29T14:05:00Z" w16du:dateUtc="2024-07-29T11:05:00Z">
            <w:rPr>
              <w:rFonts w:asciiTheme="majorBidi" w:hAnsiTheme="majorBidi" w:cstheme="majorBidi"/>
              <w:sz w:val="24"/>
              <w:szCs w:val="24"/>
              <w:u w:val="single"/>
            </w:rPr>
          </w:rPrChange>
        </w:rPr>
        <w:t>Community</w:t>
      </w:r>
      <w:ins w:id="276" w:author="Susan Elster" w:date="2024-07-29T14:05:00Z" w16du:dateUtc="2024-07-29T11:05:00Z">
        <w:r w:rsidR="006E1E6D">
          <w:rPr>
            <w:rFonts w:asciiTheme="majorBidi" w:hAnsiTheme="majorBidi" w:cstheme="majorBidi"/>
            <w:b/>
            <w:bCs/>
            <w:sz w:val="24"/>
            <w:szCs w:val="24"/>
          </w:rPr>
          <w:t>-based</w:t>
        </w:r>
      </w:ins>
      <w:r w:rsidRPr="006E1E6D">
        <w:rPr>
          <w:rFonts w:asciiTheme="majorBidi" w:hAnsiTheme="majorBidi" w:cstheme="majorBidi"/>
          <w:b/>
          <w:bCs/>
          <w:sz w:val="24"/>
          <w:szCs w:val="24"/>
          <w:rPrChange w:id="277" w:author="Susan Elster" w:date="2024-07-29T14:05:00Z" w16du:dateUtc="2024-07-29T11:05:00Z">
            <w:rPr>
              <w:rFonts w:asciiTheme="majorBidi" w:hAnsiTheme="majorBidi" w:cstheme="majorBidi"/>
              <w:sz w:val="24"/>
              <w:szCs w:val="24"/>
              <w:u w:val="single"/>
            </w:rPr>
          </w:rPrChange>
        </w:rPr>
        <w:t xml:space="preserve"> </w:t>
      </w:r>
      <w:ins w:id="278" w:author="Susan Doron" w:date="2024-07-30T14:10:00Z" w16du:dateUtc="2024-07-30T11:10:00Z">
        <w:r w:rsidR="00C14035">
          <w:rPr>
            <w:rFonts w:asciiTheme="majorBidi" w:hAnsiTheme="majorBidi" w:cstheme="majorBidi"/>
            <w:b/>
            <w:bCs/>
            <w:sz w:val="24"/>
            <w:szCs w:val="24"/>
          </w:rPr>
          <w:t>S</w:t>
        </w:r>
      </w:ins>
      <w:del w:id="279" w:author="Susan Doron" w:date="2024-07-30T14:08:00Z" w16du:dateUtc="2024-07-30T11:08:00Z">
        <w:r w:rsidRPr="006E1E6D" w:rsidDel="00C14035">
          <w:rPr>
            <w:rFonts w:asciiTheme="majorBidi" w:hAnsiTheme="majorBidi" w:cstheme="majorBidi"/>
            <w:b/>
            <w:bCs/>
            <w:sz w:val="24"/>
            <w:szCs w:val="24"/>
            <w:rPrChange w:id="280" w:author="Susan Elster" w:date="2024-07-29T14:05:00Z" w16du:dateUtc="2024-07-29T11:05:00Z">
              <w:rPr>
                <w:rFonts w:asciiTheme="majorBidi" w:hAnsiTheme="majorBidi" w:cstheme="majorBidi"/>
                <w:sz w:val="24"/>
                <w:szCs w:val="24"/>
                <w:u w:val="single"/>
              </w:rPr>
            </w:rPrChange>
          </w:rPr>
          <w:delText>S</w:delText>
        </w:r>
      </w:del>
      <w:r w:rsidRPr="006E1E6D">
        <w:rPr>
          <w:rFonts w:asciiTheme="majorBidi" w:hAnsiTheme="majorBidi" w:cstheme="majorBidi"/>
          <w:b/>
          <w:bCs/>
          <w:sz w:val="24"/>
          <w:szCs w:val="24"/>
          <w:rPrChange w:id="281" w:author="Susan Elster" w:date="2024-07-29T14:05:00Z" w16du:dateUtc="2024-07-29T11:05:00Z">
            <w:rPr>
              <w:rFonts w:asciiTheme="majorBidi" w:hAnsiTheme="majorBidi" w:cstheme="majorBidi"/>
              <w:sz w:val="24"/>
              <w:szCs w:val="24"/>
              <w:u w:val="single"/>
            </w:rPr>
          </w:rPrChange>
        </w:rPr>
        <w:t xml:space="preserve">ocial </w:t>
      </w:r>
      <w:ins w:id="282" w:author="Susan Doron" w:date="2024-07-30T14:10:00Z" w16du:dateUtc="2024-07-30T11:10:00Z">
        <w:r w:rsidR="00C14035">
          <w:rPr>
            <w:rFonts w:asciiTheme="majorBidi" w:hAnsiTheme="majorBidi" w:cstheme="majorBidi"/>
            <w:b/>
            <w:bCs/>
            <w:sz w:val="24"/>
            <w:szCs w:val="24"/>
          </w:rPr>
          <w:t>W</w:t>
        </w:r>
      </w:ins>
      <w:del w:id="283" w:author="Susan Doron" w:date="2024-07-30T14:08:00Z" w16du:dateUtc="2024-07-30T11:08:00Z">
        <w:r w:rsidRPr="006E1E6D" w:rsidDel="00C14035">
          <w:rPr>
            <w:rFonts w:asciiTheme="majorBidi" w:hAnsiTheme="majorBidi" w:cstheme="majorBidi"/>
            <w:b/>
            <w:bCs/>
            <w:sz w:val="24"/>
            <w:szCs w:val="24"/>
            <w:rPrChange w:id="284" w:author="Susan Elster" w:date="2024-07-29T14:05:00Z" w16du:dateUtc="2024-07-29T11:05:00Z">
              <w:rPr>
                <w:rFonts w:asciiTheme="majorBidi" w:hAnsiTheme="majorBidi" w:cstheme="majorBidi"/>
                <w:sz w:val="24"/>
                <w:szCs w:val="24"/>
                <w:u w:val="single"/>
              </w:rPr>
            </w:rPrChange>
          </w:rPr>
          <w:delText>W</w:delText>
        </w:r>
      </w:del>
      <w:r w:rsidRPr="006E1E6D">
        <w:rPr>
          <w:rFonts w:asciiTheme="majorBidi" w:hAnsiTheme="majorBidi" w:cstheme="majorBidi"/>
          <w:b/>
          <w:bCs/>
          <w:sz w:val="24"/>
          <w:szCs w:val="24"/>
          <w:rPrChange w:id="285" w:author="Susan Elster" w:date="2024-07-29T14:05:00Z" w16du:dateUtc="2024-07-29T11:05:00Z">
            <w:rPr>
              <w:rFonts w:asciiTheme="majorBidi" w:hAnsiTheme="majorBidi" w:cstheme="majorBidi"/>
              <w:sz w:val="24"/>
              <w:szCs w:val="24"/>
              <w:u w:val="single"/>
            </w:rPr>
          </w:rPrChange>
        </w:rPr>
        <w:t>ork</w:t>
      </w:r>
    </w:p>
    <w:p w14:paraId="59572175" w14:textId="0BA565D5" w:rsidR="00FC65B9" w:rsidRPr="003279CF" w:rsidRDefault="00724A25"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Community-based</w:t>
      </w:r>
      <w:r w:rsidR="00FC65B9" w:rsidRPr="003279CF">
        <w:rPr>
          <w:rFonts w:asciiTheme="majorBidi" w:hAnsiTheme="majorBidi" w:cstheme="majorBidi"/>
          <w:sz w:val="24"/>
          <w:szCs w:val="24"/>
        </w:rPr>
        <w:t xml:space="preserve"> social work </w:t>
      </w:r>
      <w:r w:rsidR="000919CD" w:rsidRPr="003279CF">
        <w:rPr>
          <w:rFonts w:asciiTheme="majorBidi" w:hAnsiTheme="majorBidi" w:cstheme="majorBidi"/>
          <w:sz w:val="24"/>
          <w:szCs w:val="24"/>
        </w:rPr>
        <w:t>was first conceived in</w:t>
      </w:r>
      <w:r w:rsidR="00FC65B9" w:rsidRPr="003279CF">
        <w:rPr>
          <w:rFonts w:asciiTheme="majorBidi" w:hAnsiTheme="majorBidi" w:cstheme="majorBidi"/>
          <w:sz w:val="24"/>
          <w:szCs w:val="24"/>
        </w:rPr>
        <w:t xml:space="preserve"> the 1950s </w:t>
      </w:r>
      <w:ins w:id="286" w:author="Susan Elster" w:date="2024-07-29T14:13:00Z" w16du:dateUtc="2024-07-29T11:13:00Z">
        <w:r w:rsidR="00471E1B" w:rsidRPr="00C14035">
          <w:rPr>
            <w:rFonts w:asciiTheme="majorBidi" w:hAnsiTheme="majorBidi" w:cstheme="majorBidi"/>
            <w:sz w:val="24"/>
            <w:szCs w:val="24"/>
            <w:highlight w:val="yellow"/>
            <w:rPrChange w:id="287" w:author="Susan Doron" w:date="2024-07-30T14:10:00Z" w16du:dateUtc="2024-07-30T11:10:00Z">
              <w:rPr>
                <w:rFonts w:asciiTheme="majorBidi" w:hAnsiTheme="majorBidi" w:cstheme="majorBidi"/>
                <w:sz w:val="24"/>
                <w:szCs w:val="24"/>
              </w:rPr>
            </w:rPrChange>
          </w:rPr>
          <w:t>[in any place in particular?]</w:t>
        </w:r>
        <w:r w:rsidR="00471E1B">
          <w:rPr>
            <w:rFonts w:asciiTheme="majorBidi" w:hAnsiTheme="majorBidi" w:cstheme="majorBidi"/>
            <w:sz w:val="24"/>
            <w:szCs w:val="24"/>
          </w:rPr>
          <w:t xml:space="preserve"> </w:t>
        </w:r>
      </w:ins>
      <w:r w:rsidR="00FC65B9" w:rsidRPr="003279CF">
        <w:rPr>
          <w:rFonts w:asciiTheme="majorBidi" w:hAnsiTheme="majorBidi" w:cstheme="majorBidi"/>
          <w:sz w:val="24"/>
          <w:szCs w:val="24"/>
        </w:rPr>
        <w:t xml:space="preserve">and its development </w:t>
      </w:r>
      <w:r w:rsidR="000919CD" w:rsidRPr="003279CF">
        <w:rPr>
          <w:rFonts w:asciiTheme="majorBidi" w:hAnsiTheme="majorBidi" w:cstheme="majorBidi"/>
          <w:sz w:val="24"/>
          <w:szCs w:val="24"/>
        </w:rPr>
        <w:t xml:space="preserve">has </w:t>
      </w:r>
      <w:r w:rsidR="00FC65B9" w:rsidRPr="003279CF">
        <w:rPr>
          <w:rFonts w:asciiTheme="majorBidi" w:hAnsiTheme="majorBidi" w:cstheme="majorBidi"/>
          <w:sz w:val="24"/>
          <w:szCs w:val="24"/>
        </w:rPr>
        <w:t xml:space="preserve">accelerated since the </w:t>
      </w:r>
      <w:r w:rsidR="00D56104" w:rsidRPr="003279CF">
        <w:rPr>
          <w:rFonts w:asciiTheme="majorBidi" w:hAnsiTheme="majorBidi" w:cstheme="majorBidi"/>
          <w:sz w:val="24"/>
          <w:szCs w:val="24"/>
        </w:rPr>
        <w:t xml:space="preserve">1960s and </w:t>
      </w:r>
      <w:r w:rsidR="0028240D" w:rsidRPr="003279CF">
        <w:rPr>
          <w:rFonts w:asciiTheme="majorBidi" w:hAnsiTheme="majorBidi" w:cstheme="majorBidi"/>
          <w:sz w:val="24"/>
          <w:szCs w:val="24"/>
        </w:rPr>
        <w:t>19</w:t>
      </w:r>
      <w:r w:rsidR="00D56104" w:rsidRPr="003279CF">
        <w:rPr>
          <w:rFonts w:asciiTheme="majorBidi" w:hAnsiTheme="majorBidi" w:cstheme="majorBidi"/>
          <w:sz w:val="24"/>
          <w:szCs w:val="24"/>
        </w:rPr>
        <w:t>70s</w:t>
      </w:r>
      <w:r w:rsidR="00FC65B9" w:rsidRPr="003279CF">
        <w:rPr>
          <w:rFonts w:asciiTheme="majorBidi" w:hAnsiTheme="majorBidi" w:cstheme="majorBidi"/>
          <w:sz w:val="24"/>
          <w:szCs w:val="24"/>
        </w:rPr>
        <w:t xml:space="preserve">. </w:t>
      </w:r>
      <w:r w:rsidR="00416204" w:rsidRPr="003279CF">
        <w:rPr>
          <w:rFonts w:asciiTheme="majorBidi" w:hAnsiTheme="majorBidi" w:cstheme="majorBidi"/>
          <w:sz w:val="24"/>
          <w:szCs w:val="24"/>
        </w:rPr>
        <w:t xml:space="preserve">As </w:t>
      </w:r>
      <w:r w:rsidR="00FC65B9" w:rsidRPr="003279CF">
        <w:rPr>
          <w:rFonts w:asciiTheme="majorBidi" w:hAnsiTheme="majorBidi" w:cstheme="majorBidi"/>
          <w:sz w:val="24"/>
          <w:szCs w:val="24"/>
        </w:rPr>
        <w:t xml:space="preserve">a </w:t>
      </w:r>
      <w:r w:rsidR="00D56104" w:rsidRPr="003279CF">
        <w:rPr>
          <w:rFonts w:asciiTheme="majorBidi" w:hAnsiTheme="majorBidi" w:cstheme="majorBidi"/>
          <w:sz w:val="24"/>
          <w:szCs w:val="24"/>
        </w:rPr>
        <w:t>complement</w:t>
      </w:r>
      <w:r w:rsidR="00416204" w:rsidRPr="003279CF">
        <w:rPr>
          <w:rFonts w:asciiTheme="majorBidi" w:hAnsiTheme="majorBidi" w:cstheme="majorBidi"/>
          <w:sz w:val="24"/>
          <w:szCs w:val="24"/>
        </w:rPr>
        <w:t xml:space="preserve"> to</w:t>
      </w:r>
      <w:r w:rsidR="00985F31" w:rsidRPr="003279CF">
        <w:rPr>
          <w:rFonts w:asciiTheme="majorBidi" w:hAnsiTheme="majorBidi" w:cstheme="majorBidi"/>
          <w:sz w:val="24"/>
          <w:szCs w:val="24"/>
        </w:rPr>
        <w:t xml:space="preserve"> individual and group counseling</w:t>
      </w:r>
      <w:r w:rsidR="00FC65B9" w:rsidRPr="003279CF">
        <w:rPr>
          <w:rFonts w:asciiTheme="majorBidi" w:hAnsiTheme="majorBidi" w:cstheme="majorBidi"/>
          <w:sz w:val="24"/>
          <w:szCs w:val="24"/>
        </w:rPr>
        <w:t xml:space="preserve">, it is </w:t>
      </w:r>
      <w:r w:rsidR="0028240D" w:rsidRPr="003279CF">
        <w:rPr>
          <w:rFonts w:asciiTheme="majorBidi" w:hAnsiTheme="majorBidi" w:cstheme="majorBidi"/>
          <w:sz w:val="24"/>
          <w:szCs w:val="24"/>
        </w:rPr>
        <w:t xml:space="preserve">a field of expertise </w:t>
      </w:r>
      <w:r w:rsidR="00FC65B9" w:rsidRPr="003279CF">
        <w:rPr>
          <w:rFonts w:asciiTheme="majorBidi" w:hAnsiTheme="majorBidi" w:cstheme="majorBidi"/>
          <w:sz w:val="24"/>
          <w:szCs w:val="24"/>
        </w:rPr>
        <w:t xml:space="preserve">based on holistic observation and action, </w:t>
      </w:r>
      <w:r w:rsidR="004871CA" w:rsidRPr="003279CF">
        <w:rPr>
          <w:rFonts w:asciiTheme="majorBidi" w:hAnsiTheme="majorBidi" w:cstheme="majorBidi"/>
          <w:sz w:val="24"/>
          <w:szCs w:val="24"/>
        </w:rPr>
        <w:t xml:space="preserve">on </w:t>
      </w:r>
      <w:r w:rsidR="00FC65B9" w:rsidRPr="003279CF">
        <w:rPr>
          <w:rFonts w:asciiTheme="majorBidi" w:hAnsiTheme="majorBidi" w:cstheme="majorBidi"/>
          <w:sz w:val="24"/>
          <w:szCs w:val="24"/>
        </w:rPr>
        <w:t xml:space="preserve">the participation of the community in which the social workers practice, </w:t>
      </w:r>
      <w:r w:rsidR="00973FD2" w:rsidRPr="003279CF">
        <w:rPr>
          <w:rFonts w:asciiTheme="majorBidi" w:hAnsiTheme="majorBidi" w:cstheme="majorBidi"/>
          <w:sz w:val="24"/>
          <w:szCs w:val="24"/>
        </w:rPr>
        <w:t xml:space="preserve">and </w:t>
      </w:r>
      <w:r w:rsidR="00FC65B9" w:rsidRPr="003279CF">
        <w:rPr>
          <w:rFonts w:asciiTheme="majorBidi" w:hAnsiTheme="majorBidi" w:cstheme="majorBidi"/>
          <w:sz w:val="24"/>
          <w:szCs w:val="24"/>
        </w:rPr>
        <w:t>on social activism and policy change</w:t>
      </w:r>
      <w:r w:rsidR="00DF4A54" w:rsidRPr="003279CF">
        <w:rPr>
          <w:rFonts w:asciiTheme="majorBidi" w:hAnsiTheme="majorBidi" w:cstheme="majorBidi"/>
          <w:sz w:val="24"/>
          <w:szCs w:val="24"/>
        </w:rPr>
        <w:t>.</w:t>
      </w:r>
      <w:r w:rsidR="00CD14B4" w:rsidRPr="003279CF">
        <w:rPr>
          <w:rFonts w:asciiTheme="majorBidi" w:hAnsiTheme="majorBidi" w:cstheme="majorBidi"/>
          <w:sz w:val="24"/>
          <w:szCs w:val="24"/>
        </w:rPr>
        <w:t xml:space="preserve"> </w:t>
      </w:r>
      <w:r w:rsidR="0028240D" w:rsidRPr="003279CF">
        <w:rPr>
          <w:rFonts w:asciiTheme="majorBidi" w:hAnsiTheme="majorBidi" w:cstheme="majorBidi"/>
          <w:sz w:val="24"/>
          <w:szCs w:val="24"/>
        </w:rPr>
        <w:t>C</w:t>
      </w:r>
      <w:r w:rsidR="00FC65B9" w:rsidRPr="003279CF">
        <w:rPr>
          <w:rFonts w:asciiTheme="majorBidi" w:hAnsiTheme="majorBidi" w:cstheme="majorBidi"/>
          <w:sz w:val="24"/>
          <w:szCs w:val="24"/>
        </w:rPr>
        <w:t>onceptually based on Freire</w:t>
      </w:r>
      <w:r w:rsidR="000919CD" w:rsidRPr="003279CF">
        <w:rPr>
          <w:rFonts w:asciiTheme="majorBidi" w:hAnsiTheme="majorBidi" w:cstheme="majorBidi"/>
          <w:sz w:val="24"/>
          <w:szCs w:val="24"/>
        </w:rPr>
        <w:t>’</w:t>
      </w:r>
      <w:r w:rsidR="00FC65B9" w:rsidRPr="003279CF">
        <w:rPr>
          <w:rFonts w:asciiTheme="majorBidi" w:hAnsiTheme="majorBidi" w:cstheme="majorBidi"/>
          <w:sz w:val="24"/>
          <w:szCs w:val="24"/>
        </w:rPr>
        <w:t>s critical education</w:t>
      </w:r>
      <w:ins w:id="288" w:author="Susan Elster" w:date="2024-07-29T14:13:00Z" w16du:dateUtc="2024-07-29T11:13:00Z">
        <w:r w:rsidR="00471E1B">
          <w:rPr>
            <w:rFonts w:asciiTheme="majorBidi" w:hAnsiTheme="majorBidi" w:cstheme="majorBidi"/>
            <w:sz w:val="24"/>
            <w:szCs w:val="24"/>
          </w:rPr>
          <w:t xml:space="preserve"> [</w:t>
        </w:r>
        <w:r w:rsidR="00471E1B" w:rsidRPr="00B600F8">
          <w:rPr>
            <w:rFonts w:asciiTheme="majorBidi" w:hAnsiTheme="majorBidi" w:cstheme="majorBidi"/>
            <w:sz w:val="24"/>
            <w:szCs w:val="24"/>
            <w:highlight w:val="yellow"/>
            <w:rPrChange w:id="289" w:author="Susan Doron" w:date="2024-07-30T08:53:00Z" w16du:dateUtc="2024-07-30T05:53:00Z">
              <w:rPr>
                <w:rFonts w:asciiTheme="majorBidi" w:hAnsiTheme="majorBidi" w:cstheme="majorBidi"/>
                <w:sz w:val="24"/>
                <w:szCs w:val="24"/>
              </w:rPr>
            </w:rPrChange>
          </w:rPr>
          <w:t>REFERENCE FREIRE</w:t>
        </w:r>
        <w:r w:rsidR="00471E1B">
          <w:rPr>
            <w:rFonts w:asciiTheme="majorBidi" w:hAnsiTheme="majorBidi" w:cstheme="majorBidi"/>
            <w:sz w:val="24"/>
            <w:szCs w:val="24"/>
          </w:rPr>
          <w:t>?</w:t>
        </w:r>
      </w:ins>
      <w:ins w:id="290" w:author="Susan Elster" w:date="2024-07-29T14:14:00Z" w16du:dateUtc="2024-07-29T11:14:00Z">
        <w:r w:rsidR="00471E1B">
          <w:rPr>
            <w:rFonts w:asciiTheme="majorBidi" w:hAnsiTheme="majorBidi" w:cstheme="majorBidi"/>
            <w:sz w:val="24"/>
            <w:szCs w:val="24"/>
          </w:rPr>
          <w:t>]</w:t>
        </w:r>
      </w:ins>
      <w:r w:rsidR="001445FB"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it </w:t>
      </w:r>
      <w:r w:rsidR="0028240D" w:rsidRPr="003279CF">
        <w:rPr>
          <w:rFonts w:asciiTheme="majorBidi" w:hAnsiTheme="majorBidi" w:cstheme="majorBidi"/>
          <w:sz w:val="24"/>
          <w:szCs w:val="24"/>
        </w:rPr>
        <w:t>strives</w:t>
      </w:r>
      <w:r w:rsidR="00FC65B9" w:rsidRPr="003279CF">
        <w:rPr>
          <w:rFonts w:asciiTheme="majorBidi" w:hAnsiTheme="majorBidi" w:cstheme="majorBidi"/>
          <w:sz w:val="24"/>
          <w:szCs w:val="24"/>
        </w:rPr>
        <w:t xml:space="preserve"> to develop community members</w:t>
      </w:r>
      <w:r w:rsidR="000919CD"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critical awareness and knowledge</w:t>
      </w:r>
      <w:r w:rsidR="00E05CB0" w:rsidRPr="003279CF">
        <w:rPr>
          <w:rFonts w:asciiTheme="majorBidi" w:hAnsiTheme="majorBidi" w:cstheme="majorBidi"/>
          <w:sz w:val="24"/>
          <w:szCs w:val="24"/>
        </w:rPr>
        <w:t xml:space="preserve"> </w:t>
      </w:r>
      <w:ins w:id="291" w:author="Susan Elster" w:date="2024-07-29T14:14:00Z" w16du:dateUtc="2024-07-29T11:14:00Z">
        <w:r w:rsidR="00471E1B">
          <w:rPr>
            <w:rFonts w:asciiTheme="majorBidi" w:hAnsiTheme="majorBidi" w:cstheme="majorBidi"/>
            <w:sz w:val="24"/>
            <w:szCs w:val="24"/>
          </w:rPr>
          <w:t xml:space="preserve">[FOR WHAT PURPOSE?] </w:t>
        </w:r>
      </w:ins>
      <w:r w:rsidR="00E05CB0" w:rsidRPr="003279CF">
        <w:rPr>
          <w:rFonts w:asciiTheme="majorBidi" w:hAnsiTheme="majorBidi" w:cstheme="majorBidi"/>
          <w:sz w:val="24"/>
          <w:szCs w:val="24"/>
        </w:rPr>
        <w:t>(McCusker, 2020)</w:t>
      </w:r>
      <w:r w:rsidR="00CD14B4"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w:t>
      </w:r>
      <w:ins w:id="292" w:author="Susan Doron" w:date="2024-07-30T08:53:00Z" w16du:dateUtc="2024-07-30T05:53:00Z">
        <w:r w:rsidR="00B600F8">
          <w:rPr>
            <w:rFonts w:asciiTheme="majorBidi" w:hAnsiTheme="majorBidi" w:cstheme="majorBidi"/>
            <w:sz w:val="24"/>
            <w:szCs w:val="24"/>
          </w:rPr>
          <w:t>W</w:t>
        </w:r>
      </w:ins>
      <w:del w:id="293" w:author="Susan Doron" w:date="2024-07-30T08:53:00Z" w16du:dateUtc="2024-07-30T05:53:00Z">
        <w:r w:rsidR="00FC65B9" w:rsidRPr="003279CF" w:rsidDel="00B600F8">
          <w:rPr>
            <w:rFonts w:asciiTheme="majorBidi" w:hAnsiTheme="majorBidi" w:cstheme="majorBidi"/>
            <w:sz w:val="24"/>
            <w:szCs w:val="24"/>
          </w:rPr>
          <w:delText>Throughout the years, w</w:delText>
        </w:r>
      </w:del>
      <w:r w:rsidR="00FC65B9" w:rsidRPr="003279CF">
        <w:rPr>
          <w:rFonts w:asciiTheme="majorBidi" w:hAnsiTheme="majorBidi" w:cstheme="majorBidi"/>
          <w:sz w:val="24"/>
          <w:szCs w:val="24"/>
        </w:rPr>
        <w:t xml:space="preserve">omen </w:t>
      </w:r>
      <w:r w:rsidR="000919CD" w:rsidRPr="003279CF">
        <w:rPr>
          <w:rFonts w:asciiTheme="majorBidi" w:hAnsiTheme="majorBidi" w:cstheme="majorBidi"/>
          <w:sz w:val="24"/>
          <w:szCs w:val="24"/>
        </w:rPr>
        <w:t xml:space="preserve">have </w:t>
      </w:r>
      <w:ins w:id="294" w:author="Susan Doron" w:date="2024-07-30T08:53:00Z" w16du:dateUtc="2024-07-30T05:53:00Z">
        <w:r w:rsidR="00B600F8">
          <w:rPr>
            <w:rFonts w:asciiTheme="majorBidi" w:hAnsiTheme="majorBidi" w:cstheme="majorBidi"/>
            <w:sz w:val="24"/>
            <w:szCs w:val="24"/>
          </w:rPr>
          <w:t xml:space="preserve">continually </w:t>
        </w:r>
      </w:ins>
      <w:r w:rsidR="000919CD" w:rsidRPr="003279CF">
        <w:rPr>
          <w:rFonts w:asciiTheme="majorBidi" w:hAnsiTheme="majorBidi" w:cstheme="majorBidi"/>
          <w:sz w:val="24"/>
          <w:szCs w:val="24"/>
        </w:rPr>
        <w:t xml:space="preserve">been </w:t>
      </w:r>
      <w:r w:rsidR="00FC65B9" w:rsidRPr="003279CF">
        <w:rPr>
          <w:rFonts w:asciiTheme="majorBidi" w:hAnsiTheme="majorBidi" w:cstheme="majorBidi"/>
          <w:sz w:val="24"/>
          <w:szCs w:val="24"/>
        </w:rPr>
        <w:t xml:space="preserve">involved in refining community social work and </w:t>
      </w:r>
      <w:r w:rsidR="0028240D" w:rsidRPr="003279CF">
        <w:rPr>
          <w:rFonts w:asciiTheme="majorBidi" w:hAnsiTheme="majorBidi" w:cstheme="majorBidi"/>
          <w:sz w:val="24"/>
          <w:szCs w:val="24"/>
        </w:rPr>
        <w:t xml:space="preserve">have </w:t>
      </w:r>
      <w:r w:rsidR="000919CD" w:rsidRPr="003279CF">
        <w:rPr>
          <w:rFonts w:asciiTheme="majorBidi" w:hAnsiTheme="majorBidi" w:cstheme="majorBidi"/>
          <w:sz w:val="24"/>
          <w:szCs w:val="24"/>
        </w:rPr>
        <w:t xml:space="preserve">integrated </w:t>
      </w:r>
      <w:commentRangeStart w:id="295"/>
      <w:r w:rsidR="00FC65B9" w:rsidRPr="003279CF">
        <w:rPr>
          <w:rFonts w:asciiTheme="majorBidi" w:hAnsiTheme="majorBidi" w:cstheme="majorBidi"/>
          <w:sz w:val="24"/>
          <w:szCs w:val="24"/>
        </w:rPr>
        <w:t xml:space="preserve">feminist social work </w:t>
      </w:r>
      <w:commentRangeEnd w:id="295"/>
      <w:r w:rsidR="00471E1B">
        <w:rPr>
          <w:rStyle w:val="CommentReference"/>
        </w:rPr>
        <w:commentReference w:id="295"/>
      </w:r>
      <w:r w:rsidR="00FC65B9" w:rsidRPr="003279CF">
        <w:rPr>
          <w:rFonts w:asciiTheme="majorBidi" w:hAnsiTheme="majorBidi" w:cstheme="majorBidi"/>
          <w:sz w:val="24"/>
          <w:szCs w:val="24"/>
        </w:rPr>
        <w:t xml:space="preserve">into </w:t>
      </w:r>
      <w:ins w:id="296" w:author="Susan Doron" w:date="2024-07-30T14:11:00Z" w16du:dateUtc="2024-07-30T11:11:00Z">
        <w:r w:rsidR="00C14035">
          <w:rPr>
            <w:rFonts w:asciiTheme="majorBidi" w:hAnsiTheme="majorBidi" w:cstheme="majorBidi"/>
            <w:sz w:val="24"/>
            <w:szCs w:val="24"/>
          </w:rPr>
          <w:t>it</w:t>
        </w:r>
      </w:ins>
      <w:del w:id="297" w:author="Susan Doron" w:date="2024-07-30T14:11:00Z" w16du:dateUtc="2024-07-30T11:11:00Z">
        <w:r w:rsidR="00FC65B9" w:rsidRPr="003279CF" w:rsidDel="00C14035">
          <w:rPr>
            <w:rFonts w:asciiTheme="majorBidi" w:hAnsiTheme="majorBidi" w:cstheme="majorBidi"/>
            <w:sz w:val="24"/>
            <w:szCs w:val="24"/>
          </w:rPr>
          <w:delText>community social work</w:delText>
        </w:r>
      </w:del>
      <w:r w:rsidR="00FC65B9" w:rsidRPr="003279CF">
        <w:rPr>
          <w:rFonts w:asciiTheme="majorBidi" w:hAnsiTheme="majorBidi" w:cstheme="majorBidi"/>
          <w:sz w:val="24"/>
          <w:szCs w:val="24"/>
        </w:rPr>
        <w:t xml:space="preserve">. They </w:t>
      </w:r>
      <w:r w:rsidR="00416204" w:rsidRPr="003279CF">
        <w:rPr>
          <w:rFonts w:asciiTheme="majorBidi" w:hAnsiTheme="majorBidi" w:cstheme="majorBidi"/>
          <w:sz w:val="24"/>
          <w:szCs w:val="24"/>
        </w:rPr>
        <w:t xml:space="preserve">have </w:t>
      </w:r>
      <w:r w:rsidR="0028240D" w:rsidRPr="003279CF">
        <w:rPr>
          <w:rFonts w:asciiTheme="majorBidi" w:hAnsiTheme="majorBidi" w:cstheme="majorBidi"/>
          <w:sz w:val="24"/>
          <w:szCs w:val="24"/>
        </w:rPr>
        <w:t>contributed to</w:t>
      </w:r>
      <w:r w:rsidR="00FC65B9" w:rsidRPr="003279CF">
        <w:rPr>
          <w:rFonts w:asciiTheme="majorBidi" w:hAnsiTheme="majorBidi" w:cstheme="majorBidi"/>
          <w:sz w:val="24"/>
          <w:szCs w:val="24"/>
        </w:rPr>
        <w:t xml:space="preserve"> the adoption of</w:t>
      </w:r>
      <w:r w:rsidR="00973A2D" w:rsidRPr="003279CF">
        <w:rPr>
          <w:rFonts w:asciiTheme="majorBidi" w:hAnsiTheme="majorBidi" w:cstheme="majorBidi"/>
          <w:sz w:val="24"/>
          <w:szCs w:val="24"/>
        </w:rPr>
        <w:t xml:space="preserve"> the notions</w:t>
      </w:r>
      <w:r w:rsidR="00FC65B9" w:rsidRPr="003279CF">
        <w:rPr>
          <w:rFonts w:asciiTheme="majorBidi" w:hAnsiTheme="majorBidi" w:cstheme="majorBidi"/>
          <w:sz w:val="24"/>
          <w:szCs w:val="24"/>
        </w:rPr>
        <w:t xml:space="preserve"> of praxis, which express critical approaches to understanding and analyzing </w:t>
      </w:r>
      <w:del w:id="298" w:author="Susan Elster" w:date="2024-07-29T14:15:00Z" w16du:dateUtc="2024-07-29T11:15:00Z">
        <w:r w:rsidR="00FC65B9" w:rsidRPr="003279CF" w:rsidDel="00471E1B">
          <w:rPr>
            <w:rFonts w:asciiTheme="majorBidi" w:hAnsiTheme="majorBidi" w:cstheme="majorBidi"/>
            <w:sz w:val="24"/>
            <w:szCs w:val="24"/>
          </w:rPr>
          <w:delText xml:space="preserve">the </w:delText>
        </w:r>
      </w:del>
      <w:r w:rsidR="00FC65B9" w:rsidRPr="003279CF">
        <w:rPr>
          <w:rFonts w:asciiTheme="majorBidi" w:hAnsiTheme="majorBidi" w:cstheme="majorBidi"/>
          <w:sz w:val="24"/>
          <w:szCs w:val="24"/>
        </w:rPr>
        <w:t xml:space="preserve">changing </w:t>
      </w:r>
      <w:del w:id="299" w:author="Susan Elster" w:date="2024-07-29T14:15:00Z" w16du:dateUtc="2024-07-29T11:15:00Z">
        <w:r w:rsidR="00FC65B9" w:rsidRPr="003279CF" w:rsidDel="00471E1B">
          <w:rPr>
            <w:rFonts w:asciiTheme="majorBidi" w:hAnsiTheme="majorBidi" w:cstheme="majorBidi"/>
            <w:sz w:val="24"/>
            <w:szCs w:val="24"/>
          </w:rPr>
          <w:delText>reality</w:delText>
        </w:r>
        <w:r w:rsidR="00973A2D" w:rsidRPr="003279CF" w:rsidDel="00471E1B">
          <w:rPr>
            <w:rFonts w:asciiTheme="majorBidi" w:hAnsiTheme="majorBidi" w:cstheme="majorBidi"/>
            <w:sz w:val="24"/>
            <w:szCs w:val="24"/>
          </w:rPr>
          <w:delText xml:space="preserve"> </w:delText>
        </w:r>
      </w:del>
      <w:ins w:id="300" w:author="Susan Elster" w:date="2024-07-29T14:15:00Z" w16du:dateUtc="2024-07-29T11:15:00Z">
        <w:r w:rsidR="00471E1B" w:rsidRPr="003279CF">
          <w:rPr>
            <w:rFonts w:asciiTheme="majorBidi" w:hAnsiTheme="majorBidi" w:cstheme="majorBidi"/>
            <w:sz w:val="24"/>
            <w:szCs w:val="24"/>
          </w:rPr>
          <w:t>realit</w:t>
        </w:r>
        <w:r w:rsidR="00471E1B">
          <w:rPr>
            <w:rFonts w:asciiTheme="majorBidi" w:hAnsiTheme="majorBidi" w:cstheme="majorBidi"/>
            <w:sz w:val="24"/>
            <w:szCs w:val="24"/>
          </w:rPr>
          <w:t>ies, including</w:t>
        </w:r>
      </w:ins>
      <w:del w:id="301" w:author="Susan Elster" w:date="2024-07-29T14:15:00Z" w16du:dateUtc="2024-07-29T11:15:00Z">
        <w:r w:rsidR="00973A2D" w:rsidRPr="003279CF" w:rsidDel="00471E1B">
          <w:rPr>
            <w:rFonts w:asciiTheme="majorBidi" w:hAnsiTheme="majorBidi" w:cstheme="majorBidi"/>
            <w:sz w:val="24"/>
            <w:szCs w:val="24"/>
          </w:rPr>
          <w:delText>and</w:delText>
        </w:r>
      </w:del>
      <w:r w:rsidR="00FC65B9" w:rsidRPr="003279CF">
        <w:rPr>
          <w:rFonts w:asciiTheme="majorBidi" w:hAnsiTheme="majorBidi" w:cstheme="majorBidi"/>
          <w:sz w:val="24"/>
          <w:szCs w:val="24"/>
        </w:rPr>
        <w:t xml:space="preserve"> changing speech norms</w:t>
      </w:r>
      <w:r w:rsidR="00973A2D"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w:t>
      </w:r>
      <w:del w:id="302" w:author="Susan Elster" w:date="2024-07-29T14:15:00Z" w16du:dateUtc="2024-07-29T11:15:00Z">
        <w:r w:rsidR="00FC65B9" w:rsidRPr="003279CF" w:rsidDel="00471E1B">
          <w:rPr>
            <w:rFonts w:asciiTheme="majorBidi" w:hAnsiTheme="majorBidi" w:cstheme="majorBidi"/>
            <w:sz w:val="24"/>
            <w:szCs w:val="24"/>
          </w:rPr>
          <w:delText xml:space="preserve">and </w:delText>
        </w:r>
      </w:del>
      <w:r w:rsidR="00973A2D" w:rsidRPr="003279CF">
        <w:rPr>
          <w:rFonts w:asciiTheme="majorBidi" w:hAnsiTheme="majorBidi" w:cstheme="majorBidi"/>
          <w:sz w:val="24"/>
          <w:szCs w:val="24"/>
        </w:rPr>
        <w:t xml:space="preserve">to </w:t>
      </w:r>
      <w:del w:id="303" w:author="Susan Elster" w:date="2024-07-29T14:15:00Z" w16du:dateUtc="2024-07-29T11:15:00Z">
        <w:r w:rsidR="0028240D" w:rsidRPr="003279CF" w:rsidDel="00471E1B">
          <w:rPr>
            <w:rFonts w:asciiTheme="majorBidi" w:hAnsiTheme="majorBidi" w:cstheme="majorBidi"/>
            <w:sz w:val="24"/>
            <w:szCs w:val="24"/>
          </w:rPr>
          <w:delText>articulating</w:delText>
        </w:r>
        <w:r w:rsidR="00676E40" w:rsidRPr="003279CF" w:rsidDel="00471E1B">
          <w:rPr>
            <w:rFonts w:asciiTheme="majorBidi" w:hAnsiTheme="majorBidi" w:cstheme="majorBidi"/>
            <w:sz w:val="24"/>
            <w:szCs w:val="24"/>
          </w:rPr>
          <w:delText xml:space="preserve"> </w:delText>
        </w:r>
      </w:del>
      <w:ins w:id="304" w:author="Susan Elster" w:date="2024-07-29T14:15:00Z" w16du:dateUtc="2024-07-29T11:15:00Z">
        <w:r w:rsidR="00471E1B" w:rsidRPr="003279CF">
          <w:rPr>
            <w:rFonts w:asciiTheme="majorBidi" w:hAnsiTheme="majorBidi" w:cstheme="majorBidi"/>
            <w:sz w:val="24"/>
            <w:szCs w:val="24"/>
          </w:rPr>
          <w:t>articulat</w:t>
        </w:r>
        <w:r w:rsidR="00471E1B">
          <w:rPr>
            <w:rFonts w:asciiTheme="majorBidi" w:hAnsiTheme="majorBidi" w:cstheme="majorBidi"/>
            <w:sz w:val="24"/>
            <w:szCs w:val="24"/>
          </w:rPr>
          <w:t>e</w:t>
        </w:r>
        <w:r w:rsidR="00471E1B" w:rsidRPr="003279CF">
          <w:rPr>
            <w:rFonts w:asciiTheme="majorBidi" w:hAnsiTheme="majorBidi" w:cstheme="majorBidi"/>
            <w:sz w:val="24"/>
            <w:szCs w:val="24"/>
          </w:rPr>
          <w:t xml:space="preserve"> </w:t>
        </w:r>
      </w:ins>
      <w:r w:rsidR="00FC65B9" w:rsidRPr="003279CF">
        <w:rPr>
          <w:rFonts w:asciiTheme="majorBidi" w:hAnsiTheme="majorBidi" w:cstheme="majorBidi"/>
          <w:sz w:val="24"/>
          <w:szCs w:val="24"/>
        </w:rPr>
        <w:t xml:space="preserve">a </w:t>
      </w:r>
      <w:r w:rsidR="00405955" w:rsidRPr="003279CF">
        <w:rPr>
          <w:rFonts w:asciiTheme="majorBidi" w:hAnsiTheme="majorBidi" w:cstheme="majorBidi"/>
          <w:sz w:val="24"/>
          <w:szCs w:val="24"/>
        </w:rPr>
        <w:t xml:space="preserve">unique </w:t>
      </w:r>
      <w:r w:rsidR="00FC65B9" w:rsidRPr="003279CF">
        <w:rPr>
          <w:rFonts w:asciiTheme="majorBidi" w:hAnsiTheme="majorBidi" w:cstheme="majorBidi"/>
          <w:sz w:val="24"/>
          <w:szCs w:val="24"/>
        </w:rPr>
        <w:t xml:space="preserve">voice </w:t>
      </w:r>
      <w:ins w:id="305" w:author="Susan Elster" w:date="2024-07-29T14:15:00Z" w16du:dateUtc="2024-07-29T11:15:00Z">
        <w:r w:rsidR="00471E1B">
          <w:rPr>
            <w:rFonts w:asciiTheme="majorBidi" w:hAnsiTheme="majorBidi" w:cstheme="majorBidi"/>
            <w:sz w:val="24"/>
            <w:szCs w:val="24"/>
          </w:rPr>
          <w:t>in</w:t>
        </w:r>
      </w:ins>
      <w:del w:id="306" w:author="Susan Elster" w:date="2024-07-29T14:15:00Z" w16du:dateUtc="2024-07-29T11:15:00Z">
        <w:r w:rsidR="00211F0C" w:rsidRPr="003279CF" w:rsidDel="00471E1B">
          <w:rPr>
            <w:rFonts w:asciiTheme="majorBidi" w:hAnsiTheme="majorBidi" w:cstheme="majorBidi"/>
            <w:sz w:val="24"/>
            <w:szCs w:val="24"/>
          </w:rPr>
          <w:delText xml:space="preserve">for </w:delText>
        </w:r>
      </w:del>
      <w:ins w:id="307" w:author="Susan Elster" w:date="2024-07-29T14:15:00Z" w16du:dateUtc="2024-07-29T11:15:00Z">
        <w:r w:rsidR="00471E1B">
          <w:rPr>
            <w:rFonts w:asciiTheme="majorBidi" w:hAnsiTheme="majorBidi" w:cstheme="majorBidi"/>
            <w:sz w:val="24"/>
            <w:szCs w:val="24"/>
          </w:rPr>
          <w:t xml:space="preserve"> </w:t>
        </w:r>
      </w:ins>
      <w:r w:rsidR="00FC65B9" w:rsidRPr="003279CF">
        <w:rPr>
          <w:rFonts w:asciiTheme="majorBidi" w:hAnsiTheme="majorBidi" w:cstheme="majorBidi"/>
          <w:sz w:val="24"/>
          <w:szCs w:val="24"/>
        </w:rPr>
        <w:t xml:space="preserve">the struggle </w:t>
      </w:r>
      <w:del w:id="308" w:author="Susan Elster" w:date="2024-07-29T14:15:00Z" w16du:dateUtc="2024-07-29T11:15:00Z">
        <w:r w:rsidR="00FC65B9" w:rsidRPr="003279CF" w:rsidDel="00471E1B">
          <w:rPr>
            <w:rFonts w:asciiTheme="majorBidi" w:hAnsiTheme="majorBidi" w:cstheme="majorBidi"/>
            <w:sz w:val="24"/>
            <w:szCs w:val="24"/>
          </w:rPr>
          <w:delText xml:space="preserve">for change </w:delText>
        </w:r>
        <w:r w:rsidR="0028240D" w:rsidRPr="003279CF" w:rsidDel="00471E1B">
          <w:rPr>
            <w:rFonts w:asciiTheme="majorBidi" w:hAnsiTheme="majorBidi" w:cstheme="majorBidi"/>
            <w:sz w:val="24"/>
            <w:szCs w:val="24"/>
          </w:rPr>
          <w:delText xml:space="preserve">and </w:delText>
        </w:r>
      </w:del>
      <w:ins w:id="309" w:author="Susan Elster" w:date="2024-07-29T14:15:00Z" w16du:dateUtc="2024-07-29T11:15:00Z">
        <w:r w:rsidR="00471E1B">
          <w:rPr>
            <w:rFonts w:asciiTheme="majorBidi" w:hAnsiTheme="majorBidi" w:cstheme="majorBidi"/>
            <w:sz w:val="24"/>
            <w:szCs w:val="24"/>
          </w:rPr>
          <w:t xml:space="preserve">to </w:t>
        </w:r>
      </w:ins>
      <w:del w:id="310" w:author="Susan Elster" w:date="2024-07-29T14:15:00Z" w16du:dateUtc="2024-07-29T11:15:00Z">
        <w:r w:rsidR="00FC65B9" w:rsidRPr="003279CF" w:rsidDel="00471E1B">
          <w:rPr>
            <w:rFonts w:asciiTheme="majorBidi" w:hAnsiTheme="majorBidi" w:cstheme="majorBidi"/>
            <w:sz w:val="24"/>
            <w:szCs w:val="24"/>
          </w:rPr>
          <w:delText xml:space="preserve">recognition </w:delText>
        </w:r>
      </w:del>
      <w:ins w:id="311" w:author="Susan Elster" w:date="2024-07-29T14:15:00Z" w16du:dateUtc="2024-07-29T11:15:00Z">
        <w:r w:rsidR="00471E1B" w:rsidRPr="003279CF">
          <w:rPr>
            <w:rFonts w:asciiTheme="majorBidi" w:hAnsiTheme="majorBidi" w:cstheme="majorBidi"/>
            <w:sz w:val="24"/>
            <w:szCs w:val="24"/>
          </w:rPr>
          <w:t>recogni</w:t>
        </w:r>
        <w:r w:rsidR="00471E1B">
          <w:rPr>
            <w:rFonts w:asciiTheme="majorBidi" w:hAnsiTheme="majorBidi" w:cstheme="majorBidi"/>
            <w:sz w:val="24"/>
            <w:szCs w:val="24"/>
          </w:rPr>
          <w:t>ze</w:t>
        </w:r>
        <w:r w:rsidR="00471E1B" w:rsidRPr="003279CF">
          <w:rPr>
            <w:rFonts w:asciiTheme="majorBidi" w:hAnsiTheme="majorBidi" w:cstheme="majorBidi"/>
            <w:sz w:val="24"/>
            <w:szCs w:val="24"/>
          </w:rPr>
          <w:t xml:space="preserve"> </w:t>
        </w:r>
      </w:ins>
      <w:del w:id="312" w:author="Susan Elster" w:date="2024-07-29T14:16:00Z" w16du:dateUtc="2024-07-29T11:16:00Z">
        <w:r w:rsidR="00FC65B9" w:rsidRPr="003279CF" w:rsidDel="00471E1B">
          <w:rPr>
            <w:rFonts w:asciiTheme="majorBidi" w:hAnsiTheme="majorBidi" w:cstheme="majorBidi"/>
            <w:sz w:val="24"/>
            <w:szCs w:val="24"/>
          </w:rPr>
          <w:delText xml:space="preserve">of </w:delText>
        </w:r>
      </w:del>
      <w:r w:rsidR="00FC65B9" w:rsidRPr="003279CF">
        <w:rPr>
          <w:rFonts w:asciiTheme="majorBidi" w:hAnsiTheme="majorBidi" w:cstheme="majorBidi"/>
          <w:sz w:val="24"/>
          <w:szCs w:val="24"/>
        </w:rPr>
        <w:t xml:space="preserve">power and empowerment in </w:t>
      </w:r>
      <w:r w:rsidR="0028240D" w:rsidRPr="003279CF">
        <w:rPr>
          <w:rFonts w:asciiTheme="majorBidi" w:hAnsiTheme="majorBidi" w:cstheme="majorBidi"/>
          <w:sz w:val="24"/>
          <w:szCs w:val="24"/>
        </w:rPr>
        <w:t xml:space="preserve">processes of </w:t>
      </w:r>
      <w:r w:rsidR="00FC65B9" w:rsidRPr="003279CF">
        <w:rPr>
          <w:rFonts w:asciiTheme="majorBidi" w:hAnsiTheme="majorBidi" w:cstheme="majorBidi"/>
          <w:sz w:val="24"/>
          <w:szCs w:val="24"/>
        </w:rPr>
        <w:t>change</w:t>
      </w:r>
      <w:r w:rsidR="0063515B" w:rsidRPr="003279CF">
        <w:rPr>
          <w:rFonts w:asciiTheme="majorBidi" w:hAnsiTheme="majorBidi" w:cstheme="majorBidi"/>
          <w:sz w:val="24"/>
          <w:szCs w:val="24"/>
        </w:rPr>
        <w:t xml:space="preserve">. </w:t>
      </w:r>
      <w:r w:rsidR="008050E1" w:rsidRPr="003279CF">
        <w:rPr>
          <w:rFonts w:asciiTheme="majorBidi" w:hAnsiTheme="majorBidi" w:cstheme="majorBidi"/>
          <w:sz w:val="24"/>
          <w:szCs w:val="24"/>
        </w:rPr>
        <w:t>In addition, t</w:t>
      </w:r>
      <w:r w:rsidR="0063515B" w:rsidRPr="003279CF">
        <w:rPr>
          <w:rFonts w:asciiTheme="majorBidi" w:hAnsiTheme="majorBidi" w:cstheme="majorBidi"/>
          <w:sz w:val="24"/>
          <w:szCs w:val="24"/>
        </w:rPr>
        <w:t>hey</w:t>
      </w:r>
      <w:r w:rsidR="00FC65B9" w:rsidRPr="003279CF">
        <w:rPr>
          <w:rFonts w:asciiTheme="majorBidi" w:hAnsiTheme="majorBidi" w:cstheme="majorBidi"/>
          <w:sz w:val="24"/>
          <w:szCs w:val="24"/>
        </w:rPr>
        <w:t xml:space="preserve"> </w:t>
      </w:r>
      <w:r w:rsidR="00416204" w:rsidRPr="003279CF">
        <w:rPr>
          <w:rFonts w:asciiTheme="majorBidi" w:hAnsiTheme="majorBidi" w:cstheme="majorBidi"/>
          <w:sz w:val="24"/>
          <w:szCs w:val="24"/>
        </w:rPr>
        <w:t xml:space="preserve">have </w:t>
      </w:r>
      <w:r w:rsidR="00BD5E64" w:rsidRPr="003279CF">
        <w:rPr>
          <w:rFonts w:asciiTheme="majorBidi" w:hAnsiTheme="majorBidi" w:cstheme="majorBidi"/>
          <w:sz w:val="24"/>
          <w:szCs w:val="24"/>
        </w:rPr>
        <w:t xml:space="preserve">emphasized </w:t>
      </w:r>
      <w:r w:rsidR="00FC65B9" w:rsidRPr="003279CF">
        <w:rPr>
          <w:rFonts w:asciiTheme="majorBidi" w:hAnsiTheme="majorBidi" w:cstheme="majorBidi"/>
          <w:sz w:val="24"/>
          <w:szCs w:val="24"/>
        </w:rPr>
        <w:t xml:space="preserve">the need for political </w:t>
      </w:r>
      <w:r w:rsidR="00FC65B9" w:rsidRPr="003279CF">
        <w:rPr>
          <w:rFonts w:asciiTheme="majorBidi" w:hAnsiTheme="majorBidi" w:cstheme="majorBidi"/>
          <w:sz w:val="24"/>
          <w:szCs w:val="24"/>
        </w:rPr>
        <w:lastRenderedPageBreak/>
        <w:t xml:space="preserve">involvement, the integration of the idea that </w:t>
      </w:r>
      <w:r w:rsidR="000919CD" w:rsidRPr="003279CF">
        <w:rPr>
          <w:rFonts w:asciiTheme="majorBidi" w:hAnsiTheme="majorBidi" w:cstheme="majorBidi"/>
          <w:sz w:val="24"/>
          <w:szCs w:val="24"/>
        </w:rPr>
        <w:t>“</w:t>
      </w:r>
      <w:r w:rsidR="00FC65B9" w:rsidRPr="003279CF">
        <w:rPr>
          <w:rFonts w:asciiTheme="majorBidi" w:hAnsiTheme="majorBidi" w:cstheme="majorBidi"/>
          <w:sz w:val="24"/>
          <w:szCs w:val="24"/>
        </w:rPr>
        <w:t>the personal is political</w:t>
      </w:r>
      <w:r w:rsidR="00973A2D" w:rsidRPr="003279CF">
        <w:rPr>
          <w:rFonts w:asciiTheme="majorBidi" w:hAnsiTheme="majorBidi" w:cstheme="majorBidi"/>
          <w:sz w:val="24"/>
          <w:szCs w:val="24"/>
        </w:rPr>
        <w:t>,</w:t>
      </w:r>
      <w:r w:rsidR="000919CD"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and the struggle to reduce oppression (</w:t>
      </w:r>
      <w:r w:rsidR="008B5324" w:rsidRPr="003279CF">
        <w:rPr>
          <w:rFonts w:asciiTheme="majorBidi" w:hAnsiTheme="majorBidi" w:cstheme="majorBidi"/>
          <w:sz w:val="24"/>
          <w:szCs w:val="24"/>
        </w:rPr>
        <w:t>Fook, 2022</w:t>
      </w:r>
      <w:r w:rsidR="00FC65B9" w:rsidRPr="003279CF">
        <w:rPr>
          <w:rFonts w:asciiTheme="majorBidi" w:hAnsiTheme="majorBidi" w:cstheme="majorBidi"/>
          <w:sz w:val="24"/>
          <w:szCs w:val="24"/>
        </w:rPr>
        <w:t>)</w:t>
      </w:r>
      <w:r w:rsidR="00FC65B9" w:rsidRPr="003279CF">
        <w:rPr>
          <w:rFonts w:asciiTheme="majorBidi" w:hAnsiTheme="majorBidi" w:cstheme="majorBidi"/>
          <w:sz w:val="24"/>
          <w:szCs w:val="24"/>
          <w:rtl/>
        </w:rPr>
        <w:t>.</w:t>
      </w:r>
    </w:p>
    <w:p w14:paraId="13FBF086" w14:textId="4141EADE" w:rsidR="00FC65B9" w:rsidRPr="006E1E6D" w:rsidRDefault="00FC65B9" w:rsidP="00866856">
      <w:pPr>
        <w:bidi w:val="0"/>
        <w:spacing w:after="120" w:line="360" w:lineRule="auto"/>
        <w:jc w:val="both"/>
        <w:rPr>
          <w:rFonts w:asciiTheme="majorBidi" w:hAnsiTheme="majorBidi" w:cstheme="majorBidi"/>
          <w:b/>
          <w:bCs/>
          <w:sz w:val="24"/>
          <w:szCs w:val="24"/>
          <w:rPrChange w:id="313" w:author="Susan Elster" w:date="2024-07-29T14:06:00Z" w16du:dateUtc="2024-07-29T11:06:00Z">
            <w:rPr>
              <w:rFonts w:asciiTheme="majorBidi" w:hAnsiTheme="majorBidi" w:cstheme="majorBidi"/>
              <w:sz w:val="24"/>
              <w:szCs w:val="24"/>
              <w:u w:val="single"/>
            </w:rPr>
          </w:rPrChange>
        </w:rPr>
      </w:pPr>
      <w:r w:rsidRPr="006E1E6D">
        <w:rPr>
          <w:rFonts w:asciiTheme="majorBidi" w:hAnsiTheme="majorBidi" w:cstheme="majorBidi"/>
          <w:b/>
          <w:bCs/>
          <w:sz w:val="24"/>
          <w:szCs w:val="24"/>
          <w:rPrChange w:id="314" w:author="Susan Elster" w:date="2024-07-29T14:06:00Z" w16du:dateUtc="2024-07-29T11:06:00Z">
            <w:rPr>
              <w:rFonts w:asciiTheme="majorBidi" w:hAnsiTheme="majorBidi" w:cstheme="majorBidi"/>
              <w:sz w:val="24"/>
              <w:szCs w:val="24"/>
              <w:u w:val="single"/>
            </w:rPr>
          </w:rPrChange>
        </w:rPr>
        <w:t>Feminist Social Work</w:t>
      </w:r>
    </w:p>
    <w:p w14:paraId="04754AD8" w14:textId="6A763A15" w:rsidR="004B2140" w:rsidRPr="003279CF" w:rsidDel="00471E1B" w:rsidRDefault="00FC65B9" w:rsidP="00314176">
      <w:pPr>
        <w:bidi w:val="0"/>
        <w:spacing w:after="120" w:line="360" w:lineRule="auto"/>
        <w:jc w:val="both"/>
        <w:rPr>
          <w:del w:id="315" w:author="Susan Elster" w:date="2024-07-29T14:18:00Z" w16du:dateUtc="2024-07-29T11:18:00Z"/>
          <w:rFonts w:asciiTheme="majorBidi" w:hAnsiTheme="majorBidi" w:cstheme="majorBidi"/>
          <w:sz w:val="24"/>
          <w:szCs w:val="24"/>
        </w:rPr>
      </w:pPr>
      <w:r w:rsidRPr="003279CF">
        <w:rPr>
          <w:rFonts w:asciiTheme="majorBidi" w:hAnsiTheme="majorBidi" w:cstheme="majorBidi"/>
          <w:sz w:val="24"/>
          <w:szCs w:val="24"/>
        </w:rPr>
        <w:t xml:space="preserve">Feminist social work is based </w:t>
      </w:r>
      <w:r w:rsidR="00265768" w:rsidRPr="003279CF">
        <w:rPr>
          <w:rFonts w:asciiTheme="majorBidi" w:hAnsiTheme="majorBidi" w:cstheme="majorBidi"/>
          <w:sz w:val="24"/>
          <w:szCs w:val="24"/>
        </w:rPr>
        <w:t xml:space="preserve">on </w:t>
      </w:r>
      <w:r w:rsidRPr="003279CF">
        <w:rPr>
          <w:rFonts w:asciiTheme="majorBidi" w:hAnsiTheme="majorBidi" w:cstheme="majorBidi"/>
          <w:sz w:val="24"/>
          <w:szCs w:val="24"/>
        </w:rPr>
        <w:t>critical feminist theor</w:t>
      </w:r>
      <w:r w:rsidR="00A065D7" w:rsidRPr="003279CF">
        <w:rPr>
          <w:rFonts w:asciiTheme="majorBidi" w:hAnsiTheme="majorBidi" w:cstheme="majorBidi"/>
          <w:sz w:val="24"/>
          <w:szCs w:val="24"/>
        </w:rPr>
        <w:t>ies</w:t>
      </w:r>
      <w:r w:rsidRPr="003279CF">
        <w:rPr>
          <w:rFonts w:asciiTheme="majorBidi" w:hAnsiTheme="majorBidi" w:cstheme="majorBidi"/>
          <w:sz w:val="24"/>
          <w:szCs w:val="24"/>
        </w:rPr>
        <w:t xml:space="preserve"> </w:t>
      </w:r>
      <w:del w:id="316" w:author="Susan Doron" w:date="2024-07-30T08:54:00Z" w16du:dateUtc="2024-07-30T05:54:00Z">
        <w:r w:rsidRPr="003279CF" w:rsidDel="00B600F8">
          <w:rPr>
            <w:rFonts w:asciiTheme="majorBidi" w:hAnsiTheme="majorBidi" w:cstheme="majorBidi"/>
            <w:sz w:val="24"/>
            <w:szCs w:val="24"/>
          </w:rPr>
          <w:delText xml:space="preserve">that </w:delText>
        </w:r>
      </w:del>
      <w:r w:rsidR="004B2140" w:rsidRPr="003279CF">
        <w:rPr>
          <w:rFonts w:asciiTheme="majorBidi" w:hAnsiTheme="majorBidi" w:cstheme="majorBidi"/>
          <w:sz w:val="24"/>
          <w:szCs w:val="24"/>
        </w:rPr>
        <w:t>emphasiz</w:t>
      </w:r>
      <w:ins w:id="317" w:author="Susan Doron" w:date="2024-07-30T08:54:00Z" w16du:dateUtc="2024-07-30T05:54:00Z">
        <w:r w:rsidR="00B600F8">
          <w:rPr>
            <w:rFonts w:asciiTheme="majorBidi" w:hAnsiTheme="majorBidi" w:cstheme="majorBidi"/>
            <w:sz w:val="24"/>
            <w:szCs w:val="24"/>
          </w:rPr>
          <w:t>ing</w:t>
        </w:r>
      </w:ins>
      <w:del w:id="318" w:author="Susan Doron" w:date="2024-07-30T08:54:00Z" w16du:dateUtc="2024-07-30T05:54:00Z">
        <w:r w:rsidR="004B2140" w:rsidRPr="003279CF" w:rsidDel="00B600F8">
          <w:rPr>
            <w:rFonts w:asciiTheme="majorBidi" w:hAnsiTheme="majorBidi" w:cstheme="majorBidi"/>
            <w:sz w:val="24"/>
            <w:szCs w:val="24"/>
          </w:rPr>
          <w:delText>e</w:delText>
        </w:r>
      </w:del>
      <w:r w:rsidR="004B2140"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the influence of gender on </w:t>
      </w:r>
      <w:r w:rsidR="00416204" w:rsidRPr="003279CF">
        <w:rPr>
          <w:rFonts w:asciiTheme="majorBidi" w:hAnsiTheme="majorBidi" w:cstheme="majorBidi"/>
          <w:sz w:val="24"/>
          <w:szCs w:val="24"/>
        </w:rPr>
        <w:t xml:space="preserve">inherent </w:t>
      </w:r>
      <w:r w:rsidRPr="003279CF">
        <w:rPr>
          <w:rFonts w:asciiTheme="majorBidi" w:hAnsiTheme="majorBidi" w:cstheme="majorBidi"/>
          <w:sz w:val="24"/>
          <w:szCs w:val="24"/>
        </w:rPr>
        <w:t>power relationships as a material factor in the experience of women suffering social exclusion (Adams, et al</w:t>
      </w:r>
      <w:r w:rsidR="00A2751E" w:rsidRPr="003279CF">
        <w:rPr>
          <w:rFonts w:asciiTheme="majorBidi" w:hAnsiTheme="majorBidi" w:cstheme="majorBidi"/>
          <w:sz w:val="24"/>
          <w:szCs w:val="24"/>
        </w:rPr>
        <w:t>.</w:t>
      </w:r>
      <w:r w:rsidRPr="003279CF">
        <w:rPr>
          <w:rFonts w:asciiTheme="majorBidi" w:hAnsiTheme="majorBidi" w:cstheme="majorBidi"/>
          <w:sz w:val="24"/>
          <w:szCs w:val="24"/>
        </w:rPr>
        <w:t xml:space="preserve">, 2009; </w:t>
      </w:r>
      <w:r w:rsidR="001C124C" w:rsidRPr="003279CF">
        <w:rPr>
          <w:rFonts w:asciiTheme="majorBidi" w:hAnsiTheme="majorBidi" w:cstheme="majorBidi"/>
          <w:sz w:val="24"/>
          <w:szCs w:val="24"/>
        </w:rPr>
        <w:t xml:space="preserve">Dominelli, 1995; </w:t>
      </w:r>
      <w:r w:rsidRPr="003279CF">
        <w:rPr>
          <w:rFonts w:asciiTheme="majorBidi" w:hAnsiTheme="majorBidi" w:cstheme="majorBidi"/>
          <w:sz w:val="24"/>
          <w:szCs w:val="24"/>
        </w:rPr>
        <w:t>Fook, 2016; Orme, 2009).</w:t>
      </w:r>
      <w:del w:id="319" w:author="Susan Doron" w:date="2024-07-30T13:44:00Z" w16du:dateUtc="2024-07-30T10:44:00Z">
        <w:r w:rsidRPr="003279CF" w:rsidDel="00502F23">
          <w:rPr>
            <w:rFonts w:asciiTheme="majorBidi" w:hAnsiTheme="majorBidi" w:cstheme="majorBidi"/>
            <w:sz w:val="24"/>
            <w:szCs w:val="24"/>
          </w:rPr>
          <w:delText xml:space="preserve"> </w:delText>
        </w:r>
      </w:del>
      <w:ins w:id="320" w:author="Susan Elster" w:date="2024-07-29T14:18:00Z" w16du:dateUtc="2024-07-29T11:18:00Z">
        <w:r w:rsidR="00471E1B">
          <w:rPr>
            <w:rFonts w:asciiTheme="majorBidi" w:hAnsiTheme="majorBidi" w:cstheme="majorBidi"/>
            <w:sz w:val="24"/>
            <w:szCs w:val="24"/>
          </w:rPr>
          <w:t xml:space="preserve"> It further </w:t>
        </w:r>
      </w:ins>
    </w:p>
    <w:p w14:paraId="5A4243F5" w14:textId="34C7EB59" w:rsidR="004204B4" w:rsidRDefault="00FC65B9" w:rsidP="00471E1B">
      <w:pPr>
        <w:bidi w:val="0"/>
        <w:spacing w:after="120" w:line="360" w:lineRule="auto"/>
        <w:jc w:val="both"/>
        <w:rPr>
          <w:ins w:id="321" w:author="Susan Elster" w:date="2024-07-29T14:21:00Z" w16du:dateUtc="2024-07-29T11:21:00Z"/>
          <w:rFonts w:asciiTheme="majorBidi" w:hAnsiTheme="majorBidi" w:cstheme="majorBidi"/>
          <w:sz w:val="24"/>
          <w:szCs w:val="24"/>
        </w:rPr>
      </w:pPr>
      <w:del w:id="322" w:author="Susan Elster" w:date="2024-07-29T14:18:00Z" w16du:dateUtc="2024-07-29T11:18:00Z">
        <w:r w:rsidRPr="003279CF" w:rsidDel="00471E1B">
          <w:rPr>
            <w:rFonts w:asciiTheme="majorBidi" w:hAnsiTheme="majorBidi" w:cstheme="majorBidi"/>
            <w:sz w:val="24"/>
            <w:szCs w:val="24"/>
          </w:rPr>
          <w:delText>Another important concept in feminism</w:delText>
        </w:r>
        <w:r w:rsidR="000919CD" w:rsidRPr="003279CF" w:rsidDel="00471E1B">
          <w:rPr>
            <w:rFonts w:asciiTheme="majorBidi" w:hAnsiTheme="majorBidi" w:cstheme="majorBidi"/>
            <w:sz w:val="24"/>
            <w:szCs w:val="24"/>
          </w:rPr>
          <w:delText>,</w:delText>
        </w:r>
        <w:r w:rsidRPr="003279CF" w:rsidDel="00471E1B">
          <w:rPr>
            <w:rFonts w:asciiTheme="majorBidi" w:hAnsiTheme="majorBidi" w:cstheme="majorBidi"/>
            <w:sz w:val="24"/>
            <w:szCs w:val="24"/>
          </w:rPr>
          <w:delText xml:space="preserve"> which is also central to feminist social work</w:delText>
        </w:r>
        <w:r w:rsidR="000919CD" w:rsidRPr="003279CF" w:rsidDel="00471E1B">
          <w:rPr>
            <w:rFonts w:asciiTheme="majorBidi" w:hAnsiTheme="majorBidi" w:cstheme="majorBidi"/>
            <w:sz w:val="24"/>
            <w:szCs w:val="24"/>
          </w:rPr>
          <w:delText>,</w:delText>
        </w:r>
        <w:r w:rsidRPr="003279CF" w:rsidDel="00471E1B">
          <w:rPr>
            <w:rFonts w:asciiTheme="majorBidi" w:hAnsiTheme="majorBidi" w:cstheme="majorBidi"/>
            <w:sz w:val="24"/>
            <w:szCs w:val="24"/>
          </w:rPr>
          <w:delText xml:space="preserve"> </w:delText>
        </w:r>
      </w:del>
      <w:ins w:id="323" w:author="Susan Elster" w:date="2024-07-29T14:18:00Z" w16du:dateUtc="2024-07-29T11:18:00Z">
        <w:r w:rsidR="00471E1B">
          <w:rPr>
            <w:rFonts w:asciiTheme="majorBidi" w:hAnsiTheme="majorBidi" w:cstheme="majorBidi"/>
            <w:sz w:val="24"/>
            <w:szCs w:val="24"/>
          </w:rPr>
          <w:t xml:space="preserve">emphasizes </w:t>
        </w:r>
      </w:ins>
      <w:del w:id="324" w:author="Susan Elster" w:date="2024-07-29T14:18:00Z" w16du:dateUtc="2024-07-29T11:18:00Z">
        <w:r w:rsidRPr="003279CF" w:rsidDel="00471E1B">
          <w:rPr>
            <w:rFonts w:asciiTheme="majorBidi" w:hAnsiTheme="majorBidi" w:cstheme="majorBidi"/>
            <w:sz w:val="24"/>
            <w:szCs w:val="24"/>
          </w:rPr>
          <w:delText xml:space="preserve">is </w:delText>
        </w:r>
      </w:del>
      <w:r w:rsidRPr="003279CF">
        <w:rPr>
          <w:rFonts w:asciiTheme="majorBidi" w:hAnsiTheme="majorBidi" w:cstheme="majorBidi"/>
          <w:sz w:val="24"/>
          <w:szCs w:val="24"/>
        </w:rPr>
        <w:t>intersectionality</w:t>
      </w:r>
      <w:ins w:id="325" w:author="Susan Doron" w:date="2024-07-30T08:54:00Z" w16du:dateUtc="2024-07-30T05:54:00Z">
        <w:r w:rsidR="00B600F8">
          <w:rPr>
            <w:rFonts w:asciiTheme="majorBidi" w:hAnsiTheme="majorBidi" w:cstheme="majorBidi"/>
            <w:sz w:val="24"/>
            <w:szCs w:val="24"/>
          </w:rPr>
          <w:t xml:space="preserve">, </w:t>
        </w:r>
      </w:ins>
      <w:ins w:id="326" w:author="Susan Doron" w:date="2024-07-30T14:11:00Z" w16du:dateUtc="2024-07-30T11:11:00Z">
        <w:r w:rsidR="00C14035">
          <w:rPr>
            <w:rFonts w:asciiTheme="majorBidi" w:hAnsiTheme="majorBidi" w:cstheme="majorBidi"/>
            <w:sz w:val="24"/>
            <w:szCs w:val="24"/>
          </w:rPr>
          <w:t>positing</w:t>
        </w:r>
      </w:ins>
      <w:ins w:id="327" w:author="Susan Elster" w:date="2024-07-29T14:18:00Z" w16du:dateUtc="2024-07-29T11:18:00Z">
        <w:del w:id="328" w:author="Susan Doron" w:date="2024-07-30T08:54:00Z" w16du:dateUtc="2024-07-30T05:54:00Z">
          <w:r w:rsidR="00471E1B" w:rsidDel="00B600F8">
            <w:rPr>
              <w:rFonts w:asciiTheme="majorBidi" w:hAnsiTheme="majorBidi" w:cstheme="majorBidi"/>
              <w:sz w:val="24"/>
              <w:szCs w:val="24"/>
            </w:rPr>
            <w:delText xml:space="preserve"> in its assertion</w:delText>
          </w:r>
        </w:del>
        <w:r w:rsidR="00471E1B">
          <w:rPr>
            <w:rFonts w:asciiTheme="majorBidi" w:hAnsiTheme="majorBidi" w:cstheme="majorBidi"/>
            <w:sz w:val="24"/>
            <w:szCs w:val="24"/>
          </w:rPr>
          <w:t xml:space="preserve"> that</w:t>
        </w:r>
      </w:ins>
      <w:del w:id="329" w:author="Susan Elster" w:date="2024-07-29T14:19:00Z" w16du:dateUtc="2024-07-29T11:19:00Z">
        <w:r w:rsidR="000919CD" w:rsidRPr="003279CF" w:rsidDel="00471E1B">
          <w:rPr>
            <w:rFonts w:asciiTheme="majorBidi" w:hAnsiTheme="majorBidi" w:cstheme="majorBidi"/>
            <w:sz w:val="24"/>
            <w:szCs w:val="24"/>
          </w:rPr>
          <w:delText xml:space="preserve">. </w:delText>
        </w:r>
        <w:r w:rsidR="00416204" w:rsidRPr="003279CF" w:rsidDel="00471E1B">
          <w:rPr>
            <w:rFonts w:asciiTheme="majorBidi" w:hAnsiTheme="majorBidi" w:cstheme="majorBidi"/>
            <w:sz w:val="24"/>
            <w:szCs w:val="24"/>
          </w:rPr>
          <w:delText>Intersectionality</w:delText>
        </w:r>
        <w:r w:rsidRPr="003279CF" w:rsidDel="00471E1B">
          <w:rPr>
            <w:rFonts w:asciiTheme="majorBidi" w:hAnsiTheme="majorBidi" w:cstheme="majorBidi"/>
            <w:sz w:val="24"/>
            <w:szCs w:val="24"/>
          </w:rPr>
          <w:delText xml:space="preserve"> emphasizes that</w:delText>
        </w:r>
      </w:del>
      <w:r w:rsidRPr="003279CF">
        <w:rPr>
          <w:rFonts w:asciiTheme="majorBidi" w:hAnsiTheme="majorBidi" w:cstheme="majorBidi"/>
          <w:sz w:val="24"/>
          <w:szCs w:val="24"/>
        </w:rPr>
        <w:t xml:space="preserve"> when a person </w:t>
      </w:r>
      <w:r w:rsidR="00973A2D" w:rsidRPr="003279CF">
        <w:rPr>
          <w:rFonts w:asciiTheme="majorBidi" w:hAnsiTheme="majorBidi" w:cstheme="majorBidi"/>
          <w:sz w:val="24"/>
          <w:szCs w:val="24"/>
        </w:rPr>
        <w:t>exists on the fringes of society</w:t>
      </w:r>
      <w:r w:rsidRPr="003279CF">
        <w:rPr>
          <w:rFonts w:asciiTheme="majorBidi" w:hAnsiTheme="majorBidi" w:cstheme="majorBidi"/>
          <w:sz w:val="24"/>
          <w:szCs w:val="24"/>
        </w:rPr>
        <w:t xml:space="preserve"> in one sphere, there is a significant chance that </w:t>
      </w:r>
      <w:ins w:id="330" w:author="Susan Elster" w:date="2024-07-29T14:19:00Z" w16du:dateUtc="2024-07-29T11:19:00Z">
        <w:r w:rsidR="00471E1B">
          <w:rPr>
            <w:rFonts w:asciiTheme="majorBidi" w:hAnsiTheme="majorBidi" w:cstheme="majorBidi"/>
            <w:sz w:val="24"/>
            <w:szCs w:val="24"/>
          </w:rPr>
          <w:t xml:space="preserve">they </w:t>
        </w:r>
      </w:ins>
      <w:del w:id="331" w:author="Susan Elster" w:date="2024-07-29T14:19:00Z" w16du:dateUtc="2024-07-29T11:19:00Z">
        <w:r w:rsidR="000919CD" w:rsidRPr="003279CF" w:rsidDel="00471E1B">
          <w:rPr>
            <w:rFonts w:asciiTheme="majorBidi" w:hAnsiTheme="majorBidi" w:cstheme="majorBidi"/>
            <w:sz w:val="24"/>
            <w:szCs w:val="24"/>
          </w:rPr>
          <w:delText xml:space="preserve">this </w:delText>
        </w:r>
        <w:r w:rsidRPr="003279CF" w:rsidDel="00471E1B">
          <w:rPr>
            <w:rFonts w:asciiTheme="majorBidi" w:hAnsiTheme="majorBidi" w:cstheme="majorBidi"/>
            <w:sz w:val="24"/>
            <w:szCs w:val="24"/>
          </w:rPr>
          <w:delText xml:space="preserve">individual will </w:delText>
        </w:r>
      </w:del>
      <w:del w:id="332" w:author="Susan Doron" w:date="2024-07-30T13:47:00Z" w16du:dateUtc="2024-07-30T10:47:00Z">
        <w:r w:rsidRPr="003279CF" w:rsidDel="00502F23">
          <w:rPr>
            <w:rFonts w:asciiTheme="majorBidi" w:hAnsiTheme="majorBidi" w:cstheme="majorBidi"/>
            <w:sz w:val="24"/>
            <w:szCs w:val="24"/>
          </w:rPr>
          <w:delText>b</w:delText>
        </w:r>
      </w:del>
      <w:ins w:id="333" w:author="Susan Doron" w:date="2024-07-30T13:47:00Z" w16du:dateUtc="2024-07-30T10:47:00Z">
        <w:r w:rsidR="00502F23">
          <w:rPr>
            <w:rFonts w:asciiTheme="majorBidi" w:hAnsiTheme="majorBidi" w:cstheme="majorBidi"/>
            <w:sz w:val="24"/>
            <w:szCs w:val="24"/>
          </w:rPr>
          <w:t>ar</w:t>
        </w:r>
      </w:ins>
      <w:r w:rsidRPr="003279CF">
        <w:rPr>
          <w:rFonts w:asciiTheme="majorBidi" w:hAnsiTheme="majorBidi" w:cstheme="majorBidi"/>
          <w:sz w:val="24"/>
          <w:szCs w:val="24"/>
        </w:rPr>
        <w:t>e on the fringes of other spheres as well</w:t>
      </w:r>
      <w:ins w:id="334" w:author="Susan Elster" w:date="2024-07-29T14:19:00Z" w16du:dateUtc="2024-07-29T11:19:00Z">
        <w:r w:rsidR="00471E1B">
          <w:rPr>
            <w:rFonts w:asciiTheme="majorBidi" w:hAnsiTheme="majorBidi" w:cstheme="majorBidi"/>
            <w:sz w:val="24"/>
            <w:szCs w:val="24"/>
          </w:rPr>
          <w:t xml:space="preserve"> </w:t>
        </w:r>
        <w:r w:rsidR="00471E1B" w:rsidRPr="00B600F8">
          <w:rPr>
            <w:rFonts w:asciiTheme="majorBidi" w:hAnsiTheme="majorBidi" w:cstheme="majorBidi"/>
            <w:sz w:val="24"/>
            <w:szCs w:val="24"/>
            <w:highlight w:val="yellow"/>
            <w:rPrChange w:id="335" w:author="Susan Doron" w:date="2024-07-30T08:55:00Z" w16du:dateUtc="2024-07-30T05:55:00Z">
              <w:rPr>
                <w:rFonts w:asciiTheme="majorBidi" w:hAnsiTheme="majorBidi" w:cstheme="majorBidi"/>
                <w:sz w:val="24"/>
                <w:szCs w:val="24"/>
              </w:rPr>
            </w:rPrChange>
          </w:rPr>
          <w:t>[REFERENCE</w:t>
        </w:r>
        <w:r w:rsidR="00471E1B">
          <w:rPr>
            <w:rFonts w:asciiTheme="majorBidi" w:hAnsiTheme="majorBidi" w:cstheme="majorBidi"/>
            <w:sz w:val="24"/>
            <w:szCs w:val="24"/>
          </w:rPr>
          <w:t>?]</w:t>
        </w:r>
      </w:ins>
      <w:r w:rsidRPr="003279CF">
        <w:rPr>
          <w:rFonts w:asciiTheme="majorBidi" w:hAnsiTheme="majorBidi" w:cstheme="majorBidi"/>
          <w:sz w:val="24"/>
          <w:szCs w:val="24"/>
        </w:rPr>
        <w:t xml:space="preserve">. </w:t>
      </w:r>
      <w:commentRangeStart w:id="336"/>
      <w:r w:rsidR="00973A2D" w:rsidRPr="003279CF">
        <w:rPr>
          <w:rFonts w:asciiTheme="majorBidi" w:hAnsiTheme="majorBidi" w:cstheme="majorBidi"/>
          <w:sz w:val="24"/>
          <w:szCs w:val="24"/>
        </w:rPr>
        <w:t xml:space="preserve">Consequently, </w:t>
      </w:r>
      <w:r w:rsidRPr="003279CF">
        <w:rPr>
          <w:rFonts w:asciiTheme="majorBidi" w:hAnsiTheme="majorBidi" w:cstheme="majorBidi"/>
          <w:sz w:val="24"/>
          <w:szCs w:val="24"/>
        </w:rPr>
        <w:t xml:space="preserve">there is a multiplicity and diversity of life experiences and lived experiences (Crenshaw, 1991). </w:t>
      </w:r>
      <w:commentRangeEnd w:id="336"/>
      <w:r w:rsidR="00471E1B">
        <w:rPr>
          <w:rStyle w:val="CommentReference"/>
        </w:rPr>
        <w:commentReference w:id="336"/>
      </w:r>
    </w:p>
    <w:p w14:paraId="18AFF9E8" w14:textId="6CF1C9A6" w:rsidR="00FC65B9" w:rsidRPr="003279CF" w:rsidRDefault="00FC65B9" w:rsidP="004204B4">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Rooted in Black feminist thought and scholar-activis</w:t>
      </w:r>
      <w:ins w:id="337" w:author="Susan Doron" w:date="2024-07-30T08:56:00Z" w16du:dateUtc="2024-07-30T05:56:00Z">
        <w:r w:rsidR="00B600F8">
          <w:rPr>
            <w:rFonts w:asciiTheme="majorBidi" w:hAnsiTheme="majorBidi" w:cstheme="majorBidi"/>
            <w:sz w:val="24"/>
            <w:szCs w:val="24"/>
          </w:rPr>
          <w:t>m</w:t>
        </w:r>
      </w:ins>
      <w:del w:id="338" w:author="Susan Doron" w:date="2024-07-30T08:56:00Z" w16du:dateUtc="2024-07-30T05:56:00Z">
        <w:r w:rsidRPr="003279CF" w:rsidDel="00B600F8">
          <w:rPr>
            <w:rFonts w:asciiTheme="majorBidi" w:hAnsiTheme="majorBidi" w:cstheme="majorBidi"/>
            <w:sz w:val="24"/>
            <w:szCs w:val="24"/>
          </w:rPr>
          <w:delText>ts</w:delText>
        </w:r>
      </w:del>
      <w:r w:rsidRPr="003279CF">
        <w:rPr>
          <w:rFonts w:asciiTheme="majorBidi" w:hAnsiTheme="majorBidi" w:cstheme="majorBidi"/>
          <w:sz w:val="24"/>
          <w:szCs w:val="24"/>
        </w:rPr>
        <w:t xml:space="preserve"> and introduced by Kimberlé Crenshaw (1991), intersectionality has advanced feminist studies beyond a gendered perspective of women’s experience </w:t>
      </w:r>
      <w:r w:rsidR="00A63470" w:rsidRPr="003279CF">
        <w:rPr>
          <w:rFonts w:asciiTheme="majorBidi" w:hAnsiTheme="majorBidi" w:cstheme="majorBidi"/>
          <w:sz w:val="24"/>
          <w:szCs w:val="24"/>
        </w:rPr>
        <w:t xml:space="preserve">that </w:t>
      </w:r>
      <w:r w:rsidR="003370AC" w:rsidRPr="003279CF">
        <w:rPr>
          <w:rFonts w:asciiTheme="majorBidi" w:hAnsiTheme="majorBidi" w:cstheme="majorBidi"/>
          <w:sz w:val="24"/>
          <w:szCs w:val="24"/>
        </w:rPr>
        <w:t>considers only</w:t>
      </w:r>
      <w:r w:rsidRPr="003279CF">
        <w:rPr>
          <w:rFonts w:asciiTheme="majorBidi" w:hAnsiTheme="majorBidi" w:cstheme="majorBidi"/>
          <w:sz w:val="24"/>
          <w:szCs w:val="24"/>
        </w:rPr>
        <w:t xml:space="preserve"> gender and race. </w:t>
      </w:r>
      <w:r w:rsidR="001E0405" w:rsidRPr="003279CF">
        <w:rPr>
          <w:rFonts w:asciiTheme="majorBidi" w:hAnsiTheme="majorBidi" w:cstheme="majorBidi"/>
          <w:sz w:val="24"/>
          <w:szCs w:val="24"/>
        </w:rPr>
        <w:t>I</w:t>
      </w:r>
      <w:r w:rsidRPr="003279CF">
        <w:rPr>
          <w:rFonts w:asciiTheme="majorBidi" w:hAnsiTheme="majorBidi" w:cstheme="majorBidi"/>
          <w:sz w:val="24"/>
          <w:szCs w:val="24"/>
        </w:rPr>
        <w:t xml:space="preserve">ntersectionality </w:t>
      </w:r>
      <w:ins w:id="339" w:author="Susan Elster" w:date="2024-07-29T14:21:00Z" w16du:dateUtc="2024-07-29T11:21:00Z">
        <w:r w:rsidR="004204B4">
          <w:rPr>
            <w:rFonts w:asciiTheme="majorBidi" w:hAnsiTheme="majorBidi" w:cstheme="majorBidi"/>
            <w:sz w:val="24"/>
            <w:szCs w:val="24"/>
          </w:rPr>
          <w:t xml:space="preserve">broadens the lens to </w:t>
        </w:r>
      </w:ins>
      <w:r w:rsidRPr="003279CF">
        <w:rPr>
          <w:rFonts w:asciiTheme="majorBidi" w:hAnsiTheme="majorBidi" w:cstheme="majorBidi"/>
          <w:sz w:val="24"/>
          <w:szCs w:val="24"/>
        </w:rPr>
        <w:t>shed</w:t>
      </w:r>
      <w:del w:id="340" w:author="Susan Elster" w:date="2024-07-29T14:21:00Z" w16du:dateUtc="2024-07-29T11:21:00Z">
        <w:r w:rsidRPr="003279CF" w:rsidDel="004204B4">
          <w:rPr>
            <w:rFonts w:asciiTheme="majorBidi" w:hAnsiTheme="majorBidi" w:cstheme="majorBidi"/>
            <w:sz w:val="24"/>
            <w:szCs w:val="24"/>
          </w:rPr>
          <w:delText>s</w:delText>
        </w:r>
      </w:del>
      <w:r w:rsidRPr="003279CF">
        <w:rPr>
          <w:rFonts w:asciiTheme="majorBidi" w:hAnsiTheme="majorBidi" w:cstheme="majorBidi"/>
          <w:sz w:val="24"/>
          <w:szCs w:val="24"/>
        </w:rPr>
        <w:t xml:space="preserve"> light on the intertwined nature of different types of social inequality and power</w:t>
      </w:r>
      <w:ins w:id="341" w:author="Susan Elster" w:date="2024-07-29T14:22:00Z" w16du:dateUtc="2024-07-29T11:22:00Z">
        <w:r w:rsidR="004204B4">
          <w:rPr>
            <w:rFonts w:asciiTheme="majorBidi" w:hAnsiTheme="majorBidi" w:cstheme="majorBidi"/>
            <w:sz w:val="24"/>
            <w:szCs w:val="24"/>
          </w:rPr>
          <w:t xml:space="preserve">, constituting </w:t>
        </w:r>
      </w:ins>
      <w:del w:id="342" w:author="Susan Elster" w:date="2024-07-29T14:22:00Z" w16du:dateUtc="2024-07-29T11:22:00Z">
        <w:r w:rsidRPr="003279CF" w:rsidDel="004204B4">
          <w:rPr>
            <w:rFonts w:asciiTheme="majorBidi" w:hAnsiTheme="majorBidi" w:cstheme="majorBidi"/>
            <w:sz w:val="24"/>
            <w:szCs w:val="24"/>
          </w:rPr>
          <w:delText xml:space="preserve">. Collins (2015) </w:delText>
        </w:r>
        <w:r w:rsidR="007C1BBA" w:rsidRPr="003279CF" w:rsidDel="004204B4">
          <w:rPr>
            <w:rFonts w:asciiTheme="majorBidi" w:hAnsiTheme="majorBidi" w:cstheme="majorBidi"/>
            <w:sz w:val="24"/>
            <w:szCs w:val="24"/>
          </w:rPr>
          <w:delText>defines</w:delText>
        </w:r>
        <w:r w:rsidRPr="003279CF" w:rsidDel="004204B4">
          <w:rPr>
            <w:rFonts w:asciiTheme="majorBidi" w:hAnsiTheme="majorBidi" w:cstheme="majorBidi"/>
            <w:sz w:val="24"/>
            <w:szCs w:val="24"/>
          </w:rPr>
          <w:delText xml:space="preserve"> it as </w:delText>
        </w:r>
      </w:del>
      <w:r w:rsidRPr="003279CF">
        <w:rPr>
          <w:rFonts w:asciiTheme="majorBidi" w:hAnsiTheme="majorBidi" w:cstheme="majorBidi"/>
          <w:sz w:val="24"/>
          <w:szCs w:val="24"/>
        </w:rPr>
        <w:t>“the critical insight that race, class, gender, sexuality, ethnicity, nation, ability, and age operate not as unitary, mutually exclusive entities, but as reciprocally constructing phenomena that in turn shape complex social inequalities” (</w:t>
      </w:r>
      <w:ins w:id="343" w:author="Susan Elster" w:date="2024-07-29T14:22:00Z" w16du:dateUtc="2024-07-29T11:22:00Z">
        <w:r w:rsidR="004204B4" w:rsidRPr="003279CF">
          <w:rPr>
            <w:rFonts w:asciiTheme="majorBidi" w:hAnsiTheme="majorBidi" w:cstheme="majorBidi"/>
            <w:sz w:val="24"/>
            <w:szCs w:val="24"/>
          </w:rPr>
          <w:t>Collin</w:t>
        </w:r>
        <w:r w:rsidR="004204B4">
          <w:rPr>
            <w:rFonts w:asciiTheme="majorBidi" w:hAnsiTheme="majorBidi" w:cstheme="majorBidi"/>
            <w:sz w:val="24"/>
            <w:szCs w:val="24"/>
          </w:rPr>
          <w:t xml:space="preserve">s, </w:t>
        </w:r>
        <w:r w:rsidR="004204B4" w:rsidRPr="003279CF">
          <w:rPr>
            <w:rFonts w:asciiTheme="majorBidi" w:hAnsiTheme="majorBidi" w:cstheme="majorBidi"/>
            <w:sz w:val="24"/>
            <w:szCs w:val="24"/>
          </w:rPr>
          <w:t>2015</w:t>
        </w:r>
        <w:r w:rsidR="004204B4">
          <w:rPr>
            <w:rFonts w:asciiTheme="majorBidi" w:hAnsiTheme="majorBidi" w:cstheme="majorBidi"/>
            <w:sz w:val="24"/>
            <w:szCs w:val="24"/>
          </w:rPr>
          <w:t>,</w:t>
        </w:r>
        <w:r w:rsidR="004204B4" w:rsidRPr="003279CF">
          <w:rPr>
            <w:rFonts w:asciiTheme="majorBidi" w:hAnsiTheme="majorBidi" w:cstheme="majorBidi"/>
            <w:sz w:val="24"/>
            <w:szCs w:val="24"/>
          </w:rPr>
          <w:t xml:space="preserve"> </w:t>
        </w:r>
      </w:ins>
      <w:r w:rsidRPr="003279CF">
        <w:rPr>
          <w:rFonts w:asciiTheme="majorBidi" w:hAnsiTheme="majorBidi" w:cstheme="majorBidi"/>
          <w:sz w:val="24"/>
          <w:szCs w:val="24"/>
        </w:rPr>
        <w:t xml:space="preserve">p. 2). </w:t>
      </w:r>
      <w:ins w:id="344" w:author="Susan Elster" w:date="2024-07-29T14:23:00Z" w16du:dateUtc="2024-07-29T11:23:00Z">
        <w:r w:rsidR="004204B4">
          <w:rPr>
            <w:rFonts w:asciiTheme="majorBidi" w:hAnsiTheme="majorBidi" w:cstheme="majorBidi"/>
            <w:sz w:val="24"/>
            <w:szCs w:val="24"/>
          </w:rPr>
          <w:t xml:space="preserve">This view emerges from </w:t>
        </w:r>
      </w:ins>
      <w:del w:id="345" w:author="Susan Elster" w:date="2024-07-29T14:23:00Z" w16du:dateUtc="2024-07-29T11:23:00Z">
        <w:r w:rsidR="003119B8" w:rsidRPr="003279CF" w:rsidDel="004204B4">
          <w:rPr>
            <w:rFonts w:asciiTheme="majorBidi" w:hAnsiTheme="majorBidi" w:cstheme="majorBidi"/>
            <w:sz w:val="24"/>
            <w:szCs w:val="24"/>
          </w:rPr>
          <w:delText xml:space="preserve">A </w:delText>
        </w:r>
      </w:del>
      <w:ins w:id="346" w:author="Susan Elster" w:date="2024-07-29T14:23:00Z" w16du:dateUtc="2024-07-29T11:23:00Z">
        <w:r w:rsidR="004204B4">
          <w:rPr>
            <w:rFonts w:asciiTheme="majorBidi" w:hAnsiTheme="majorBidi" w:cstheme="majorBidi"/>
            <w:sz w:val="24"/>
            <w:szCs w:val="24"/>
          </w:rPr>
          <w:t xml:space="preserve">a </w:t>
        </w:r>
      </w:ins>
      <w:r w:rsidRPr="003279CF">
        <w:rPr>
          <w:rFonts w:asciiTheme="majorBidi" w:hAnsiTheme="majorBidi" w:cstheme="majorBidi"/>
          <w:sz w:val="24"/>
          <w:szCs w:val="24"/>
        </w:rPr>
        <w:t>radical social worker</w:t>
      </w:r>
      <w:del w:id="347" w:author="Susan Elster" w:date="2024-07-29T14:23:00Z" w16du:dateUtc="2024-07-29T11:23:00Z">
        <w:r w:rsidR="003119B8" w:rsidRPr="003279CF" w:rsidDel="004204B4">
          <w:rPr>
            <w:rFonts w:asciiTheme="majorBidi" w:hAnsiTheme="majorBidi" w:cstheme="majorBidi"/>
            <w:sz w:val="24"/>
            <w:szCs w:val="24"/>
          </w:rPr>
          <w:delText>’s</w:delText>
        </w:r>
      </w:del>
      <w:r w:rsidR="003119B8" w:rsidRPr="003279CF">
        <w:rPr>
          <w:rFonts w:asciiTheme="majorBidi" w:hAnsiTheme="majorBidi" w:cstheme="majorBidi"/>
          <w:sz w:val="24"/>
          <w:szCs w:val="24"/>
        </w:rPr>
        <w:t xml:space="preserve"> </w:t>
      </w:r>
      <w:r w:rsidR="00607F71" w:rsidRPr="003279CF">
        <w:rPr>
          <w:rFonts w:asciiTheme="majorBidi" w:hAnsiTheme="majorBidi" w:cstheme="majorBidi"/>
          <w:sz w:val="24"/>
          <w:szCs w:val="24"/>
        </w:rPr>
        <w:t>perspective</w:t>
      </w:r>
      <w:r w:rsidRPr="003279CF">
        <w:rPr>
          <w:rFonts w:asciiTheme="majorBidi" w:hAnsiTheme="majorBidi" w:cstheme="majorBidi"/>
          <w:sz w:val="24"/>
          <w:szCs w:val="24"/>
        </w:rPr>
        <w:t xml:space="preserve"> </w:t>
      </w:r>
      <w:ins w:id="348" w:author="Susan Elster" w:date="2024-07-29T14:23:00Z" w16du:dateUtc="2024-07-29T11:23:00Z">
        <w:r w:rsidR="004204B4">
          <w:rPr>
            <w:rFonts w:asciiTheme="majorBidi" w:hAnsiTheme="majorBidi" w:cstheme="majorBidi"/>
            <w:sz w:val="24"/>
            <w:szCs w:val="24"/>
          </w:rPr>
          <w:t xml:space="preserve">that </w:t>
        </w:r>
      </w:ins>
      <w:r w:rsidR="00607F71" w:rsidRPr="003279CF">
        <w:rPr>
          <w:rFonts w:asciiTheme="majorBidi" w:hAnsiTheme="majorBidi" w:cstheme="majorBidi"/>
          <w:sz w:val="24"/>
          <w:szCs w:val="24"/>
        </w:rPr>
        <w:t>extends</w:t>
      </w:r>
      <w:r w:rsidRPr="003279CF">
        <w:rPr>
          <w:rFonts w:asciiTheme="majorBidi" w:hAnsiTheme="majorBidi" w:cstheme="majorBidi"/>
          <w:sz w:val="24"/>
          <w:szCs w:val="24"/>
        </w:rPr>
        <w:t xml:space="preserve"> beyond </w:t>
      </w:r>
      <w:del w:id="349" w:author="Susan Elster" w:date="2024-07-29T14:24:00Z" w16du:dateUtc="2024-07-29T11:24:00Z">
        <w:r w:rsidRPr="003279CF" w:rsidDel="004204B4">
          <w:rPr>
            <w:rFonts w:asciiTheme="majorBidi" w:hAnsiTheme="majorBidi" w:cstheme="majorBidi"/>
            <w:sz w:val="24"/>
            <w:szCs w:val="24"/>
          </w:rPr>
          <w:delText xml:space="preserve">the </w:delText>
        </w:r>
      </w:del>
      <w:ins w:id="350" w:author="Susan Elster" w:date="2024-07-29T14:23:00Z" w16du:dateUtc="2024-07-29T11:23:00Z">
        <w:r w:rsidR="004204B4">
          <w:rPr>
            <w:rFonts w:asciiTheme="majorBidi" w:hAnsiTheme="majorBidi" w:cstheme="majorBidi"/>
            <w:sz w:val="24"/>
            <w:szCs w:val="24"/>
          </w:rPr>
          <w:t xml:space="preserve">considering </w:t>
        </w:r>
      </w:ins>
      <w:r w:rsidRPr="003279CF">
        <w:rPr>
          <w:rFonts w:asciiTheme="majorBidi" w:hAnsiTheme="majorBidi" w:cstheme="majorBidi"/>
          <w:sz w:val="24"/>
          <w:szCs w:val="24"/>
        </w:rPr>
        <w:t>obvious problem</w:t>
      </w:r>
      <w:ins w:id="351" w:author="Susan Elster" w:date="2024-07-29T14:24:00Z" w16du:dateUtc="2024-07-29T11:24:00Z">
        <w:r w:rsidR="004204B4">
          <w:rPr>
            <w:rFonts w:asciiTheme="majorBidi" w:hAnsiTheme="majorBidi" w:cstheme="majorBidi"/>
            <w:sz w:val="24"/>
            <w:szCs w:val="24"/>
          </w:rPr>
          <w:t>s</w:t>
        </w:r>
      </w:ins>
      <w:r w:rsidR="00530B09"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to </w:t>
      </w:r>
      <w:del w:id="352" w:author="Susan Elster" w:date="2024-07-29T14:23:00Z" w16du:dateUtc="2024-07-29T11:23:00Z">
        <w:r w:rsidR="000919CD" w:rsidRPr="003279CF" w:rsidDel="004204B4">
          <w:rPr>
            <w:rFonts w:asciiTheme="majorBidi" w:hAnsiTheme="majorBidi" w:cstheme="majorBidi"/>
            <w:sz w:val="24"/>
            <w:szCs w:val="24"/>
          </w:rPr>
          <w:delText>analyze</w:delText>
        </w:r>
        <w:r w:rsidRPr="003279CF" w:rsidDel="004204B4">
          <w:rPr>
            <w:rFonts w:asciiTheme="majorBidi" w:hAnsiTheme="majorBidi" w:cstheme="majorBidi"/>
            <w:sz w:val="24"/>
            <w:szCs w:val="24"/>
          </w:rPr>
          <w:delText xml:space="preserve"> </w:delText>
        </w:r>
      </w:del>
      <w:ins w:id="353" w:author="Susan Elster" w:date="2024-07-29T14:23:00Z" w16du:dateUtc="2024-07-29T11:23:00Z">
        <w:r w:rsidR="004204B4" w:rsidRPr="003279CF">
          <w:rPr>
            <w:rFonts w:asciiTheme="majorBidi" w:hAnsiTheme="majorBidi" w:cstheme="majorBidi"/>
            <w:sz w:val="24"/>
            <w:szCs w:val="24"/>
          </w:rPr>
          <w:t>analyz</w:t>
        </w:r>
        <w:r w:rsidR="004204B4">
          <w:rPr>
            <w:rFonts w:asciiTheme="majorBidi" w:hAnsiTheme="majorBidi" w:cstheme="majorBidi"/>
            <w:sz w:val="24"/>
            <w:szCs w:val="24"/>
          </w:rPr>
          <w:t>ing</w:t>
        </w:r>
        <w:r w:rsidR="004204B4" w:rsidRPr="003279CF">
          <w:rPr>
            <w:rFonts w:asciiTheme="majorBidi" w:hAnsiTheme="majorBidi" w:cstheme="majorBidi"/>
            <w:sz w:val="24"/>
            <w:szCs w:val="24"/>
          </w:rPr>
          <w:t xml:space="preserve"> </w:t>
        </w:r>
      </w:ins>
      <w:r w:rsidRPr="003279CF">
        <w:rPr>
          <w:rFonts w:asciiTheme="majorBidi" w:hAnsiTheme="majorBidi" w:cstheme="majorBidi"/>
          <w:sz w:val="24"/>
          <w:szCs w:val="24"/>
        </w:rPr>
        <w:t>the forces that facilitate communities’ current situation</w:t>
      </w:r>
      <w:r w:rsidR="000919CD" w:rsidRPr="003279CF">
        <w:rPr>
          <w:rFonts w:asciiTheme="majorBidi" w:hAnsiTheme="majorBidi" w:cstheme="majorBidi"/>
          <w:sz w:val="24"/>
          <w:szCs w:val="24"/>
        </w:rPr>
        <w:t>s</w:t>
      </w:r>
      <w:r w:rsidRPr="003279CF">
        <w:rPr>
          <w:rFonts w:asciiTheme="majorBidi" w:hAnsiTheme="majorBidi" w:cstheme="majorBidi"/>
          <w:sz w:val="24"/>
          <w:szCs w:val="24"/>
          <w:rtl/>
        </w:rPr>
        <w:t>.</w:t>
      </w:r>
      <w:r w:rsidR="003A7A56" w:rsidRPr="003279CF">
        <w:rPr>
          <w:rFonts w:asciiTheme="majorBidi" w:hAnsiTheme="majorBidi" w:cstheme="majorBidi"/>
          <w:sz w:val="24"/>
          <w:szCs w:val="24"/>
        </w:rPr>
        <w:t xml:space="preserve"> </w:t>
      </w:r>
      <w:ins w:id="354" w:author="Susan Elster" w:date="2024-07-29T14:26:00Z" w16du:dateUtc="2024-07-29T11:26:00Z">
        <w:r w:rsidR="004204B4">
          <w:rPr>
            <w:rFonts w:asciiTheme="majorBidi" w:hAnsiTheme="majorBidi" w:cstheme="majorBidi"/>
            <w:sz w:val="24"/>
            <w:szCs w:val="24"/>
          </w:rPr>
          <w:t>As Ryan et al. (2020) demonstrate</w:t>
        </w:r>
      </w:ins>
      <w:ins w:id="355" w:author="Susan Elster" w:date="2024-07-29T14:27:00Z" w16du:dateUtc="2024-07-29T11:27:00Z">
        <w:r w:rsidR="004204B4">
          <w:rPr>
            <w:rFonts w:asciiTheme="majorBidi" w:hAnsiTheme="majorBidi" w:cstheme="majorBidi"/>
            <w:sz w:val="24"/>
            <w:szCs w:val="24"/>
          </w:rPr>
          <w:t xml:space="preserve">, </w:t>
        </w:r>
      </w:ins>
      <w:del w:id="356" w:author="Susan Elster" w:date="2024-07-29T14:27:00Z" w16du:dateUtc="2024-07-29T11:27:00Z">
        <w:r w:rsidRPr="003279CF" w:rsidDel="004204B4">
          <w:rPr>
            <w:rFonts w:asciiTheme="majorBidi" w:hAnsiTheme="majorBidi" w:cstheme="majorBidi"/>
            <w:sz w:val="24"/>
            <w:szCs w:val="24"/>
          </w:rPr>
          <w:delText xml:space="preserve">In </w:delText>
        </w:r>
      </w:del>
      <w:ins w:id="357" w:author="Susan Elster" w:date="2024-07-29T14:27:00Z" w16du:dateUtc="2024-07-29T11:27:00Z">
        <w:r w:rsidR="004204B4">
          <w:rPr>
            <w:rFonts w:asciiTheme="majorBidi" w:hAnsiTheme="majorBidi" w:cstheme="majorBidi"/>
            <w:sz w:val="24"/>
            <w:szCs w:val="24"/>
          </w:rPr>
          <w:t>i</w:t>
        </w:r>
        <w:r w:rsidR="004204B4" w:rsidRPr="003279CF">
          <w:rPr>
            <w:rFonts w:asciiTheme="majorBidi" w:hAnsiTheme="majorBidi" w:cstheme="majorBidi"/>
            <w:sz w:val="24"/>
            <w:szCs w:val="24"/>
          </w:rPr>
          <w:t xml:space="preserve">n </w:t>
        </w:r>
      </w:ins>
      <w:r w:rsidRPr="003279CF">
        <w:rPr>
          <w:rFonts w:asciiTheme="majorBidi" w:hAnsiTheme="majorBidi" w:cstheme="majorBidi"/>
          <w:sz w:val="24"/>
          <w:szCs w:val="24"/>
        </w:rPr>
        <w:t xml:space="preserve">contrast to </w:t>
      </w:r>
      <w:ins w:id="358" w:author="Susan Elster" w:date="2024-07-29T14:24:00Z" w16du:dateUtc="2024-07-29T11:24:00Z">
        <w:r w:rsidR="004204B4">
          <w:rPr>
            <w:rFonts w:asciiTheme="majorBidi" w:hAnsiTheme="majorBidi" w:cstheme="majorBidi"/>
            <w:sz w:val="24"/>
            <w:szCs w:val="24"/>
          </w:rPr>
          <w:t xml:space="preserve">a more </w:t>
        </w:r>
      </w:ins>
      <w:del w:id="359" w:author="Susan Elster" w:date="2024-07-29T14:24:00Z" w16du:dateUtc="2024-07-29T11:24:00Z">
        <w:r w:rsidRPr="003279CF" w:rsidDel="004204B4">
          <w:rPr>
            <w:rFonts w:asciiTheme="majorBidi" w:hAnsiTheme="majorBidi" w:cstheme="majorBidi"/>
            <w:sz w:val="24"/>
            <w:szCs w:val="24"/>
          </w:rPr>
          <w:delText>the</w:delText>
        </w:r>
      </w:del>
      <w:del w:id="360" w:author="Susan Doron" w:date="2024-07-30T13:44:00Z" w16du:dateUtc="2024-07-30T10:44:00Z">
        <w:r w:rsidRPr="003279CF" w:rsidDel="00502F23">
          <w:rPr>
            <w:rFonts w:asciiTheme="majorBidi" w:hAnsiTheme="majorBidi" w:cstheme="majorBidi"/>
            <w:sz w:val="24"/>
            <w:szCs w:val="24"/>
          </w:rPr>
          <w:delText xml:space="preserve"> </w:delText>
        </w:r>
      </w:del>
      <w:r w:rsidRPr="003279CF">
        <w:rPr>
          <w:rFonts w:asciiTheme="majorBidi" w:hAnsiTheme="majorBidi" w:cstheme="majorBidi"/>
          <w:sz w:val="24"/>
          <w:szCs w:val="24"/>
        </w:rPr>
        <w:t xml:space="preserve">narrow </w:t>
      </w:r>
      <w:del w:id="361" w:author="Susan Elster" w:date="2024-07-29T14:24:00Z" w16du:dateUtc="2024-07-29T11:24:00Z">
        <w:r w:rsidR="00607F71" w:rsidRPr="003279CF" w:rsidDel="004204B4">
          <w:rPr>
            <w:rFonts w:asciiTheme="majorBidi" w:hAnsiTheme="majorBidi" w:cstheme="majorBidi"/>
            <w:sz w:val="24"/>
            <w:szCs w:val="24"/>
          </w:rPr>
          <w:delText>view</w:delText>
        </w:r>
        <w:r w:rsidRPr="003279CF" w:rsidDel="004204B4">
          <w:rPr>
            <w:rFonts w:asciiTheme="majorBidi" w:hAnsiTheme="majorBidi" w:cstheme="majorBidi"/>
            <w:sz w:val="24"/>
            <w:szCs w:val="24"/>
          </w:rPr>
          <w:delText xml:space="preserve"> of the </w:delText>
        </w:r>
      </w:del>
      <w:r w:rsidRPr="003279CF">
        <w:rPr>
          <w:rFonts w:asciiTheme="majorBidi" w:hAnsiTheme="majorBidi" w:cstheme="majorBidi"/>
          <w:sz w:val="24"/>
          <w:szCs w:val="24"/>
        </w:rPr>
        <w:t xml:space="preserve">gender lens, observation via </w:t>
      </w:r>
      <w:r w:rsidR="00C72041" w:rsidRPr="003279CF">
        <w:rPr>
          <w:rFonts w:asciiTheme="majorBidi" w:hAnsiTheme="majorBidi" w:cstheme="majorBidi"/>
          <w:sz w:val="24"/>
          <w:szCs w:val="24"/>
        </w:rPr>
        <w:t xml:space="preserve">the </w:t>
      </w:r>
      <w:r w:rsidRPr="003279CF">
        <w:rPr>
          <w:rFonts w:asciiTheme="majorBidi" w:hAnsiTheme="majorBidi" w:cstheme="majorBidi"/>
          <w:sz w:val="24"/>
          <w:szCs w:val="24"/>
        </w:rPr>
        <w:t xml:space="preserve">intersectional lens </w:t>
      </w:r>
      <w:ins w:id="362" w:author="Susan Elster" w:date="2024-07-29T14:27:00Z" w16du:dateUtc="2024-07-29T11:27:00Z">
        <w:r w:rsidR="004204B4">
          <w:rPr>
            <w:rFonts w:asciiTheme="majorBidi" w:hAnsiTheme="majorBidi" w:cstheme="majorBidi"/>
            <w:sz w:val="24"/>
            <w:szCs w:val="24"/>
          </w:rPr>
          <w:t xml:space="preserve">can </w:t>
        </w:r>
      </w:ins>
      <w:r w:rsidRPr="003279CF">
        <w:rPr>
          <w:rFonts w:asciiTheme="majorBidi" w:hAnsiTheme="majorBidi" w:cstheme="majorBidi"/>
          <w:sz w:val="24"/>
          <w:szCs w:val="24"/>
        </w:rPr>
        <w:t>offer</w:t>
      </w:r>
      <w:del w:id="363" w:author="Susan Elster" w:date="2024-07-29T14:27:00Z" w16du:dateUtc="2024-07-29T11:27:00Z">
        <w:r w:rsidRPr="003279CF" w:rsidDel="004204B4">
          <w:rPr>
            <w:rFonts w:asciiTheme="majorBidi" w:hAnsiTheme="majorBidi" w:cstheme="majorBidi"/>
            <w:sz w:val="24"/>
            <w:szCs w:val="24"/>
          </w:rPr>
          <w:delText>s</w:delText>
        </w:r>
      </w:del>
      <w:r w:rsidRPr="003279CF">
        <w:rPr>
          <w:rFonts w:asciiTheme="majorBidi" w:hAnsiTheme="majorBidi" w:cstheme="majorBidi"/>
          <w:sz w:val="24"/>
          <w:szCs w:val="24"/>
        </w:rPr>
        <w:t xml:space="preserve"> deeper insights into how dimensions of power, historically structured inequality, and life experience help </w:t>
      </w:r>
      <w:ins w:id="364" w:author="Susan Elster" w:date="2024-07-29T14:27:00Z" w16du:dateUtc="2024-07-29T11:27:00Z">
        <w:r w:rsidR="004204B4">
          <w:rPr>
            <w:rFonts w:asciiTheme="majorBidi" w:hAnsiTheme="majorBidi" w:cstheme="majorBidi"/>
            <w:sz w:val="24"/>
            <w:szCs w:val="24"/>
          </w:rPr>
          <w:t xml:space="preserve">frame the experience of community-wide disasters like the COVID-19 </w:t>
        </w:r>
      </w:ins>
      <w:del w:id="365" w:author="Susan Elster" w:date="2024-07-29T14:27:00Z" w16du:dateUtc="2024-07-29T11:27:00Z">
        <w:r w:rsidRPr="003279CF" w:rsidDel="004204B4">
          <w:rPr>
            <w:rFonts w:asciiTheme="majorBidi" w:hAnsiTheme="majorBidi" w:cstheme="majorBidi"/>
            <w:sz w:val="24"/>
            <w:szCs w:val="24"/>
          </w:rPr>
          <w:delText>construct gender-responsive work in general, and</w:delText>
        </w:r>
        <w:r w:rsidR="000919CD" w:rsidRPr="003279CF" w:rsidDel="004204B4">
          <w:rPr>
            <w:rFonts w:asciiTheme="majorBidi" w:hAnsiTheme="majorBidi" w:cstheme="majorBidi"/>
            <w:sz w:val="24"/>
            <w:szCs w:val="24"/>
          </w:rPr>
          <w:delText>,</w:delText>
        </w:r>
        <w:r w:rsidR="00695BE9" w:rsidRPr="003279CF" w:rsidDel="004204B4">
          <w:rPr>
            <w:rFonts w:asciiTheme="majorBidi" w:hAnsiTheme="majorBidi" w:cstheme="majorBidi"/>
            <w:sz w:val="24"/>
            <w:szCs w:val="24"/>
          </w:rPr>
          <w:delText xml:space="preserve"> in the case of this </w:delText>
        </w:r>
        <w:r w:rsidR="00C16200" w:rsidRPr="003279CF" w:rsidDel="004204B4">
          <w:rPr>
            <w:rFonts w:asciiTheme="majorBidi" w:hAnsiTheme="majorBidi" w:cstheme="majorBidi"/>
            <w:sz w:val="24"/>
            <w:szCs w:val="24"/>
          </w:rPr>
          <w:delText>study</w:delText>
        </w:r>
        <w:r w:rsidR="000919CD" w:rsidRPr="003279CF" w:rsidDel="004204B4">
          <w:rPr>
            <w:rFonts w:asciiTheme="majorBidi" w:hAnsiTheme="majorBidi" w:cstheme="majorBidi"/>
            <w:sz w:val="24"/>
            <w:szCs w:val="24"/>
          </w:rPr>
          <w:delText>,</w:delText>
        </w:r>
        <w:r w:rsidR="00695BE9" w:rsidRPr="003279CF" w:rsidDel="004204B4">
          <w:rPr>
            <w:rFonts w:asciiTheme="majorBidi" w:hAnsiTheme="majorBidi" w:cstheme="majorBidi"/>
            <w:sz w:val="24"/>
            <w:szCs w:val="24"/>
          </w:rPr>
          <w:delText xml:space="preserve"> </w:delText>
        </w:r>
        <w:r w:rsidR="00C72041" w:rsidRPr="003279CF" w:rsidDel="004204B4">
          <w:rPr>
            <w:rFonts w:asciiTheme="majorBidi" w:hAnsiTheme="majorBidi" w:cstheme="majorBidi"/>
            <w:sz w:val="24"/>
            <w:szCs w:val="24"/>
          </w:rPr>
          <w:delText>concerning</w:delText>
        </w:r>
        <w:r w:rsidRPr="003279CF" w:rsidDel="004204B4">
          <w:rPr>
            <w:rFonts w:asciiTheme="majorBidi" w:hAnsiTheme="majorBidi" w:cstheme="majorBidi"/>
            <w:sz w:val="24"/>
            <w:szCs w:val="24"/>
          </w:rPr>
          <w:delText xml:space="preserve"> </w:delText>
        </w:r>
        <w:r w:rsidR="00676E40" w:rsidRPr="003279CF" w:rsidDel="004204B4">
          <w:rPr>
            <w:rFonts w:asciiTheme="majorBidi" w:hAnsiTheme="majorBidi" w:cstheme="majorBidi"/>
            <w:sz w:val="24"/>
            <w:szCs w:val="24"/>
          </w:rPr>
          <w:delText xml:space="preserve">the </w:delText>
        </w:r>
      </w:del>
      <w:r w:rsidRPr="003279CF">
        <w:rPr>
          <w:rFonts w:asciiTheme="majorBidi" w:hAnsiTheme="majorBidi" w:cstheme="majorBidi"/>
          <w:sz w:val="24"/>
          <w:szCs w:val="24"/>
        </w:rPr>
        <w:t>pandemic</w:t>
      </w:r>
      <w:del w:id="366" w:author="Susan Elster" w:date="2024-07-29T14:27:00Z" w16du:dateUtc="2024-07-29T11:27:00Z">
        <w:r w:rsidRPr="003279CF" w:rsidDel="004204B4">
          <w:rPr>
            <w:rFonts w:asciiTheme="majorBidi" w:hAnsiTheme="majorBidi" w:cstheme="majorBidi"/>
            <w:sz w:val="24"/>
            <w:szCs w:val="24"/>
          </w:rPr>
          <w:delText xml:space="preserve"> in particular</w:delText>
        </w:r>
      </w:del>
      <w:r w:rsidRPr="003279CF">
        <w:rPr>
          <w:rFonts w:asciiTheme="majorBidi" w:hAnsiTheme="majorBidi" w:cstheme="majorBidi"/>
          <w:sz w:val="24"/>
          <w:szCs w:val="24"/>
        </w:rPr>
        <w:t xml:space="preserve"> (Ryan et al., 2020)</w:t>
      </w:r>
      <w:r w:rsidRPr="003279CF">
        <w:rPr>
          <w:rFonts w:asciiTheme="majorBidi" w:hAnsiTheme="majorBidi" w:cstheme="majorBidi"/>
          <w:sz w:val="24"/>
          <w:szCs w:val="24"/>
          <w:rtl/>
        </w:rPr>
        <w:t>.</w:t>
      </w:r>
    </w:p>
    <w:p w14:paraId="32130123" w14:textId="6091FB41" w:rsidR="00FC65B9" w:rsidRPr="003279CF" w:rsidRDefault="00FC65B9" w:rsidP="006908E5">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Feminist social work combines the professional</w:t>
      </w:r>
      <w:r w:rsidR="000919CD" w:rsidRPr="003279CF">
        <w:rPr>
          <w:rFonts w:asciiTheme="majorBidi" w:hAnsiTheme="majorBidi" w:cstheme="majorBidi"/>
          <w:sz w:val="24"/>
          <w:szCs w:val="24"/>
        </w:rPr>
        <w:t>,</w:t>
      </w:r>
      <w:r w:rsidRPr="003279CF">
        <w:rPr>
          <w:rFonts w:asciiTheme="majorBidi" w:hAnsiTheme="majorBidi" w:cstheme="majorBidi"/>
          <w:sz w:val="24"/>
          <w:szCs w:val="24"/>
        </w:rPr>
        <w:t xml:space="preserve"> theoretical approaches of social work aimed at helping people attain a decent standard of well-being with feminist approaches grounded in </w:t>
      </w:r>
      <w:del w:id="367" w:author="Susan Doron" w:date="2024-07-30T08:57:00Z" w16du:dateUtc="2024-07-30T05:57:00Z">
        <w:r w:rsidRPr="003279CF" w:rsidDel="00B600F8">
          <w:rPr>
            <w:rFonts w:asciiTheme="majorBidi" w:hAnsiTheme="majorBidi" w:cstheme="majorBidi"/>
            <w:sz w:val="24"/>
            <w:szCs w:val="24"/>
          </w:rPr>
          <w:delText xml:space="preserve">both </w:delText>
        </w:r>
      </w:del>
      <w:r w:rsidRPr="003279CF">
        <w:rPr>
          <w:rFonts w:asciiTheme="majorBidi" w:hAnsiTheme="majorBidi" w:cstheme="majorBidi"/>
          <w:sz w:val="24"/>
          <w:szCs w:val="24"/>
        </w:rPr>
        <w:t xml:space="preserve">theoretical and activist orientations. </w:t>
      </w:r>
      <w:r w:rsidR="00607F71" w:rsidRPr="003279CF">
        <w:rPr>
          <w:rFonts w:asciiTheme="majorBidi" w:hAnsiTheme="majorBidi" w:cstheme="majorBidi"/>
          <w:sz w:val="24"/>
          <w:szCs w:val="24"/>
        </w:rPr>
        <w:t>The</w:t>
      </w:r>
      <w:r w:rsidRPr="003279CF">
        <w:rPr>
          <w:rFonts w:asciiTheme="majorBidi" w:hAnsiTheme="majorBidi" w:cstheme="majorBidi"/>
          <w:sz w:val="24"/>
          <w:szCs w:val="24"/>
        </w:rPr>
        <w:t xml:space="preserve"> feminist approach</w:t>
      </w:r>
      <w:r w:rsidR="00607F71" w:rsidRPr="003279CF">
        <w:rPr>
          <w:rFonts w:asciiTheme="majorBidi" w:hAnsiTheme="majorBidi" w:cstheme="majorBidi"/>
          <w:sz w:val="24"/>
          <w:szCs w:val="24"/>
        </w:rPr>
        <w:t xml:space="preserve"> </w:t>
      </w:r>
      <w:ins w:id="368" w:author="Susan Doron" w:date="2024-07-30T14:12:00Z" w16du:dateUtc="2024-07-30T11:12:00Z">
        <w:r w:rsidR="00C14035">
          <w:rPr>
            <w:rFonts w:asciiTheme="majorBidi" w:hAnsiTheme="majorBidi" w:cstheme="majorBidi"/>
            <w:sz w:val="24"/>
            <w:szCs w:val="24"/>
          </w:rPr>
          <w:t>claims</w:t>
        </w:r>
      </w:ins>
      <w:del w:id="369" w:author="Susan Doron" w:date="2024-07-30T14:12:00Z" w16du:dateUtc="2024-07-30T11:12:00Z">
        <w:r w:rsidR="00607F71" w:rsidRPr="003279CF" w:rsidDel="00C14035">
          <w:rPr>
            <w:rFonts w:asciiTheme="majorBidi" w:hAnsiTheme="majorBidi" w:cstheme="majorBidi"/>
            <w:sz w:val="24"/>
            <w:szCs w:val="24"/>
          </w:rPr>
          <w:delText>posits</w:delText>
        </w:r>
      </w:del>
      <w:r w:rsidR="00607F71" w:rsidRPr="003279CF">
        <w:rPr>
          <w:rFonts w:asciiTheme="majorBidi" w:hAnsiTheme="majorBidi" w:cstheme="majorBidi"/>
          <w:sz w:val="24"/>
          <w:szCs w:val="24"/>
        </w:rPr>
        <w:t xml:space="preserve"> that</w:t>
      </w:r>
      <w:r w:rsidRPr="003279CF">
        <w:rPr>
          <w:rFonts w:asciiTheme="majorBidi" w:hAnsiTheme="majorBidi" w:cstheme="majorBidi"/>
          <w:sz w:val="24"/>
          <w:szCs w:val="24"/>
        </w:rPr>
        <w:t xml:space="preserve"> the purpose of social services is to resist the social replication </w:t>
      </w:r>
      <w:del w:id="370" w:author="Susan Doron" w:date="2024-07-30T08:57:00Z" w16du:dateUtc="2024-07-30T05:57:00Z">
        <w:r w:rsidR="000919CD" w:rsidRPr="003279CF" w:rsidDel="00B600F8">
          <w:rPr>
            <w:rFonts w:asciiTheme="majorBidi" w:hAnsiTheme="majorBidi" w:cstheme="majorBidi"/>
            <w:sz w:val="24"/>
            <w:szCs w:val="24"/>
          </w:rPr>
          <w:delText xml:space="preserve">that </w:delText>
        </w:r>
      </w:del>
      <w:r w:rsidR="000919CD" w:rsidRPr="003279CF">
        <w:rPr>
          <w:rFonts w:asciiTheme="majorBidi" w:hAnsiTheme="majorBidi" w:cstheme="majorBidi"/>
          <w:sz w:val="24"/>
          <w:szCs w:val="24"/>
        </w:rPr>
        <w:t>underpin</w:t>
      </w:r>
      <w:ins w:id="371" w:author="Susan Doron" w:date="2024-07-30T08:57:00Z" w16du:dateUtc="2024-07-30T05:57:00Z">
        <w:r w:rsidR="00B600F8">
          <w:rPr>
            <w:rFonts w:asciiTheme="majorBidi" w:hAnsiTheme="majorBidi" w:cstheme="majorBidi"/>
            <w:sz w:val="24"/>
            <w:szCs w:val="24"/>
          </w:rPr>
          <w:t>ning</w:t>
        </w:r>
      </w:ins>
      <w:del w:id="372" w:author="Susan Doron" w:date="2024-07-30T08:57:00Z" w16du:dateUtc="2024-07-30T05:57:00Z">
        <w:r w:rsidR="000919CD" w:rsidRPr="003279CF" w:rsidDel="00B600F8">
          <w:rPr>
            <w:rFonts w:asciiTheme="majorBidi" w:hAnsiTheme="majorBidi" w:cstheme="majorBidi"/>
            <w:sz w:val="24"/>
            <w:szCs w:val="24"/>
          </w:rPr>
          <w:delText>s</w:delText>
        </w:r>
      </w:del>
      <w:r w:rsidR="000919CD" w:rsidRPr="003279CF">
        <w:rPr>
          <w:rFonts w:asciiTheme="majorBidi" w:hAnsiTheme="majorBidi" w:cstheme="majorBidi"/>
          <w:sz w:val="24"/>
          <w:szCs w:val="24"/>
        </w:rPr>
        <w:t xml:space="preserve"> </w:t>
      </w:r>
      <w:del w:id="373" w:author="Susan Elster" w:date="2024-07-29T14:28:00Z" w16du:dateUtc="2024-07-29T11:28:00Z">
        <w:r w:rsidRPr="003279CF" w:rsidDel="004204B4">
          <w:rPr>
            <w:rFonts w:asciiTheme="majorBidi" w:hAnsiTheme="majorBidi" w:cstheme="majorBidi"/>
            <w:sz w:val="24"/>
            <w:szCs w:val="24"/>
          </w:rPr>
          <w:delText xml:space="preserve">suppressive </w:delText>
        </w:r>
      </w:del>
      <w:ins w:id="374" w:author="Susan Elster" w:date="2024-07-29T14:28:00Z" w16du:dateUtc="2024-07-29T11:28:00Z">
        <w:r w:rsidR="004204B4">
          <w:rPr>
            <w:rFonts w:asciiTheme="majorBidi" w:hAnsiTheme="majorBidi" w:cstheme="majorBidi"/>
            <w:sz w:val="24"/>
            <w:szCs w:val="24"/>
          </w:rPr>
          <w:t>o</w:t>
        </w:r>
        <w:r w:rsidR="004204B4" w:rsidRPr="003279CF">
          <w:rPr>
            <w:rFonts w:asciiTheme="majorBidi" w:hAnsiTheme="majorBidi" w:cstheme="majorBidi"/>
            <w:sz w:val="24"/>
            <w:szCs w:val="24"/>
          </w:rPr>
          <w:t xml:space="preserve">ppressive </w:t>
        </w:r>
      </w:ins>
      <w:r w:rsidRPr="003279CF">
        <w:rPr>
          <w:rFonts w:asciiTheme="majorBidi" w:hAnsiTheme="majorBidi" w:cstheme="majorBidi"/>
          <w:sz w:val="24"/>
          <w:szCs w:val="24"/>
        </w:rPr>
        <w:t xml:space="preserve">power relations. Critical thinking about social services has evolved from </w:t>
      </w:r>
      <w:r w:rsidR="00CC0CDF" w:rsidRPr="003279CF">
        <w:rPr>
          <w:rFonts w:asciiTheme="majorBidi" w:hAnsiTheme="majorBidi" w:cstheme="majorBidi"/>
          <w:sz w:val="24"/>
          <w:szCs w:val="24"/>
        </w:rPr>
        <w:t xml:space="preserve">the </w:t>
      </w:r>
      <w:r w:rsidRPr="003279CF">
        <w:rPr>
          <w:rFonts w:asciiTheme="majorBidi" w:hAnsiTheme="majorBidi" w:cstheme="majorBidi"/>
          <w:sz w:val="24"/>
          <w:szCs w:val="24"/>
        </w:rPr>
        <w:t xml:space="preserve">understanding that socially excluded people, who generally require </w:t>
      </w:r>
      <w:r w:rsidR="00607F71" w:rsidRPr="003279CF">
        <w:rPr>
          <w:rFonts w:asciiTheme="majorBidi" w:hAnsiTheme="majorBidi" w:cstheme="majorBidi"/>
          <w:sz w:val="24"/>
          <w:szCs w:val="24"/>
        </w:rPr>
        <w:t xml:space="preserve">the help of </w:t>
      </w:r>
      <w:r w:rsidRPr="003279CF">
        <w:rPr>
          <w:rFonts w:asciiTheme="majorBidi" w:hAnsiTheme="majorBidi" w:cstheme="majorBidi"/>
          <w:sz w:val="24"/>
          <w:szCs w:val="24"/>
        </w:rPr>
        <w:t xml:space="preserve">social services, possess unique knowledge relevant to forming optimal working approaches </w:t>
      </w:r>
      <w:r w:rsidRPr="003279CF">
        <w:rPr>
          <w:rFonts w:asciiTheme="majorBidi" w:hAnsiTheme="majorBidi" w:cstheme="majorBidi"/>
          <w:sz w:val="24"/>
          <w:szCs w:val="24"/>
        </w:rPr>
        <w:lastRenderedPageBreak/>
        <w:t xml:space="preserve">for </w:t>
      </w:r>
      <w:ins w:id="375" w:author="Susan Elster" w:date="2024-07-29T14:29:00Z" w16du:dateUtc="2024-07-29T11:29:00Z">
        <w:r w:rsidR="004204B4">
          <w:rPr>
            <w:rFonts w:asciiTheme="majorBidi" w:hAnsiTheme="majorBidi" w:cstheme="majorBidi"/>
            <w:sz w:val="24"/>
            <w:szCs w:val="24"/>
          </w:rPr>
          <w:t xml:space="preserve">addressing </w:t>
        </w:r>
      </w:ins>
      <w:del w:id="376" w:author="Susan Elster" w:date="2024-07-29T14:29:00Z" w16du:dateUtc="2024-07-29T11:29:00Z">
        <w:r w:rsidRPr="003279CF" w:rsidDel="004204B4">
          <w:rPr>
            <w:rFonts w:asciiTheme="majorBidi" w:hAnsiTheme="majorBidi" w:cstheme="majorBidi"/>
            <w:sz w:val="24"/>
            <w:szCs w:val="24"/>
          </w:rPr>
          <w:delText xml:space="preserve">reducing </w:delText>
        </w:r>
      </w:del>
      <w:ins w:id="377" w:author="Susan Elster" w:date="2024-07-29T14:29:00Z" w16du:dateUtc="2024-07-29T11:29:00Z">
        <w:r w:rsidR="004204B4">
          <w:rPr>
            <w:rFonts w:asciiTheme="majorBidi" w:hAnsiTheme="majorBidi" w:cstheme="majorBidi"/>
            <w:sz w:val="24"/>
            <w:szCs w:val="24"/>
          </w:rPr>
          <w:t xml:space="preserve">the </w:t>
        </w:r>
      </w:ins>
      <w:del w:id="378" w:author="Susan Elster" w:date="2024-07-29T14:29:00Z" w16du:dateUtc="2024-07-29T11:29:00Z">
        <w:r w:rsidRPr="003279CF" w:rsidDel="004204B4">
          <w:rPr>
            <w:rFonts w:asciiTheme="majorBidi" w:hAnsiTheme="majorBidi" w:cstheme="majorBidi"/>
            <w:sz w:val="24"/>
            <w:szCs w:val="24"/>
          </w:rPr>
          <w:delText xml:space="preserve">these </w:delText>
        </w:r>
      </w:del>
      <w:r w:rsidRPr="003279CF">
        <w:rPr>
          <w:rFonts w:asciiTheme="majorBidi" w:hAnsiTheme="majorBidi" w:cstheme="majorBidi"/>
          <w:sz w:val="24"/>
          <w:szCs w:val="24"/>
        </w:rPr>
        <w:t xml:space="preserve">barriers </w:t>
      </w:r>
      <w:ins w:id="379" w:author="Susan Elster" w:date="2024-07-29T14:29:00Z" w16du:dateUtc="2024-07-29T11:29:00Z">
        <w:r w:rsidR="004204B4">
          <w:rPr>
            <w:rFonts w:asciiTheme="majorBidi" w:hAnsiTheme="majorBidi" w:cstheme="majorBidi"/>
            <w:sz w:val="24"/>
            <w:szCs w:val="24"/>
          </w:rPr>
          <w:t xml:space="preserve">to </w:t>
        </w:r>
      </w:ins>
      <w:del w:id="380" w:author="Susan Elster" w:date="2024-07-29T14:29:00Z" w16du:dateUtc="2024-07-29T11:29:00Z">
        <w:r w:rsidRPr="003279CF" w:rsidDel="004204B4">
          <w:rPr>
            <w:rFonts w:asciiTheme="majorBidi" w:hAnsiTheme="majorBidi" w:cstheme="majorBidi"/>
            <w:sz w:val="24"/>
            <w:szCs w:val="24"/>
          </w:rPr>
          <w:delText xml:space="preserve">and </w:delText>
        </w:r>
      </w:del>
      <w:r w:rsidRPr="003279CF">
        <w:rPr>
          <w:rFonts w:asciiTheme="majorBidi" w:hAnsiTheme="majorBidi" w:cstheme="majorBidi"/>
          <w:sz w:val="24"/>
          <w:szCs w:val="24"/>
        </w:rPr>
        <w:t xml:space="preserve">social </w:t>
      </w:r>
      <w:ins w:id="381" w:author="Susan Elster" w:date="2024-07-29T14:29:00Z" w16du:dateUtc="2024-07-29T11:29:00Z">
        <w:r w:rsidR="004204B4">
          <w:rPr>
            <w:rFonts w:asciiTheme="majorBidi" w:hAnsiTheme="majorBidi" w:cstheme="majorBidi"/>
            <w:sz w:val="24"/>
            <w:szCs w:val="24"/>
          </w:rPr>
          <w:t>inclusion</w:t>
        </w:r>
      </w:ins>
      <w:del w:id="382" w:author="Susan Elster" w:date="2024-07-29T14:29:00Z" w16du:dateUtc="2024-07-29T11:29:00Z">
        <w:r w:rsidRPr="003279CF" w:rsidDel="004204B4">
          <w:rPr>
            <w:rFonts w:asciiTheme="majorBidi" w:hAnsiTheme="majorBidi" w:cstheme="majorBidi"/>
            <w:sz w:val="24"/>
            <w:szCs w:val="24"/>
          </w:rPr>
          <w:delText>exclusion</w:delText>
        </w:r>
      </w:del>
      <w:r w:rsidRPr="003279CF">
        <w:rPr>
          <w:rFonts w:asciiTheme="majorBidi" w:hAnsiTheme="majorBidi" w:cstheme="majorBidi"/>
          <w:sz w:val="24"/>
          <w:szCs w:val="24"/>
        </w:rPr>
        <w:t xml:space="preserve"> (Komem, 2006; Krumer-Nevo</w:t>
      </w:r>
      <w:r w:rsidR="00973A2D" w:rsidRPr="003279CF">
        <w:rPr>
          <w:rFonts w:asciiTheme="majorBidi" w:hAnsiTheme="majorBidi" w:cstheme="majorBidi"/>
          <w:sz w:val="24"/>
          <w:szCs w:val="24"/>
        </w:rPr>
        <w:t xml:space="preserve"> &amp;</w:t>
      </w:r>
      <w:r w:rsidRPr="003279CF">
        <w:rPr>
          <w:rFonts w:asciiTheme="majorBidi" w:hAnsiTheme="majorBidi" w:cstheme="majorBidi"/>
          <w:sz w:val="24"/>
          <w:szCs w:val="24"/>
        </w:rPr>
        <w:t xml:space="preserve"> Barak, 2006)</w:t>
      </w:r>
      <w:r w:rsidRPr="003279CF">
        <w:rPr>
          <w:rFonts w:asciiTheme="majorBidi" w:hAnsiTheme="majorBidi" w:cstheme="majorBidi"/>
          <w:sz w:val="24"/>
          <w:szCs w:val="24"/>
          <w:rtl/>
        </w:rPr>
        <w:t xml:space="preserve"> </w:t>
      </w:r>
    </w:p>
    <w:p w14:paraId="1E1F7CF9" w14:textId="6A15CAE9" w:rsidR="00FC65B9" w:rsidRPr="004204B4" w:rsidRDefault="00FC65B9" w:rsidP="00866856">
      <w:pPr>
        <w:bidi w:val="0"/>
        <w:spacing w:after="120" w:line="360" w:lineRule="auto"/>
        <w:jc w:val="both"/>
        <w:rPr>
          <w:rFonts w:asciiTheme="majorBidi" w:hAnsiTheme="majorBidi" w:cstheme="majorBidi"/>
          <w:b/>
          <w:bCs/>
          <w:sz w:val="24"/>
          <w:szCs w:val="24"/>
          <w:rPrChange w:id="383" w:author="Susan Elster" w:date="2024-07-29T14:30:00Z" w16du:dateUtc="2024-07-29T11:30:00Z">
            <w:rPr>
              <w:rFonts w:asciiTheme="majorBidi" w:hAnsiTheme="majorBidi" w:cstheme="majorBidi"/>
              <w:sz w:val="24"/>
              <w:szCs w:val="24"/>
              <w:u w:val="single"/>
            </w:rPr>
          </w:rPrChange>
        </w:rPr>
      </w:pPr>
      <w:r w:rsidRPr="004204B4">
        <w:rPr>
          <w:rFonts w:asciiTheme="majorBidi" w:hAnsiTheme="majorBidi" w:cstheme="majorBidi"/>
          <w:b/>
          <w:bCs/>
          <w:sz w:val="24"/>
          <w:szCs w:val="24"/>
          <w:rPrChange w:id="384" w:author="Susan Elster" w:date="2024-07-29T14:30:00Z" w16du:dateUtc="2024-07-29T11:30:00Z">
            <w:rPr>
              <w:rFonts w:asciiTheme="majorBidi" w:hAnsiTheme="majorBidi" w:cstheme="majorBidi"/>
              <w:sz w:val="24"/>
              <w:szCs w:val="24"/>
              <w:u w:val="single"/>
            </w:rPr>
          </w:rPrChange>
        </w:rPr>
        <w:t xml:space="preserve">Feminist </w:t>
      </w:r>
      <w:r w:rsidR="003119B8" w:rsidRPr="004204B4">
        <w:rPr>
          <w:rFonts w:asciiTheme="majorBidi" w:hAnsiTheme="majorBidi" w:cstheme="majorBidi"/>
          <w:b/>
          <w:bCs/>
          <w:sz w:val="24"/>
          <w:szCs w:val="24"/>
          <w:rPrChange w:id="385" w:author="Susan Elster" w:date="2024-07-29T14:30:00Z" w16du:dateUtc="2024-07-29T11:30:00Z">
            <w:rPr>
              <w:rFonts w:asciiTheme="majorBidi" w:hAnsiTheme="majorBidi" w:cstheme="majorBidi"/>
              <w:sz w:val="24"/>
              <w:szCs w:val="24"/>
              <w:u w:val="single"/>
            </w:rPr>
          </w:rPrChange>
        </w:rPr>
        <w:t>C</w:t>
      </w:r>
      <w:r w:rsidRPr="004204B4">
        <w:rPr>
          <w:rFonts w:asciiTheme="majorBidi" w:hAnsiTheme="majorBidi" w:cstheme="majorBidi"/>
          <w:b/>
          <w:bCs/>
          <w:sz w:val="24"/>
          <w:szCs w:val="24"/>
          <w:rPrChange w:id="386" w:author="Susan Elster" w:date="2024-07-29T14:30:00Z" w16du:dateUtc="2024-07-29T11:30:00Z">
            <w:rPr>
              <w:rFonts w:asciiTheme="majorBidi" w:hAnsiTheme="majorBidi" w:cstheme="majorBidi"/>
              <w:sz w:val="24"/>
              <w:szCs w:val="24"/>
              <w:u w:val="single"/>
            </w:rPr>
          </w:rPrChange>
        </w:rPr>
        <w:t xml:space="preserve">ommunity </w:t>
      </w:r>
      <w:r w:rsidR="003119B8" w:rsidRPr="004204B4">
        <w:rPr>
          <w:rFonts w:asciiTheme="majorBidi" w:hAnsiTheme="majorBidi" w:cstheme="majorBidi"/>
          <w:b/>
          <w:bCs/>
          <w:sz w:val="24"/>
          <w:szCs w:val="24"/>
          <w:rPrChange w:id="387" w:author="Susan Elster" w:date="2024-07-29T14:30:00Z" w16du:dateUtc="2024-07-29T11:30:00Z">
            <w:rPr>
              <w:rFonts w:asciiTheme="majorBidi" w:hAnsiTheme="majorBidi" w:cstheme="majorBidi"/>
              <w:sz w:val="24"/>
              <w:szCs w:val="24"/>
              <w:u w:val="single"/>
            </w:rPr>
          </w:rPrChange>
        </w:rPr>
        <w:t>S</w:t>
      </w:r>
      <w:r w:rsidRPr="004204B4">
        <w:rPr>
          <w:rFonts w:asciiTheme="majorBidi" w:hAnsiTheme="majorBidi" w:cstheme="majorBidi"/>
          <w:b/>
          <w:bCs/>
          <w:sz w:val="24"/>
          <w:szCs w:val="24"/>
          <w:rPrChange w:id="388" w:author="Susan Elster" w:date="2024-07-29T14:30:00Z" w16du:dateUtc="2024-07-29T11:30:00Z">
            <w:rPr>
              <w:rFonts w:asciiTheme="majorBidi" w:hAnsiTheme="majorBidi" w:cstheme="majorBidi"/>
              <w:sz w:val="24"/>
              <w:szCs w:val="24"/>
              <w:u w:val="single"/>
            </w:rPr>
          </w:rPrChange>
        </w:rPr>
        <w:t xml:space="preserve">ocial </w:t>
      </w:r>
      <w:r w:rsidR="003119B8" w:rsidRPr="004204B4">
        <w:rPr>
          <w:rFonts w:asciiTheme="majorBidi" w:hAnsiTheme="majorBidi" w:cstheme="majorBidi"/>
          <w:b/>
          <w:bCs/>
          <w:sz w:val="24"/>
          <w:szCs w:val="24"/>
          <w:rPrChange w:id="389" w:author="Susan Elster" w:date="2024-07-29T14:30:00Z" w16du:dateUtc="2024-07-29T11:30:00Z">
            <w:rPr>
              <w:rFonts w:asciiTheme="majorBidi" w:hAnsiTheme="majorBidi" w:cstheme="majorBidi"/>
              <w:sz w:val="24"/>
              <w:szCs w:val="24"/>
              <w:u w:val="single"/>
            </w:rPr>
          </w:rPrChange>
        </w:rPr>
        <w:t>W</w:t>
      </w:r>
      <w:r w:rsidRPr="004204B4">
        <w:rPr>
          <w:rFonts w:asciiTheme="majorBidi" w:hAnsiTheme="majorBidi" w:cstheme="majorBidi"/>
          <w:b/>
          <w:bCs/>
          <w:sz w:val="24"/>
          <w:szCs w:val="24"/>
          <w:rPrChange w:id="390" w:author="Susan Elster" w:date="2024-07-29T14:30:00Z" w16du:dateUtc="2024-07-29T11:30:00Z">
            <w:rPr>
              <w:rFonts w:asciiTheme="majorBidi" w:hAnsiTheme="majorBidi" w:cstheme="majorBidi"/>
              <w:sz w:val="24"/>
              <w:szCs w:val="24"/>
              <w:u w:val="single"/>
            </w:rPr>
          </w:rPrChange>
        </w:rPr>
        <w:t>ork</w:t>
      </w:r>
    </w:p>
    <w:p w14:paraId="390A2D75" w14:textId="3A015AAA" w:rsidR="00FC65B9" w:rsidRPr="003279CF" w:rsidRDefault="004204B4" w:rsidP="00866856">
      <w:pPr>
        <w:bidi w:val="0"/>
        <w:spacing w:after="120" w:line="360" w:lineRule="auto"/>
        <w:jc w:val="both"/>
        <w:rPr>
          <w:rFonts w:asciiTheme="majorBidi" w:hAnsiTheme="majorBidi" w:cstheme="majorBidi"/>
          <w:sz w:val="24"/>
          <w:szCs w:val="24"/>
        </w:rPr>
      </w:pPr>
      <w:ins w:id="391" w:author="Susan Elster" w:date="2024-07-29T14:30:00Z" w16du:dateUtc="2024-07-29T11:30:00Z">
        <w:r>
          <w:rPr>
            <w:rFonts w:asciiTheme="majorBidi" w:hAnsiTheme="majorBidi" w:cstheme="majorBidi"/>
            <w:sz w:val="24"/>
            <w:szCs w:val="24"/>
          </w:rPr>
          <w:t xml:space="preserve">Combining elements of both community-based social work and feminist social work, </w:t>
        </w:r>
      </w:ins>
      <w:ins w:id="392" w:author="Susan Doron" w:date="2024-07-30T14:01:00Z" w16du:dateUtc="2024-07-30T11:01:00Z">
        <w:r w:rsidR="00680E52">
          <w:rPr>
            <w:rFonts w:asciiTheme="majorBidi" w:hAnsiTheme="majorBidi" w:cstheme="majorBidi"/>
            <w:sz w:val="24"/>
            <w:szCs w:val="24"/>
          </w:rPr>
          <w:t>FCSW</w:t>
        </w:r>
      </w:ins>
      <w:ins w:id="393" w:author="Susan Elster" w:date="2024-07-29T14:30:00Z" w16du:dateUtc="2024-07-29T11:30:00Z">
        <w:del w:id="394" w:author="Susan Doron" w:date="2024-07-30T14:01:00Z" w16du:dateUtc="2024-07-30T11:01:00Z">
          <w:r w:rsidDel="00680E52">
            <w:rPr>
              <w:rFonts w:asciiTheme="majorBidi" w:hAnsiTheme="majorBidi" w:cstheme="majorBidi"/>
              <w:sz w:val="24"/>
              <w:szCs w:val="24"/>
            </w:rPr>
            <w:delText>f</w:delText>
          </w:r>
        </w:del>
      </w:ins>
      <w:del w:id="395" w:author="Susan Doron" w:date="2024-07-30T14:01:00Z" w16du:dateUtc="2024-07-30T11:01:00Z">
        <w:r w:rsidR="00FC65B9" w:rsidRPr="003279CF" w:rsidDel="00680E52">
          <w:rPr>
            <w:rFonts w:asciiTheme="majorBidi" w:hAnsiTheme="majorBidi" w:cstheme="majorBidi"/>
            <w:sz w:val="24"/>
            <w:szCs w:val="24"/>
          </w:rPr>
          <w:delText xml:space="preserve">Feminist community social work </w:delText>
        </w:r>
        <w:r w:rsidR="007025BB" w:rsidRPr="003279CF" w:rsidDel="00680E52">
          <w:rPr>
            <w:rFonts w:asciiTheme="majorBidi" w:hAnsiTheme="majorBidi" w:cstheme="majorBidi"/>
            <w:sz w:val="24"/>
            <w:szCs w:val="24"/>
          </w:rPr>
          <w:delText>(FCSW)</w:delText>
        </w:r>
      </w:del>
      <w:r w:rsidR="007025BB" w:rsidRPr="003279CF">
        <w:rPr>
          <w:rFonts w:asciiTheme="majorBidi" w:hAnsiTheme="majorBidi" w:cstheme="majorBidi"/>
          <w:sz w:val="24"/>
          <w:szCs w:val="24"/>
        </w:rPr>
        <w:t xml:space="preserve"> </w:t>
      </w:r>
      <w:r w:rsidR="000919CD" w:rsidRPr="003279CF">
        <w:rPr>
          <w:rFonts w:asciiTheme="majorBidi" w:hAnsiTheme="majorBidi" w:cstheme="majorBidi"/>
          <w:sz w:val="24"/>
          <w:szCs w:val="24"/>
        </w:rPr>
        <w:t xml:space="preserve">strives </w:t>
      </w:r>
      <w:r w:rsidR="00FC65B9" w:rsidRPr="003279CF">
        <w:rPr>
          <w:rFonts w:asciiTheme="majorBidi" w:hAnsiTheme="majorBidi" w:cstheme="majorBidi"/>
          <w:sz w:val="24"/>
          <w:szCs w:val="24"/>
        </w:rPr>
        <w:t xml:space="preserve">to </w:t>
      </w:r>
      <w:r w:rsidR="003119B8" w:rsidRPr="003279CF">
        <w:rPr>
          <w:rFonts w:asciiTheme="majorBidi" w:hAnsiTheme="majorBidi" w:cstheme="majorBidi"/>
          <w:sz w:val="24"/>
          <w:szCs w:val="24"/>
        </w:rPr>
        <w:t>take a holistic approach</w:t>
      </w:r>
      <w:del w:id="396" w:author="Susan Elster" w:date="2024-07-29T14:33:00Z" w16du:dateUtc="2024-07-29T11:33:00Z">
        <w:r w:rsidR="003A7A56" w:rsidRPr="003279CF" w:rsidDel="004E0542">
          <w:rPr>
            <w:rFonts w:asciiTheme="majorBidi" w:hAnsiTheme="majorBidi" w:cstheme="majorBidi"/>
            <w:sz w:val="24"/>
            <w:szCs w:val="24"/>
            <w:rtl/>
          </w:rPr>
          <w:delText xml:space="preserve"> </w:delText>
        </w:r>
      </w:del>
      <w:ins w:id="397" w:author="Susan Elster" w:date="2024-07-29T14:30:00Z" w16du:dateUtc="2024-07-29T11:30:00Z">
        <w:r>
          <w:rPr>
            <w:rFonts w:asciiTheme="majorBidi" w:hAnsiTheme="majorBidi" w:cstheme="majorBidi"/>
            <w:sz w:val="24"/>
            <w:szCs w:val="24"/>
          </w:rPr>
          <w:t xml:space="preserve"> to social exclusion </w:t>
        </w:r>
      </w:ins>
      <w:r w:rsidR="003A7A56" w:rsidRPr="003279CF">
        <w:rPr>
          <w:rFonts w:asciiTheme="majorBidi" w:hAnsiTheme="majorBidi" w:cstheme="majorBidi"/>
          <w:sz w:val="24"/>
          <w:szCs w:val="24"/>
        </w:rPr>
        <w:t xml:space="preserve">and to </w:t>
      </w:r>
      <w:r w:rsidR="00FC65B9" w:rsidRPr="003279CF">
        <w:rPr>
          <w:rFonts w:asciiTheme="majorBidi" w:hAnsiTheme="majorBidi" w:cstheme="majorBidi"/>
          <w:sz w:val="24"/>
          <w:szCs w:val="24"/>
        </w:rPr>
        <w:t>encourage the participation of the community in which the social workers are involved</w:t>
      </w:r>
      <w:del w:id="398" w:author="Susan Elster" w:date="2024-07-29T14:31:00Z" w16du:dateUtc="2024-07-29T11:31:00Z">
        <w:r w:rsidR="00FC65B9" w:rsidRPr="003279CF" w:rsidDel="004E0542">
          <w:rPr>
            <w:rFonts w:asciiTheme="majorBidi" w:hAnsiTheme="majorBidi" w:cstheme="majorBidi"/>
            <w:sz w:val="24"/>
            <w:szCs w:val="24"/>
          </w:rPr>
          <w:delText xml:space="preserve"> in</w:delText>
        </w:r>
      </w:del>
      <w:r w:rsidR="00FC65B9" w:rsidRPr="003279CF">
        <w:rPr>
          <w:rFonts w:asciiTheme="majorBidi" w:hAnsiTheme="majorBidi" w:cstheme="majorBidi"/>
          <w:sz w:val="24"/>
          <w:szCs w:val="24"/>
        </w:rPr>
        <w:t>,</w:t>
      </w:r>
      <w:ins w:id="399" w:author="Susan Elster" w:date="2024-07-29T14:31:00Z" w16du:dateUtc="2024-07-29T11:31:00Z">
        <w:r w:rsidR="004E0542">
          <w:rPr>
            <w:rFonts w:asciiTheme="majorBidi" w:hAnsiTheme="majorBidi" w:cstheme="majorBidi"/>
            <w:sz w:val="24"/>
            <w:szCs w:val="24"/>
          </w:rPr>
          <w:t xml:space="preserve"> as well </w:t>
        </w:r>
      </w:ins>
      <w:ins w:id="400" w:author="Susan Doron" w:date="2024-07-30T13:47:00Z" w16du:dateUtc="2024-07-30T10:47:00Z">
        <w:r w:rsidR="00502F23">
          <w:rPr>
            <w:rFonts w:asciiTheme="majorBidi" w:hAnsiTheme="majorBidi" w:cstheme="majorBidi"/>
            <w:sz w:val="24"/>
            <w:szCs w:val="24"/>
          </w:rPr>
          <w:t xml:space="preserve">as </w:t>
        </w:r>
      </w:ins>
      <w:ins w:id="401" w:author="Susan Doron" w:date="2024-07-30T09:00:00Z" w16du:dateUtc="2024-07-30T06:00:00Z">
        <w:r w:rsidR="00B600F8">
          <w:rPr>
            <w:rFonts w:asciiTheme="majorBidi" w:hAnsiTheme="majorBidi" w:cstheme="majorBidi"/>
            <w:sz w:val="24"/>
            <w:szCs w:val="24"/>
          </w:rPr>
          <w:t>to engage</w:t>
        </w:r>
      </w:ins>
      <w:ins w:id="402" w:author="Susan Elster" w:date="2024-07-29T14:31:00Z" w16du:dateUtc="2024-07-29T11:31:00Z">
        <w:del w:id="403" w:author="Susan Doron" w:date="2024-07-30T09:00:00Z" w16du:dateUtc="2024-07-30T06:00:00Z">
          <w:r w:rsidR="004E0542" w:rsidDel="00B600F8">
            <w:rPr>
              <w:rFonts w:asciiTheme="majorBidi" w:hAnsiTheme="majorBidi" w:cstheme="majorBidi"/>
              <w:sz w:val="24"/>
              <w:szCs w:val="24"/>
            </w:rPr>
            <w:delText>as engagement</w:delText>
          </w:r>
        </w:del>
        <w:r w:rsidR="004E0542">
          <w:rPr>
            <w:rFonts w:asciiTheme="majorBidi" w:hAnsiTheme="majorBidi" w:cstheme="majorBidi"/>
            <w:sz w:val="24"/>
            <w:szCs w:val="24"/>
          </w:rPr>
          <w:t xml:space="preserve"> in</w:t>
        </w:r>
      </w:ins>
      <w:r w:rsidR="00FC65B9" w:rsidRPr="003279CF">
        <w:rPr>
          <w:rFonts w:asciiTheme="majorBidi" w:hAnsiTheme="majorBidi" w:cstheme="majorBidi"/>
          <w:sz w:val="24"/>
          <w:szCs w:val="24"/>
        </w:rPr>
        <w:t xml:space="preserve"> social activism</w:t>
      </w:r>
      <w:del w:id="404" w:author="Susan Elster" w:date="2024-07-29T14:31:00Z" w16du:dateUtc="2024-07-29T11:31:00Z">
        <w:r w:rsidR="003119B8" w:rsidRPr="003279CF" w:rsidDel="004E0542">
          <w:rPr>
            <w:rFonts w:asciiTheme="majorBidi" w:hAnsiTheme="majorBidi" w:cstheme="majorBidi"/>
            <w:sz w:val="24"/>
            <w:szCs w:val="24"/>
          </w:rPr>
          <w:delText>,</w:delText>
        </w:r>
      </w:del>
      <w:r w:rsidR="00FC65B9" w:rsidRPr="003279CF">
        <w:rPr>
          <w:rFonts w:asciiTheme="majorBidi" w:hAnsiTheme="majorBidi" w:cstheme="majorBidi"/>
          <w:sz w:val="24"/>
          <w:szCs w:val="24"/>
        </w:rPr>
        <w:t xml:space="preserve"> and policy change</w:t>
      </w:r>
      <w:r w:rsidR="003A7A56" w:rsidRPr="003279CF">
        <w:rPr>
          <w:rFonts w:asciiTheme="majorBidi" w:hAnsiTheme="majorBidi" w:cstheme="majorBidi"/>
          <w:sz w:val="24"/>
          <w:szCs w:val="24"/>
        </w:rPr>
        <w:t>. As a basis for developing strategies for change</w:t>
      </w:r>
      <w:r w:rsidR="000919CD" w:rsidRPr="003279CF">
        <w:rPr>
          <w:rFonts w:asciiTheme="majorBidi" w:hAnsiTheme="majorBidi" w:cstheme="majorBidi"/>
          <w:sz w:val="24"/>
          <w:szCs w:val="24"/>
        </w:rPr>
        <w:t>,</w:t>
      </w:r>
      <w:r w:rsidR="003A7A56" w:rsidRPr="003279CF">
        <w:rPr>
          <w:rFonts w:asciiTheme="majorBidi" w:hAnsiTheme="majorBidi" w:cstheme="majorBidi"/>
          <w:sz w:val="24"/>
          <w:szCs w:val="24"/>
        </w:rPr>
        <w:t xml:space="preserve"> it also </w:t>
      </w:r>
      <w:r w:rsidR="00A11381" w:rsidRPr="003279CF">
        <w:rPr>
          <w:rFonts w:asciiTheme="majorBidi" w:hAnsiTheme="majorBidi" w:cstheme="majorBidi"/>
          <w:sz w:val="24"/>
          <w:szCs w:val="24"/>
        </w:rPr>
        <w:t>seeks</w:t>
      </w:r>
      <w:r w:rsidR="009100BE" w:rsidRPr="003279CF">
        <w:rPr>
          <w:rFonts w:asciiTheme="majorBidi" w:hAnsiTheme="majorBidi" w:cstheme="majorBidi"/>
          <w:sz w:val="24"/>
          <w:szCs w:val="24"/>
        </w:rPr>
        <w:t xml:space="preserve"> </w:t>
      </w:r>
      <w:r w:rsidR="00FC65B9" w:rsidRPr="003279CF">
        <w:rPr>
          <w:rFonts w:asciiTheme="majorBidi" w:hAnsiTheme="majorBidi" w:cstheme="majorBidi"/>
          <w:sz w:val="24"/>
          <w:szCs w:val="24"/>
        </w:rPr>
        <w:t>to develop community members</w:t>
      </w:r>
      <w:r w:rsidR="000919CD"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critical awareness and knowledge of their social, economic</w:t>
      </w:r>
      <w:r w:rsidR="009100BE"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and political situation, </w:t>
      </w:r>
      <w:del w:id="405" w:author="Susan Doron" w:date="2024-07-30T13:46:00Z" w16du:dateUtc="2024-07-30T10:46:00Z">
        <w:r w:rsidR="000919CD" w:rsidRPr="003279CF" w:rsidDel="00502F23">
          <w:rPr>
            <w:rFonts w:asciiTheme="majorBidi" w:hAnsiTheme="majorBidi" w:cstheme="majorBidi"/>
            <w:sz w:val="24"/>
            <w:szCs w:val="24"/>
          </w:rPr>
          <w:delText xml:space="preserve">of </w:delText>
        </w:r>
      </w:del>
      <w:ins w:id="406" w:author="Susan Doron" w:date="2024-07-30T09:00:00Z" w16du:dateUtc="2024-07-30T06:00:00Z">
        <w:r w:rsidR="00B600F8" w:rsidRPr="003279CF">
          <w:rPr>
            <w:rFonts w:asciiTheme="majorBidi" w:hAnsiTheme="majorBidi" w:cstheme="majorBidi"/>
            <w:sz w:val="24"/>
            <w:szCs w:val="24"/>
          </w:rPr>
          <w:t>their environment</w:t>
        </w:r>
        <w:r w:rsidR="00B600F8">
          <w:rPr>
            <w:rFonts w:asciiTheme="majorBidi" w:hAnsiTheme="majorBidi" w:cstheme="majorBidi"/>
            <w:sz w:val="24"/>
            <w:szCs w:val="24"/>
          </w:rPr>
          <w:t>’s</w:t>
        </w:r>
      </w:ins>
      <w:del w:id="407" w:author="Susan Doron" w:date="2024-07-30T09:00:00Z" w16du:dateUtc="2024-07-30T06:00:00Z">
        <w:r w:rsidR="00FC65B9" w:rsidRPr="003279CF" w:rsidDel="00B600F8">
          <w:rPr>
            <w:rFonts w:asciiTheme="majorBidi" w:hAnsiTheme="majorBidi" w:cstheme="majorBidi"/>
            <w:sz w:val="24"/>
            <w:szCs w:val="24"/>
          </w:rPr>
          <w:delText>the</w:delText>
        </w:r>
      </w:del>
      <w:r w:rsidR="00FC65B9" w:rsidRPr="003279CF">
        <w:rPr>
          <w:rFonts w:asciiTheme="majorBidi" w:hAnsiTheme="majorBidi" w:cstheme="majorBidi"/>
          <w:sz w:val="24"/>
          <w:szCs w:val="24"/>
        </w:rPr>
        <w:t xml:space="preserve"> threats and opportunities</w:t>
      </w:r>
      <w:del w:id="408" w:author="Susan Doron" w:date="2024-07-30T13:43:00Z" w16du:dateUtc="2024-07-30T10:43:00Z">
        <w:r w:rsidR="00FC65B9" w:rsidRPr="003279CF" w:rsidDel="00502F23">
          <w:rPr>
            <w:rFonts w:asciiTheme="majorBidi" w:hAnsiTheme="majorBidi" w:cstheme="majorBidi"/>
            <w:sz w:val="24"/>
            <w:szCs w:val="24"/>
          </w:rPr>
          <w:delText xml:space="preserve"> </w:delText>
        </w:r>
      </w:del>
      <w:del w:id="409" w:author="Susan Doron" w:date="2024-07-30T09:00:00Z" w16du:dateUtc="2024-07-30T06:00:00Z">
        <w:r w:rsidR="00FC65B9" w:rsidRPr="003279CF" w:rsidDel="00B600F8">
          <w:rPr>
            <w:rFonts w:asciiTheme="majorBidi" w:hAnsiTheme="majorBidi" w:cstheme="majorBidi"/>
            <w:sz w:val="24"/>
            <w:szCs w:val="24"/>
          </w:rPr>
          <w:delText>in their environment</w:delText>
        </w:r>
      </w:del>
      <w:r w:rsidR="00FC65B9" w:rsidRPr="003279CF">
        <w:rPr>
          <w:rFonts w:asciiTheme="majorBidi" w:hAnsiTheme="majorBidi" w:cstheme="majorBidi"/>
          <w:sz w:val="24"/>
          <w:szCs w:val="24"/>
        </w:rPr>
        <w:t xml:space="preserve">, and </w:t>
      </w:r>
      <w:ins w:id="410" w:author="Susan Doron" w:date="2024-07-30T09:00:00Z" w16du:dateUtc="2024-07-30T06:00:00Z">
        <w:r w:rsidR="00B600F8" w:rsidRPr="003279CF">
          <w:rPr>
            <w:rFonts w:asciiTheme="majorBidi" w:hAnsiTheme="majorBidi" w:cstheme="majorBidi"/>
            <w:sz w:val="24"/>
            <w:szCs w:val="24"/>
          </w:rPr>
          <w:t>the community</w:t>
        </w:r>
        <w:r w:rsidR="00B600F8">
          <w:rPr>
            <w:rFonts w:asciiTheme="majorBidi" w:hAnsiTheme="majorBidi" w:cstheme="majorBidi"/>
            <w:sz w:val="24"/>
            <w:szCs w:val="24"/>
          </w:rPr>
          <w:t>’s</w:t>
        </w:r>
      </w:ins>
      <w:del w:id="411" w:author="Susan Doron" w:date="2024-07-30T09:00:00Z" w16du:dateUtc="2024-07-30T06:00:00Z">
        <w:r w:rsidR="000919CD" w:rsidRPr="003279CF" w:rsidDel="00B600F8">
          <w:rPr>
            <w:rFonts w:asciiTheme="majorBidi" w:hAnsiTheme="majorBidi" w:cstheme="majorBidi"/>
            <w:sz w:val="24"/>
            <w:szCs w:val="24"/>
          </w:rPr>
          <w:delText xml:space="preserve">of </w:delText>
        </w:r>
      </w:del>
      <w:del w:id="412" w:author="Susan Doron" w:date="2024-07-30T09:01:00Z" w16du:dateUtc="2024-07-30T06:01:00Z">
        <w:r w:rsidR="00FC65B9" w:rsidRPr="003279CF" w:rsidDel="00B600F8">
          <w:rPr>
            <w:rFonts w:asciiTheme="majorBidi" w:hAnsiTheme="majorBidi" w:cstheme="majorBidi"/>
            <w:sz w:val="24"/>
            <w:szCs w:val="24"/>
          </w:rPr>
          <w:delText>the</w:delText>
        </w:r>
      </w:del>
      <w:r w:rsidR="00FC65B9" w:rsidRPr="003279CF">
        <w:rPr>
          <w:rFonts w:asciiTheme="majorBidi" w:hAnsiTheme="majorBidi" w:cstheme="majorBidi"/>
          <w:sz w:val="24"/>
          <w:szCs w:val="24"/>
        </w:rPr>
        <w:t xml:space="preserve"> strengths and weaknesses</w:t>
      </w:r>
      <w:del w:id="413" w:author="Susan Doron" w:date="2024-07-30T09:01:00Z" w16du:dateUtc="2024-07-30T06:01:00Z">
        <w:r w:rsidR="00FC65B9" w:rsidRPr="003279CF" w:rsidDel="00B600F8">
          <w:rPr>
            <w:rFonts w:asciiTheme="majorBidi" w:hAnsiTheme="majorBidi" w:cstheme="majorBidi"/>
            <w:sz w:val="24"/>
            <w:szCs w:val="24"/>
          </w:rPr>
          <w:delText xml:space="preserve"> of</w:delText>
        </w:r>
      </w:del>
      <w:del w:id="414" w:author="Susan Doron" w:date="2024-07-30T09:00:00Z" w16du:dateUtc="2024-07-30T06:00:00Z">
        <w:r w:rsidR="00FC65B9" w:rsidRPr="003279CF" w:rsidDel="00B600F8">
          <w:rPr>
            <w:rFonts w:asciiTheme="majorBidi" w:hAnsiTheme="majorBidi" w:cstheme="majorBidi"/>
            <w:sz w:val="24"/>
            <w:szCs w:val="24"/>
          </w:rPr>
          <w:delText xml:space="preserve"> the community</w:delText>
        </w:r>
      </w:del>
      <w:r w:rsidR="00FC65B9" w:rsidRPr="003279CF">
        <w:rPr>
          <w:rFonts w:asciiTheme="majorBidi" w:hAnsiTheme="majorBidi" w:cstheme="majorBidi"/>
          <w:sz w:val="24"/>
          <w:szCs w:val="24"/>
        </w:rPr>
        <w:t xml:space="preserve">. </w:t>
      </w:r>
      <w:r w:rsidR="00A11381" w:rsidRPr="003279CF">
        <w:rPr>
          <w:rFonts w:asciiTheme="majorBidi" w:hAnsiTheme="majorBidi" w:cstheme="majorBidi"/>
          <w:sz w:val="24"/>
          <w:szCs w:val="24"/>
        </w:rPr>
        <w:t xml:space="preserve">Applying the critical ideas of praxis, </w:t>
      </w:r>
      <w:r w:rsidR="007025BB" w:rsidRPr="003279CF">
        <w:rPr>
          <w:rFonts w:asciiTheme="majorBidi" w:hAnsiTheme="majorBidi" w:cstheme="majorBidi"/>
          <w:sz w:val="24"/>
          <w:szCs w:val="24"/>
        </w:rPr>
        <w:t>FCSW</w:t>
      </w:r>
      <w:r w:rsidR="00083BAC" w:rsidRPr="003279CF">
        <w:rPr>
          <w:rFonts w:asciiTheme="majorBidi" w:hAnsiTheme="majorBidi" w:cstheme="majorBidi"/>
          <w:sz w:val="24"/>
          <w:szCs w:val="24"/>
        </w:rPr>
        <w:t xml:space="preserve"> </w:t>
      </w:r>
      <w:ins w:id="415" w:author="Susan Doron" w:date="2024-07-30T09:01:00Z" w16du:dateUtc="2024-07-30T06:01:00Z">
        <w:r w:rsidR="00B600F8">
          <w:rPr>
            <w:rFonts w:asciiTheme="majorBidi" w:hAnsiTheme="majorBidi" w:cstheme="majorBidi"/>
            <w:sz w:val="24"/>
            <w:szCs w:val="24"/>
          </w:rPr>
          <w:t>seeks</w:t>
        </w:r>
      </w:ins>
      <w:del w:id="416" w:author="Susan Doron" w:date="2024-07-30T09:01:00Z" w16du:dateUtc="2024-07-30T06:01:00Z">
        <w:r w:rsidR="00083BAC" w:rsidRPr="003279CF" w:rsidDel="00B600F8">
          <w:rPr>
            <w:rFonts w:asciiTheme="majorBidi" w:hAnsiTheme="majorBidi" w:cstheme="majorBidi"/>
            <w:sz w:val="24"/>
            <w:szCs w:val="24"/>
          </w:rPr>
          <w:delText>calls for</w:delText>
        </w:r>
      </w:del>
      <w:r w:rsidR="00083BAC" w:rsidRPr="003279CF">
        <w:rPr>
          <w:rFonts w:asciiTheme="majorBidi" w:hAnsiTheme="majorBidi" w:cstheme="majorBidi"/>
          <w:sz w:val="24"/>
          <w:szCs w:val="24"/>
        </w:rPr>
        <w:t xml:space="preserve"> the</w:t>
      </w:r>
      <w:r w:rsidR="00FC65B9" w:rsidRPr="003279CF">
        <w:rPr>
          <w:rFonts w:asciiTheme="majorBidi" w:hAnsiTheme="majorBidi" w:cstheme="majorBidi"/>
          <w:sz w:val="24"/>
          <w:szCs w:val="24"/>
        </w:rPr>
        <w:t xml:space="preserve"> recognition of power and empowerment in change processes, </w:t>
      </w:r>
      <w:r w:rsidR="00D55D77" w:rsidRPr="003279CF">
        <w:rPr>
          <w:rFonts w:asciiTheme="majorBidi" w:hAnsiTheme="majorBidi" w:cstheme="majorBidi"/>
          <w:sz w:val="24"/>
          <w:szCs w:val="24"/>
        </w:rPr>
        <w:t>emphasizes</w:t>
      </w:r>
      <w:r w:rsidR="00FC65B9" w:rsidRPr="003279CF">
        <w:rPr>
          <w:rFonts w:asciiTheme="majorBidi" w:hAnsiTheme="majorBidi" w:cstheme="majorBidi"/>
          <w:sz w:val="24"/>
          <w:szCs w:val="24"/>
        </w:rPr>
        <w:t xml:space="preserve"> the need for political involvement, and </w:t>
      </w:r>
      <w:r w:rsidR="00D55D77" w:rsidRPr="003279CF">
        <w:rPr>
          <w:rFonts w:asciiTheme="majorBidi" w:hAnsiTheme="majorBidi" w:cstheme="majorBidi"/>
          <w:sz w:val="24"/>
          <w:szCs w:val="24"/>
        </w:rPr>
        <w:t xml:space="preserve">integrates </w:t>
      </w:r>
      <w:r w:rsidR="00FC65B9" w:rsidRPr="003279CF">
        <w:rPr>
          <w:rFonts w:asciiTheme="majorBidi" w:hAnsiTheme="majorBidi" w:cstheme="majorBidi"/>
          <w:sz w:val="24"/>
          <w:szCs w:val="24"/>
        </w:rPr>
        <w:t xml:space="preserve">the idea that </w:t>
      </w:r>
      <w:r w:rsidR="000919CD" w:rsidRPr="003279CF">
        <w:rPr>
          <w:rFonts w:asciiTheme="majorBidi" w:hAnsiTheme="majorBidi" w:cstheme="majorBidi"/>
          <w:sz w:val="24"/>
          <w:szCs w:val="24"/>
        </w:rPr>
        <w:t>“</w:t>
      </w:r>
      <w:r w:rsidR="00FC65B9" w:rsidRPr="003279CF">
        <w:rPr>
          <w:rFonts w:asciiTheme="majorBidi" w:hAnsiTheme="majorBidi" w:cstheme="majorBidi"/>
          <w:sz w:val="24"/>
          <w:szCs w:val="24"/>
        </w:rPr>
        <w:t>the personal is political</w:t>
      </w:r>
      <w:r w:rsidR="000919CD" w:rsidRPr="003279CF">
        <w:rPr>
          <w:rFonts w:asciiTheme="majorBidi" w:hAnsiTheme="majorBidi" w:cstheme="majorBidi"/>
          <w:sz w:val="24"/>
          <w:szCs w:val="24"/>
        </w:rPr>
        <w:t>”</w:t>
      </w:r>
      <w:r w:rsidR="003C3CD7" w:rsidRPr="003279CF">
        <w:rPr>
          <w:rFonts w:asciiTheme="majorBidi" w:hAnsiTheme="majorBidi" w:cstheme="majorBidi"/>
          <w:sz w:val="24"/>
          <w:szCs w:val="24"/>
        </w:rPr>
        <w:t xml:space="preserve"> — that</w:t>
      </w:r>
      <w:r w:rsidR="00FC65B9" w:rsidRPr="003279CF">
        <w:rPr>
          <w:rFonts w:asciiTheme="majorBidi" w:hAnsiTheme="majorBidi" w:cstheme="majorBidi"/>
          <w:sz w:val="24"/>
          <w:szCs w:val="24"/>
        </w:rPr>
        <w:t xml:space="preserve"> the struggle to reduce oppression </w:t>
      </w:r>
      <w:r w:rsidR="00DC3293" w:rsidRPr="003279CF">
        <w:rPr>
          <w:rFonts w:asciiTheme="majorBidi" w:hAnsiTheme="majorBidi" w:cstheme="majorBidi"/>
          <w:sz w:val="24"/>
          <w:szCs w:val="24"/>
        </w:rPr>
        <w:t xml:space="preserve">requires </w:t>
      </w:r>
      <w:r w:rsidR="00FC65B9" w:rsidRPr="003279CF">
        <w:rPr>
          <w:rFonts w:asciiTheme="majorBidi" w:hAnsiTheme="majorBidi" w:cstheme="majorBidi"/>
          <w:sz w:val="24"/>
          <w:szCs w:val="24"/>
        </w:rPr>
        <w:t xml:space="preserve">focusing on </w:t>
      </w:r>
      <w:ins w:id="417" w:author="Susan Doron" w:date="2024-07-30T09:01:00Z" w16du:dateUtc="2024-07-30T06:01:00Z">
        <w:r w:rsidR="00B600F8" w:rsidRPr="003279CF">
          <w:rPr>
            <w:rFonts w:asciiTheme="majorBidi" w:hAnsiTheme="majorBidi" w:cstheme="majorBidi"/>
            <w:sz w:val="24"/>
            <w:szCs w:val="24"/>
          </w:rPr>
          <w:t>women</w:t>
        </w:r>
        <w:r w:rsidR="00B600F8">
          <w:rPr>
            <w:rFonts w:asciiTheme="majorBidi" w:hAnsiTheme="majorBidi" w:cstheme="majorBidi"/>
            <w:sz w:val="24"/>
            <w:szCs w:val="24"/>
          </w:rPr>
          <w:t>’s</w:t>
        </w:r>
        <w:r w:rsidR="00B600F8" w:rsidRPr="003279CF">
          <w:rPr>
            <w:rFonts w:asciiTheme="majorBidi" w:hAnsiTheme="majorBidi" w:cstheme="majorBidi"/>
            <w:sz w:val="24"/>
            <w:szCs w:val="24"/>
          </w:rPr>
          <w:t xml:space="preserve"> experience</w:t>
        </w:r>
        <w:r w:rsidR="00B600F8">
          <w:rPr>
            <w:rFonts w:asciiTheme="majorBidi" w:hAnsiTheme="majorBidi" w:cstheme="majorBidi"/>
            <w:sz w:val="24"/>
            <w:szCs w:val="24"/>
          </w:rPr>
          <w:t>d</w:t>
        </w:r>
      </w:ins>
      <w:del w:id="418" w:author="Susan Doron" w:date="2024-07-30T09:01:00Z" w16du:dateUtc="2024-07-30T06:01:00Z">
        <w:r w:rsidR="003119B8" w:rsidRPr="003279CF" w:rsidDel="00B600F8">
          <w:rPr>
            <w:rFonts w:asciiTheme="majorBidi" w:hAnsiTheme="majorBidi" w:cstheme="majorBidi"/>
            <w:sz w:val="24"/>
            <w:szCs w:val="24"/>
          </w:rPr>
          <w:delText>the</w:delText>
        </w:r>
      </w:del>
      <w:r w:rsidR="003119B8" w:rsidRPr="003279CF">
        <w:rPr>
          <w:rFonts w:asciiTheme="majorBidi" w:hAnsiTheme="majorBidi" w:cstheme="majorBidi"/>
          <w:sz w:val="24"/>
          <w:szCs w:val="24"/>
        </w:rPr>
        <w:t xml:space="preserve"> </w:t>
      </w:r>
      <w:r w:rsidR="00FC65B9" w:rsidRPr="003279CF">
        <w:rPr>
          <w:rFonts w:asciiTheme="majorBidi" w:hAnsiTheme="majorBidi" w:cstheme="majorBidi"/>
          <w:sz w:val="24"/>
          <w:szCs w:val="24"/>
        </w:rPr>
        <w:t>intersectionality</w:t>
      </w:r>
      <w:del w:id="419" w:author="Susan Doron" w:date="2024-07-30T09:01:00Z" w16du:dateUtc="2024-07-30T06:01:00Z">
        <w:r w:rsidR="00FC65B9" w:rsidRPr="003279CF" w:rsidDel="00B600F8">
          <w:rPr>
            <w:rFonts w:asciiTheme="majorBidi" w:hAnsiTheme="majorBidi" w:cstheme="majorBidi"/>
            <w:sz w:val="24"/>
            <w:szCs w:val="24"/>
          </w:rPr>
          <w:delText xml:space="preserve"> that women experience</w:delText>
        </w:r>
      </w:del>
      <w:r w:rsidR="00FC65B9" w:rsidRPr="003279CF">
        <w:rPr>
          <w:rFonts w:asciiTheme="majorBidi" w:hAnsiTheme="majorBidi" w:cstheme="majorBidi"/>
          <w:sz w:val="24"/>
          <w:szCs w:val="24"/>
          <w:rtl/>
        </w:rPr>
        <w:t>.</w:t>
      </w:r>
    </w:p>
    <w:p w14:paraId="567EA28A" w14:textId="1F7F9252" w:rsidR="00FC65B9" w:rsidRPr="003279CF" w:rsidRDefault="00817C00" w:rsidP="00866856">
      <w:pPr>
        <w:bidi w:val="0"/>
        <w:spacing w:after="120" w:line="360" w:lineRule="auto"/>
        <w:jc w:val="both"/>
        <w:rPr>
          <w:rFonts w:asciiTheme="majorBidi" w:hAnsiTheme="majorBidi" w:cstheme="majorBidi"/>
          <w:sz w:val="24"/>
          <w:szCs w:val="24"/>
          <w:rtl/>
        </w:rPr>
      </w:pPr>
      <w:ins w:id="420" w:author="Susan Elster" w:date="2024-07-29T14:50:00Z" w16du:dateUtc="2024-07-29T11:50:00Z">
        <w:r>
          <w:rPr>
            <w:rFonts w:asciiTheme="majorBidi" w:hAnsiTheme="majorBidi" w:cstheme="majorBidi"/>
            <w:sz w:val="24"/>
            <w:szCs w:val="24"/>
          </w:rPr>
          <w:t xml:space="preserve">Social work </w:t>
        </w:r>
      </w:ins>
      <w:del w:id="421" w:author="Susan Elster" w:date="2024-07-29T14:50:00Z" w16du:dateUtc="2024-07-29T11:50:00Z">
        <w:r w:rsidR="00FC65B9" w:rsidRPr="003279CF" w:rsidDel="00817C00">
          <w:rPr>
            <w:rFonts w:asciiTheme="majorBidi" w:hAnsiTheme="majorBidi" w:cstheme="majorBidi"/>
            <w:sz w:val="24"/>
            <w:szCs w:val="24"/>
          </w:rPr>
          <w:delText xml:space="preserve">Intervention </w:delText>
        </w:r>
      </w:del>
      <w:ins w:id="422" w:author="Susan Elster" w:date="2024-07-29T14:50:00Z" w16du:dateUtc="2024-07-29T11:50:00Z">
        <w:r>
          <w:rPr>
            <w:rFonts w:asciiTheme="majorBidi" w:hAnsiTheme="majorBidi" w:cstheme="majorBidi"/>
            <w:sz w:val="24"/>
            <w:szCs w:val="24"/>
          </w:rPr>
          <w:t>i</w:t>
        </w:r>
        <w:r w:rsidRPr="003279CF">
          <w:rPr>
            <w:rFonts w:asciiTheme="majorBidi" w:hAnsiTheme="majorBidi" w:cstheme="majorBidi"/>
            <w:sz w:val="24"/>
            <w:szCs w:val="24"/>
          </w:rPr>
          <w:t xml:space="preserve">ntervention </w:t>
        </w:r>
        <w:r>
          <w:rPr>
            <w:rFonts w:asciiTheme="majorBidi" w:hAnsiTheme="majorBidi" w:cstheme="majorBidi"/>
            <w:sz w:val="24"/>
            <w:szCs w:val="24"/>
          </w:rPr>
          <w:t>with</w:t>
        </w:r>
      </w:ins>
      <w:del w:id="423" w:author="Susan Elster" w:date="2024-07-29T14:50:00Z" w16du:dateUtc="2024-07-29T11:50:00Z">
        <w:r w:rsidR="00FC65B9" w:rsidRPr="003279CF" w:rsidDel="00817C00">
          <w:rPr>
            <w:rFonts w:asciiTheme="majorBidi" w:hAnsiTheme="majorBidi" w:cstheme="majorBidi"/>
            <w:sz w:val="24"/>
            <w:szCs w:val="24"/>
          </w:rPr>
          <w:delText xml:space="preserve">through </w:delText>
        </w:r>
      </w:del>
      <w:ins w:id="424" w:author="Susan Elster" w:date="2024-07-29T14:50:00Z" w16du:dateUtc="2024-07-29T11:50:00Z">
        <w:r>
          <w:rPr>
            <w:rFonts w:asciiTheme="majorBidi" w:hAnsiTheme="majorBidi" w:cstheme="majorBidi"/>
            <w:sz w:val="24"/>
            <w:szCs w:val="24"/>
          </w:rPr>
          <w:t xml:space="preserve"> </w:t>
        </w:r>
      </w:ins>
      <w:r w:rsidR="00FC65B9" w:rsidRPr="003279CF">
        <w:rPr>
          <w:rFonts w:asciiTheme="majorBidi" w:hAnsiTheme="majorBidi" w:cstheme="majorBidi"/>
          <w:sz w:val="24"/>
          <w:szCs w:val="24"/>
        </w:rPr>
        <w:t>group</w:t>
      </w:r>
      <w:ins w:id="425" w:author="Susan Elster" w:date="2024-07-29T14:50:00Z" w16du:dateUtc="2024-07-29T11:50:00Z">
        <w:r>
          <w:rPr>
            <w:rFonts w:asciiTheme="majorBidi" w:hAnsiTheme="majorBidi" w:cstheme="majorBidi"/>
            <w:sz w:val="24"/>
            <w:szCs w:val="24"/>
          </w:rPr>
          <w:t>s</w:t>
        </w:r>
      </w:ins>
      <w:r w:rsidR="00FC65B9" w:rsidRPr="003279CF">
        <w:rPr>
          <w:rFonts w:asciiTheme="majorBidi" w:hAnsiTheme="majorBidi" w:cstheme="majorBidi"/>
          <w:sz w:val="24"/>
          <w:szCs w:val="24"/>
        </w:rPr>
        <w:t xml:space="preserve"> and </w:t>
      </w:r>
      <w:del w:id="426" w:author="Susan Elster" w:date="2024-07-29T14:50:00Z" w16du:dateUtc="2024-07-29T11:50:00Z">
        <w:r w:rsidR="00FC65B9" w:rsidRPr="003279CF" w:rsidDel="00817C00">
          <w:rPr>
            <w:rFonts w:asciiTheme="majorBidi" w:hAnsiTheme="majorBidi" w:cstheme="majorBidi"/>
            <w:sz w:val="24"/>
            <w:szCs w:val="24"/>
          </w:rPr>
          <w:delText xml:space="preserve">community </w:delText>
        </w:r>
      </w:del>
      <w:ins w:id="427" w:author="Susan Elster" w:date="2024-07-29T14:50:00Z" w16du:dateUtc="2024-07-29T11:50:00Z">
        <w:r w:rsidRPr="003279CF">
          <w:rPr>
            <w:rFonts w:asciiTheme="majorBidi" w:hAnsiTheme="majorBidi" w:cstheme="majorBidi"/>
            <w:sz w:val="24"/>
            <w:szCs w:val="24"/>
          </w:rPr>
          <w:t>communit</w:t>
        </w:r>
        <w:r>
          <w:rPr>
            <w:rFonts w:asciiTheme="majorBidi" w:hAnsiTheme="majorBidi" w:cstheme="majorBidi"/>
            <w:sz w:val="24"/>
            <w:szCs w:val="24"/>
          </w:rPr>
          <w:t>ies</w:t>
        </w:r>
      </w:ins>
      <w:del w:id="428" w:author="Susan Elster" w:date="2024-07-29T14:50:00Z" w16du:dateUtc="2024-07-29T11:50:00Z">
        <w:r w:rsidR="00FC65B9" w:rsidRPr="003279CF" w:rsidDel="00817C00">
          <w:rPr>
            <w:rFonts w:asciiTheme="majorBidi" w:hAnsiTheme="majorBidi" w:cstheme="majorBidi"/>
            <w:sz w:val="24"/>
            <w:szCs w:val="24"/>
          </w:rPr>
          <w:delText xml:space="preserve">social work </w:delText>
        </w:r>
      </w:del>
      <w:ins w:id="429" w:author="Susan Elster" w:date="2024-07-29T14:50:00Z" w16du:dateUtc="2024-07-29T11:50:00Z">
        <w:r>
          <w:rPr>
            <w:rFonts w:asciiTheme="majorBidi" w:hAnsiTheme="majorBidi" w:cstheme="majorBidi"/>
            <w:sz w:val="24"/>
            <w:szCs w:val="24"/>
          </w:rPr>
          <w:t xml:space="preserve"> </w:t>
        </w:r>
      </w:ins>
      <w:r w:rsidR="00FC65B9" w:rsidRPr="003279CF">
        <w:rPr>
          <w:rFonts w:asciiTheme="majorBidi" w:hAnsiTheme="majorBidi" w:cstheme="majorBidi"/>
          <w:sz w:val="24"/>
          <w:szCs w:val="24"/>
        </w:rPr>
        <w:t xml:space="preserve">has </w:t>
      </w:r>
      <w:r w:rsidR="003C3CD7" w:rsidRPr="003279CF">
        <w:rPr>
          <w:rFonts w:asciiTheme="majorBidi" w:hAnsiTheme="majorBidi" w:cstheme="majorBidi"/>
          <w:sz w:val="24"/>
          <w:szCs w:val="24"/>
        </w:rPr>
        <w:t>helped generate</w:t>
      </w:r>
      <w:r w:rsidR="00FC65B9" w:rsidRPr="003279CF">
        <w:rPr>
          <w:rFonts w:asciiTheme="majorBidi" w:hAnsiTheme="majorBidi" w:cstheme="majorBidi"/>
          <w:sz w:val="24"/>
          <w:szCs w:val="24"/>
        </w:rPr>
        <w:t xml:space="preserve"> resources that promote </w:t>
      </w:r>
      <w:r w:rsidR="00D82EB9" w:rsidRPr="003279CF">
        <w:rPr>
          <w:rFonts w:asciiTheme="majorBidi" w:hAnsiTheme="majorBidi" w:cstheme="majorBidi"/>
          <w:sz w:val="24"/>
          <w:szCs w:val="24"/>
        </w:rPr>
        <w:t xml:space="preserve">a participatory way </w:t>
      </w:r>
      <w:ins w:id="430" w:author="Susan Doron" w:date="2024-07-30T14:13:00Z" w16du:dateUtc="2024-07-30T11:13:00Z">
        <w:r w:rsidR="00C14035">
          <w:rPr>
            <w:rFonts w:asciiTheme="majorBidi" w:hAnsiTheme="majorBidi" w:cstheme="majorBidi"/>
            <w:sz w:val="24"/>
            <w:szCs w:val="24"/>
          </w:rPr>
          <w:t>of meeting</w:t>
        </w:r>
      </w:ins>
      <w:del w:id="431" w:author="Susan Doron" w:date="2024-07-30T14:13:00Z" w16du:dateUtc="2024-07-30T11:13:00Z">
        <w:r w:rsidR="00D82EB9" w:rsidRPr="003279CF" w:rsidDel="00C14035">
          <w:rPr>
            <w:rFonts w:asciiTheme="majorBidi" w:hAnsiTheme="majorBidi" w:cstheme="majorBidi"/>
            <w:sz w:val="24"/>
            <w:szCs w:val="24"/>
          </w:rPr>
          <w:delText>to</w:delText>
        </w:r>
        <w:r w:rsidR="00FC65B9" w:rsidRPr="003279CF" w:rsidDel="00C14035">
          <w:rPr>
            <w:rFonts w:asciiTheme="majorBidi" w:hAnsiTheme="majorBidi" w:cstheme="majorBidi"/>
            <w:sz w:val="24"/>
            <w:szCs w:val="24"/>
          </w:rPr>
          <w:delText xml:space="preserve"> meet</w:delText>
        </w:r>
      </w:del>
      <w:r w:rsidR="00FC65B9" w:rsidRPr="003279CF">
        <w:rPr>
          <w:rFonts w:asciiTheme="majorBidi" w:hAnsiTheme="majorBidi" w:cstheme="majorBidi"/>
          <w:sz w:val="24"/>
          <w:szCs w:val="24"/>
        </w:rPr>
        <w:t xml:space="preserve"> the needs of </w:t>
      </w:r>
      <w:r w:rsidR="003C3CD7" w:rsidRPr="003279CF">
        <w:rPr>
          <w:rFonts w:asciiTheme="majorBidi" w:hAnsiTheme="majorBidi" w:cstheme="majorBidi"/>
          <w:sz w:val="24"/>
          <w:szCs w:val="24"/>
        </w:rPr>
        <w:t>those requiring</w:t>
      </w:r>
      <w:r w:rsidR="00FC65B9" w:rsidRPr="003279CF">
        <w:rPr>
          <w:rFonts w:asciiTheme="majorBidi" w:hAnsiTheme="majorBidi" w:cstheme="majorBidi"/>
          <w:sz w:val="24"/>
          <w:szCs w:val="24"/>
        </w:rPr>
        <w:t xml:space="preserve"> primary or community </w:t>
      </w:r>
      <w:r w:rsidR="00D82EB9" w:rsidRPr="003279CF">
        <w:rPr>
          <w:rFonts w:asciiTheme="majorBidi" w:hAnsiTheme="majorBidi" w:cstheme="majorBidi"/>
          <w:sz w:val="24"/>
          <w:szCs w:val="24"/>
        </w:rPr>
        <w:t xml:space="preserve">assistance </w:t>
      </w:r>
      <w:r w:rsidR="00FC65B9" w:rsidRPr="003279CF">
        <w:rPr>
          <w:rFonts w:asciiTheme="majorBidi" w:hAnsiTheme="majorBidi" w:cstheme="majorBidi"/>
          <w:sz w:val="24"/>
          <w:szCs w:val="24"/>
        </w:rPr>
        <w:t>from social services (</w:t>
      </w:r>
      <w:r w:rsidR="000B5A8E" w:rsidRPr="003279CF">
        <w:rPr>
          <w:rFonts w:asciiTheme="majorBidi" w:hAnsiTheme="majorBidi" w:cstheme="majorBidi"/>
          <w:sz w:val="24"/>
          <w:szCs w:val="24"/>
        </w:rPr>
        <w:t>Morales-Villena et al., 2021</w:t>
      </w:r>
      <w:r w:rsidR="00FC65B9" w:rsidRPr="003279CF">
        <w:rPr>
          <w:rFonts w:asciiTheme="majorBidi" w:hAnsiTheme="majorBidi" w:cstheme="majorBidi"/>
          <w:sz w:val="24"/>
          <w:szCs w:val="24"/>
        </w:rPr>
        <w:t xml:space="preserve">). The creation of community resources by and for the people who </w:t>
      </w:r>
      <w:r w:rsidR="00E37449" w:rsidRPr="003279CF">
        <w:rPr>
          <w:rFonts w:asciiTheme="majorBidi" w:hAnsiTheme="majorBidi" w:cstheme="majorBidi"/>
          <w:sz w:val="24"/>
          <w:szCs w:val="24"/>
        </w:rPr>
        <w:t>need</w:t>
      </w:r>
      <w:r w:rsidR="00FC65B9" w:rsidRPr="003279CF">
        <w:rPr>
          <w:rFonts w:asciiTheme="majorBidi" w:hAnsiTheme="majorBidi" w:cstheme="majorBidi"/>
          <w:sz w:val="24"/>
          <w:szCs w:val="24"/>
        </w:rPr>
        <w:t xml:space="preserve"> </w:t>
      </w:r>
      <w:r w:rsidR="00D82EB9" w:rsidRPr="003279CF">
        <w:rPr>
          <w:rFonts w:asciiTheme="majorBidi" w:hAnsiTheme="majorBidi" w:cstheme="majorBidi"/>
          <w:sz w:val="24"/>
          <w:szCs w:val="24"/>
        </w:rPr>
        <w:t>them</w:t>
      </w:r>
      <w:r w:rsidR="00FC65B9" w:rsidRPr="003279CF">
        <w:rPr>
          <w:rFonts w:asciiTheme="majorBidi" w:hAnsiTheme="majorBidi" w:cstheme="majorBidi"/>
          <w:sz w:val="24"/>
          <w:szCs w:val="24"/>
        </w:rPr>
        <w:t xml:space="preserve"> helps instill </w:t>
      </w:r>
      <w:r w:rsidR="00D82EB9" w:rsidRPr="003279CF">
        <w:rPr>
          <w:rFonts w:asciiTheme="majorBidi" w:hAnsiTheme="majorBidi" w:cstheme="majorBidi"/>
          <w:sz w:val="24"/>
          <w:szCs w:val="24"/>
        </w:rPr>
        <w:t xml:space="preserve">support </w:t>
      </w:r>
      <w:r w:rsidR="00FC65B9" w:rsidRPr="003279CF">
        <w:rPr>
          <w:rFonts w:asciiTheme="majorBidi" w:hAnsiTheme="majorBidi" w:cstheme="majorBidi"/>
          <w:sz w:val="24"/>
          <w:szCs w:val="24"/>
        </w:rPr>
        <w:t>practices (</w:t>
      </w:r>
      <w:ins w:id="432" w:author="Susan Elster" w:date="2024-07-29T14:49:00Z" w16du:dateUtc="2024-07-29T11:49:00Z">
        <w:r>
          <w:rPr>
            <w:rFonts w:asciiTheme="majorBidi" w:hAnsiTheme="majorBidi" w:cstheme="majorBidi"/>
            <w:sz w:val="24"/>
            <w:szCs w:val="24"/>
          </w:rPr>
          <w:t xml:space="preserve">e.g., </w:t>
        </w:r>
      </w:ins>
      <w:r w:rsidR="00FC65B9" w:rsidRPr="003279CF">
        <w:rPr>
          <w:rFonts w:asciiTheme="majorBidi" w:hAnsiTheme="majorBidi" w:cstheme="majorBidi"/>
          <w:sz w:val="24"/>
          <w:szCs w:val="24"/>
        </w:rPr>
        <w:t>food banks, health</w:t>
      </w:r>
      <w:ins w:id="433" w:author="Susan Elster" w:date="2024-07-29T14:49:00Z" w16du:dateUtc="2024-07-29T11:49:00Z">
        <w:r>
          <w:rPr>
            <w:rFonts w:asciiTheme="majorBidi" w:hAnsiTheme="majorBidi" w:cstheme="majorBidi"/>
            <w:sz w:val="24"/>
            <w:szCs w:val="24"/>
          </w:rPr>
          <w:t xml:space="preserve"> </w:t>
        </w:r>
      </w:ins>
      <w:r w:rsidR="00D82EB9" w:rsidRPr="003279CF">
        <w:rPr>
          <w:rFonts w:asciiTheme="majorBidi" w:hAnsiTheme="majorBidi" w:cstheme="majorBidi"/>
          <w:sz w:val="24"/>
          <w:szCs w:val="24"/>
        </w:rPr>
        <w:t>care</w:t>
      </w:r>
      <w:del w:id="434" w:author="Susan Elster" w:date="2024-07-29T14:49:00Z" w16du:dateUtc="2024-07-29T11:49:00Z">
        <w:r w:rsidR="00FC65B9" w:rsidRPr="003279CF" w:rsidDel="00817C00">
          <w:rPr>
            <w:rFonts w:asciiTheme="majorBidi" w:hAnsiTheme="majorBidi" w:cstheme="majorBidi"/>
            <w:sz w:val="24"/>
            <w:szCs w:val="24"/>
          </w:rPr>
          <w:delText xml:space="preserve">, </w:delText>
        </w:r>
        <w:r w:rsidR="002F350E" w:rsidRPr="003279CF" w:rsidDel="00817C00">
          <w:rPr>
            <w:rFonts w:asciiTheme="majorBidi" w:hAnsiTheme="majorBidi" w:cstheme="majorBidi"/>
            <w:sz w:val="24"/>
            <w:szCs w:val="24"/>
          </w:rPr>
          <w:delText>and more</w:delText>
        </w:r>
      </w:del>
      <w:r w:rsidR="00FC65B9" w:rsidRPr="003279CF">
        <w:rPr>
          <w:rFonts w:asciiTheme="majorBidi" w:hAnsiTheme="majorBidi" w:cstheme="majorBidi"/>
          <w:sz w:val="24"/>
          <w:szCs w:val="24"/>
        </w:rPr>
        <w:t xml:space="preserve">) that dignify and strengthen </w:t>
      </w:r>
      <w:r w:rsidR="002F350E" w:rsidRPr="003279CF">
        <w:rPr>
          <w:rFonts w:asciiTheme="majorBidi" w:hAnsiTheme="majorBidi" w:cstheme="majorBidi"/>
          <w:sz w:val="24"/>
          <w:szCs w:val="24"/>
        </w:rPr>
        <w:t>people</w:t>
      </w:r>
      <w:ins w:id="435" w:author="Susan Doron" w:date="2024-07-30T09:10:00Z" w16du:dateUtc="2024-07-30T06:10:00Z">
        <w:r w:rsidR="00B600F8">
          <w:rPr>
            <w:rFonts w:asciiTheme="majorBidi" w:hAnsiTheme="majorBidi" w:cstheme="majorBidi"/>
            <w:sz w:val="24"/>
            <w:szCs w:val="24"/>
          </w:rPr>
          <w:t>,</w:t>
        </w:r>
      </w:ins>
      <w:ins w:id="436" w:author="Susan Elster" w:date="2024-07-29T14:49:00Z" w16du:dateUtc="2024-07-29T11:49:00Z">
        <w:r>
          <w:rPr>
            <w:rFonts w:asciiTheme="majorBidi" w:hAnsiTheme="majorBidi" w:cstheme="majorBidi"/>
            <w:sz w:val="24"/>
            <w:szCs w:val="24"/>
          </w:rPr>
          <w:t xml:space="preserve"> </w:t>
        </w:r>
      </w:ins>
      <w:ins w:id="437" w:author="Susan Doron" w:date="2024-07-30T14:13:00Z" w16du:dateUtc="2024-07-30T11:13:00Z">
        <w:r w:rsidR="00C14035">
          <w:rPr>
            <w:rFonts w:asciiTheme="majorBidi" w:hAnsiTheme="majorBidi" w:cstheme="majorBidi"/>
            <w:sz w:val="24"/>
            <w:szCs w:val="24"/>
          </w:rPr>
          <w:t>viewing</w:t>
        </w:r>
      </w:ins>
      <w:ins w:id="438" w:author="Susan Elster" w:date="2024-07-29T14:49:00Z" w16du:dateUtc="2024-07-29T11:49:00Z">
        <w:del w:id="439" w:author="Susan Doron" w:date="2024-07-30T14:13:00Z" w16du:dateUtc="2024-07-30T11:13:00Z">
          <w:r w:rsidDel="00C14035">
            <w:rPr>
              <w:rFonts w:asciiTheme="majorBidi" w:hAnsiTheme="majorBidi" w:cstheme="majorBidi"/>
              <w:sz w:val="24"/>
              <w:szCs w:val="24"/>
            </w:rPr>
            <w:delText>seeing</w:delText>
          </w:r>
        </w:del>
        <w:r>
          <w:rPr>
            <w:rFonts w:asciiTheme="majorBidi" w:hAnsiTheme="majorBidi" w:cstheme="majorBidi"/>
            <w:sz w:val="24"/>
            <w:szCs w:val="24"/>
          </w:rPr>
          <w:t xml:space="preserve"> them </w:t>
        </w:r>
      </w:ins>
      <w:del w:id="440" w:author="Susan Elster" w:date="2024-07-29T14:49:00Z" w16du:dateUtc="2024-07-29T11:49:00Z">
        <w:r w:rsidR="002F350E" w:rsidRPr="003279CF" w:rsidDel="00817C00">
          <w:rPr>
            <w:rFonts w:asciiTheme="majorBidi" w:hAnsiTheme="majorBidi" w:cstheme="majorBidi"/>
            <w:sz w:val="24"/>
            <w:szCs w:val="24"/>
          </w:rPr>
          <w:delText>; these people are then</w:delText>
        </w:r>
        <w:r w:rsidR="00FC65B9" w:rsidRPr="003279CF" w:rsidDel="00817C00">
          <w:rPr>
            <w:rFonts w:asciiTheme="majorBidi" w:hAnsiTheme="majorBidi" w:cstheme="majorBidi"/>
            <w:sz w:val="24"/>
            <w:szCs w:val="24"/>
          </w:rPr>
          <w:delText xml:space="preserve"> seen </w:delText>
        </w:r>
      </w:del>
      <w:r w:rsidR="00FC65B9" w:rsidRPr="003279CF">
        <w:rPr>
          <w:rFonts w:asciiTheme="majorBidi" w:hAnsiTheme="majorBidi" w:cstheme="majorBidi"/>
          <w:sz w:val="24"/>
          <w:szCs w:val="24"/>
        </w:rPr>
        <w:t xml:space="preserve">as part of the solution </w:t>
      </w:r>
      <w:r w:rsidR="002F350E" w:rsidRPr="003279CF">
        <w:rPr>
          <w:rFonts w:asciiTheme="majorBidi" w:hAnsiTheme="majorBidi" w:cstheme="majorBidi"/>
          <w:sz w:val="24"/>
          <w:szCs w:val="24"/>
        </w:rPr>
        <w:t xml:space="preserve">rather than </w:t>
      </w:r>
      <w:del w:id="441" w:author="Susan Doron" w:date="2024-07-30T09:10:00Z" w16du:dateUtc="2024-07-30T06:10:00Z">
        <w:r w:rsidR="002F350E" w:rsidRPr="003279CF" w:rsidDel="00B600F8">
          <w:rPr>
            <w:rFonts w:asciiTheme="majorBidi" w:hAnsiTheme="majorBidi" w:cstheme="majorBidi"/>
            <w:sz w:val="24"/>
            <w:szCs w:val="24"/>
          </w:rPr>
          <w:delText>as</w:delText>
        </w:r>
        <w:r w:rsidR="00FC65B9" w:rsidRPr="003279CF" w:rsidDel="00B600F8">
          <w:rPr>
            <w:rFonts w:asciiTheme="majorBidi" w:hAnsiTheme="majorBidi" w:cstheme="majorBidi"/>
            <w:sz w:val="24"/>
            <w:szCs w:val="24"/>
          </w:rPr>
          <w:delText xml:space="preserve"> </w:delText>
        </w:r>
      </w:del>
      <w:r w:rsidR="00FC65B9" w:rsidRPr="003279CF">
        <w:rPr>
          <w:rFonts w:asciiTheme="majorBidi" w:hAnsiTheme="majorBidi" w:cstheme="majorBidi"/>
          <w:sz w:val="24"/>
          <w:szCs w:val="24"/>
        </w:rPr>
        <w:t xml:space="preserve">the problem. </w:t>
      </w:r>
      <w:ins w:id="442" w:author="Susan Elster" w:date="2024-07-29T14:50:00Z" w16du:dateUtc="2024-07-29T11:50:00Z">
        <w:r>
          <w:rPr>
            <w:rFonts w:asciiTheme="majorBidi" w:hAnsiTheme="majorBidi" w:cstheme="majorBidi"/>
            <w:sz w:val="24"/>
            <w:szCs w:val="24"/>
          </w:rPr>
          <w:t xml:space="preserve">For women, </w:t>
        </w:r>
      </w:ins>
      <w:del w:id="443" w:author="Susan Elster" w:date="2024-07-29T14:50:00Z" w16du:dateUtc="2024-07-29T11:50:00Z">
        <w:r w:rsidR="00FC65B9" w:rsidRPr="003279CF" w:rsidDel="00817C00">
          <w:rPr>
            <w:rFonts w:asciiTheme="majorBidi" w:hAnsiTheme="majorBidi" w:cstheme="majorBidi"/>
            <w:sz w:val="24"/>
            <w:szCs w:val="24"/>
          </w:rPr>
          <w:delText xml:space="preserve">Changing </w:delText>
        </w:r>
      </w:del>
      <w:ins w:id="444" w:author="Susan Elster" w:date="2024-07-29T14:50:00Z" w16du:dateUtc="2024-07-29T11:50:00Z">
        <w:r>
          <w:rPr>
            <w:rFonts w:asciiTheme="majorBidi" w:hAnsiTheme="majorBidi" w:cstheme="majorBidi"/>
            <w:sz w:val="24"/>
            <w:szCs w:val="24"/>
          </w:rPr>
          <w:t>c</w:t>
        </w:r>
        <w:r w:rsidRPr="003279CF">
          <w:rPr>
            <w:rFonts w:asciiTheme="majorBidi" w:hAnsiTheme="majorBidi" w:cstheme="majorBidi"/>
            <w:sz w:val="24"/>
            <w:szCs w:val="24"/>
          </w:rPr>
          <w:t xml:space="preserve">hanging </w:t>
        </w:r>
      </w:ins>
      <w:ins w:id="445" w:author="Susan Doron" w:date="2024-07-30T13:46:00Z" w16du:dateUtc="2024-07-30T10:46:00Z">
        <w:r w:rsidR="00502F23">
          <w:rPr>
            <w:rFonts w:asciiTheme="majorBidi" w:hAnsiTheme="majorBidi" w:cstheme="majorBidi"/>
            <w:sz w:val="24"/>
            <w:szCs w:val="24"/>
          </w:rPr>
          <w:t xml:space="preserve">the </w:t>
        </w:r>
      </w:ins>
      <w:ins w:id="446" w:author="Susan Doron" w:date="2024-07-30T09:10:00Z" w16du:dateUtc="2024-07-30T06:10:00Z">
        <w:r w:rsidR="00B600F8" w:rsidRPr="003279CF">
          <w:rPr>
            <w:rFonts w:asciiTheme="majorBidi" w:hAnsiTheme="majorBidi" w:cstheme="majorBidi"/>
            <w:sz w:val="24"/>
            <w:szCs w:val="24"/>
          </w:rPr>
          <w:t>intervention</w:t>
        </w:r>
        <w:r w:rsidR="00B600F8">
          <w:rPr>
            <w:rFonts w:asciiTheme="majorBidi" w:hAnsiTheme="majorBidi" w:cstheme="majorBidi"/>
            <w:sz w:val="24"/>
            <w:szCs w:val="24"/>
          </w:rPr>
          <w:t>’s</w:t>
        </w:r>
      </w:ins>
      <w:del w:id="447" w:author="Susan Doron" w:date="2024-07-30T09:10:00Z" w16du:dateUtc="2024-07-30T06:10:00Z">
        <w:r w:rsidR="00FC65B9" w:rsidRPr="003279CF" w:rsidDel="00B600F8">
          <w:rPr>
            <w:rFonts w:asciiTheme="majorBidi" w:hAnsiTheme="majorBidi" w:cstheme="majorBidi"/>
            <w:sz w:val="24"/>
            <w:szCs w:val="24"/>
          </w:rPr>
          <w:delText xml:space="preserve">the </w:delText>
        </w:r>
      </w:del>
      <w:ins w:id="448" w:author="Susan Doron" w:date="2024-07-30T09:10:00Z" w16du:dateUtc="2024-07-30T06:10:00Z">
        <w:r w:rsidR="00B600F8">
          <w:rPr>
            <w:rFonts w:asciiTheme="majorBidi" w:hAnsiTheme="majorBidi" w:cstheme="majorBidi"/>
            <w:sz w:val="24"/>
            <w:szCs w:val="24"/>
          </w:rPr>
          <w:t xml:space="preserve"> </w:t>
        </w:r>
      </w:ins>
      <w:r w:rsidR="00FC65B9" w:rsidRPr="003279CF">
        <w:rPr>
          <w:rFonts w:asciiTheme="majorBidi" w:hAnsiTheme="majorBidi" w:cstheme="majorBidi"/>
          <w:sz w:val="24"/>
          <w:szCs w:val="24"/>
        </w:rPr>
        <w:t>focus</w:t>
      </w:r>
      <w:r w:rsidR="000919CD" w:rsidRPr="003279CF">
        <w:rPr>
          <w:rFonts w:asciiTheme="majorBidi" w:hAnsiTheme="majorBidi" w:cstheme="majorBidi"/>
          <w:sz w:val="24"/>
          <w:szCs w:val="24"/>
        </w:rPr>
        <w:t xml:space="preserve"> </w:t>
      </w:r>
      <w:del w:id="449" w:author="Susan Doron" w:date="2024-07-30T09:10:00Z" w16du:dateUtc="2024-07-30T06:10:00Z">
        <w:r w:rsidR="000919CD" w:rsidRPr="003279CF" w:rsidDel="00B600F8">
          <w:rPr>
            <w:rFonts w:asciiTheme="majorBidi" w:hAnsiTheme="majorBidi" w:cstheme="majorBidi"/>
            <w:sz w:val="24"/>
            <w:szCs w:val="24"/>
          </w:rPr>
          <w:delText>of intervention</w:delText>
        </w:r>
        <w:r w:rsidR="00FC65B9" w:rsidRPr="003279CF" w:rsidDel="00B600F8">
          <w:rPr>
            <w:rFonts w:asciiTheme="majorBidi" w:hAnsiTheme="majorBidi" w:cstheme="majorBidi"/>
            <w:sz w:val="24"/>
            <w:szCs w:val="24"/>
          </w:rPr>
          <w:delText xml:space="preserve"> </w:delText>
        </w:r>
      </w:del>
      <w:r w:rsidR="00FC65B9" w:rsidRPr="003279CF">
        <w:rPr>
          <w:rFonts w:asciiTheme="majorBidi" w:hAnsiTheme="majorBidi" w:cstheme="majorBidi"/>
          <w:sz w:val="24"/>
          <w:szCs w:val="24"/>
        </w:rPr>
        <w:t>requires considering how different social problems affect women and the</w:t>
      </w:r>
      <w:r w:rsidR="00D82EB9" w:rsidRPr="003279CF">
        <w:rPr>
          <w:rFonts w:asciiTheme="majorBidi" w:hAnsiTheme="majorBidi" w:cstheme="majorBidi"/>
          <w:sz w:val="24"/>
          <w:szCs w:val="24"/>
        </w:rPr>
        <w:t>ir</w:t>
      </w:r>
      <w:r w:rsidR="00FC65B9" w:rsidRPr="003279CF">
        <w:rPr>
          <w:rFonts w:asciiTheme="majorBidi" w:hAnsiTheme="majorBidi" w:cstheme="majorBidi"/>
          <w:sz w:val="24"/>
          <w:szCs w:val="24"/>
        </w:rPr>
        <w:t xml:space="preserve"> situations of vulnerability, risk, and exclusion. Intervention</w:t>
      </w:r>
      <w:ins w:id="450" w:author="Susan Elster" w:date="2024-07-29T14:51:00Z" w16du:dateUtc="2024-07-29T11:51:00Z">
        <w:r>
          <w:rPr>
            <w:rFonts w:asciiTheme="majorBidi" w:hAnsiTheme="majorBidi" w:cstheme="majorBidi"/>
            <w:sz w:val="24"/>
            <w:szCs w:val="24"/>
          </w:rPr>
          <w:t>s</w:t>
        </w:r>
      </w:ins>
      <w:del w:id="451" w:author="Susan Elster" w:date="2024-07-29T14:51:00Z" w16du:dateUtc="2024-07-29T11:51:00Z">
        <w:r w:rsidR="00FC65B9" w:rsidRPr="003279CF" w:rsidDel="00817C00">
          <w:rPr>
            <w:rFonts w:asciiTheme="majorBidi" w:hAnsiTheme="majorBidi" w:cstheme="majorBidi"/>
            <w:sz w:val="24"/>
            <w:szCs w:val="24"/>
          </w:rPr>
          <w:delText xml:space="preserve"> through group and community social work</w:delText>
        </w:r>
      </w:del>
      <w:ins w:id="452" w:author="Susan Elster" w:date="2024-07-29T14:51:00Z" w16du:dateUtc="2024-07-29T11:51:00Z">
        <w:r>
          <w:rPr>
            <w:rFonts w:asciiTheme="majorBidi" w:hAnsiTheme="majorBidi" w:cstheme="majorBidi"/>
            <w:sz w:val="24"/>
            <w:szCs w:val="24"/>
          </w:rPr>
          <w:t xml:space="preserve"> can</w:t>
        </w:r>
      </w:ins>
      <w:r w:rsidR="00FC65B9" w:rsidRPr="003279CF">
        <w:rPr>
          <w:rFonts w:asciiTheme="majorBidi" w:hAnsiTheme="majorBidi" w:cstheme="majorBidi"/>
          <w:sz w:val="24"/>
          <w:szCs w:val="24"/>
        </w:rPr>
        <w:t xml:space="preserve"> </w:t>
      </w:r>
      <w:r w:rsidR="00D82EB9" w:rsidRPr="003279CF">
        <w:rPr>
          <w:rFonts w:asciiTheme="majorBidi" w:hAnsiTheme="majorBidi" w:cstheme="majorBidi"/>
          <w:sz w:val="24"/>
          <w:szCs w:val="24"/>
        </w:rPr>
        <w:t>empower</w:t>
      </w:r>
      <w:del w:id="453" w:author="Susan Elster" w:date="2024-07-29T14:51:00Z" w16du:dateUtc="2024-07-29T11:51:00Z">
        <w:r w:rsidR="00D82EB9" w:rsidRPr="003279CF" w:rsidDel="00817C00">
          <w:rPr>
            <w:rFonts w:asciiTheme="majorBidi" w:hAnsiTheme="majorBidi" w:cstheme="majorBidi"/>
            <w:sz w:val="24"/>
            <w:szCs w:val="24"/>
          </w:rPr>
          <w:delText>s</w:delText>
        </w:r>
      </w:del>
      <w:r w:rsidR="00FC65B9" w:rsidRPr="003279CF">
        <w:rPr>
          <w:rFonts w:asciiTheme="majorBidi" w:hAnsiTheme="majorBidi" w:cstheme="majorBidi"/>
          <w:sz w:val="24"/>
          <w:szCs w:val="24"/>
        </w:rPr>
        <w:t xml:space="preserve"> disenfranchised women</w:t>
      </w:r>
      <w:ins w:id="454" w:author="Susan Elster" w:date="2024-07-29T14:51:00Z" w16du:dateUtc="2024-07-29T11:51:00Z">
        <w:r>
          <w:rPr>
            <w:rFonts w:asciiTheme="majorBidi" w:hAnsiTheme="majorBidi" w:cstheme="majorBidi"/>
            <w:sz w:val="24"/>
            <w:szCs w:val="24"/>
          </w:rPr>
          <w:t>,</w:t>
        </w:r>
      </w:ins>
      <w:del w:id="455" w:author="Susan Elster" w:date="2024-07-29T14:51:00Z" w16du:dateUtc="2024-07-29T11:51:00Z">
        <w:r w:rsidR="00FC65B9" w:rsidRPr="003279CF" w:rsidDel="00817C00">
          <w:rPr>
            <w:rFonts w:asciiTheme="majorBidi" w:hAnsiTheme="majorBidi" w:cstheme="majorBidi"/>
            <w:sz w:val="24"/>
            <w:szCs w:val="24"/>
          </w:rPr>
          <w:delText xml:space="preserve"> and</w:delText>
        </w:r>
      </w:del>
      <w:r w:rsidR="00FC65B9" w:rsidRPr="003279CF">
        <w:rPr>
          <w:rFonts w:asciiTheme="majorBidi" w:hAnsiTheme="majorBidi" w:cstheme="majorBidi"/>
          <w:sz w:val="24"/>
          <w:szCs w:val="24"/>
        </w:rPr>
        <w:t xml:space="preserve"> </w:t>
      </w:r>
      <w:del w:id="456" w:author="Susan Elster" w:date="2024-07-29T14:51:00Z" w16du:dateUtc="2024-07-29T11:51:00Z">
        <w:r w:rsidR="00FC65B9" w:rsidRPr="003279CF" w:rsidDel="00817C00">
          <w:rPr>
            <w:rFonts w:asciiTheme="majorBidi" w:hAnsiTheme="majorBidi" w:cstheme="majorBidi"/>
            <w:sz w:val="24"/>
            <w:szCs w:val="24"/>
          </w:rPr>
          <w:delText>endow</w:delText>
        </w:r>
        <w:r w:rsidR="008050E1" w:rsidRPr="003279CF" w:rsidDel="00817C00">
          <w:rPr>
            <w:rFonts w:asciiTheme="majorBidi" w:hAnsiTheme="majorBidi" w:cstheme="majorBidi"/>
            <w:sz w:val="24"/>
            <w:szCs w:val="24"/>
          </w:rPr>
          <w:delText>s</w:delText>
        </w:r>
        <w:r w:rsidR="00FC65B9" w:rsidRPr="003279CF" w:rsidDel="00817C00">
          <w:rPr>
            <w:rFonts w:asciiTheme="majorBidi" w:hAnsiTheme="majorBidi" w:cstheme="majorBidi"/>
            <w:sz w:val="24"/>
            <w:szCs w:val="24"/>
          </w:rPr>
          <w:delText xml:space="preserve"> </w:delText>
        </w:r>
      </w:del>
      <w:ins w:id="457" w:author="Susan Elster" w:date="2024-07-29T14:51:00Z" w16du:dateUtc="2024-07-29T11:51:00Z">
        <w:r w:rsidRPr="003279CF">
          <w:rPr>
            <w:rFonts w:asciiTheme="majorBidi" w:hAnsiTheme="majorBidi" w:cstheme="majorBidi"/>
            <w:sz w:val="24"/>
            <w:szCs w:val="24"/>
          </w:rPr>
          <w:t>endow</w:t>
        </w:r>
        <w:r>
          <w:rPr>
            <w:rFonts w:asciiTheme="majorBidi" w:hAnsiTheme="majorBidi" w:cstheme="majorBidi"/>
            <w:sz w:val="24"/>
            <w:szCs w:val="24"/>
          </w:rPr>
          <w:t>ing</w:t>
        </w:r>
        <w:r w:rsidRPr="003279CF">
          <w:rPr>
            <w:rFonts w:asciiTheme="majorBidi" w:hAnsiTheme="majorBidi" w:cstheme="majorBidi"/>
            <w:sz w:val="24"/>
            <w:szCs w:val="24"/>
          </w:rPr>
          <w:t xml:space="preserve"> </w:t>
        </w:r>
      </w:ins>
      <w:r w:rsidR="00FC65B9" w:rsidRPr="003279CF">
        <w:rPr>
          <w:rFonts w:asciiTheme="majorBidi" w:hAnsiTheme="majorBidi" w:cstheme="majorBidi"/>
          <w:sz w:val="24"/>
          <w:szCs w:val="24"/>
        </w:rPr>
        <w:t>them with dignity</w:t>
      </w:r>
      <w:r w:rsidR="000919CD"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while bypassing paternalistic practices (</w:t>
      </w:r>
      <w:r w:rsidR="00963367" w:rsidRPr="003279CF">
        <w:rPr>
          <w:rFonts w:asciiTheme="majorBidi" w:hAnsiTheme="majorBidi" w:cstheme="majorBidi"/>
          <w:sz w:val="24"/>
          <w:szCs w:val="24"/>
        </w:rPr>
        <w:t>M</w:t>
      </w:r>
      <w:r w:rsidR="00FC65B9" w:rsidRPr="003279CF">
        <w:rPr>
          <w:rFonts w:asciiTheme="majorBidi" w:hAnsiTheme="majorBidi" w:cstheme="majorBidi"/>
          <w:sz w:val="24"/>
          <w:szCs w:val="24"/>
        </w:rPr>
        <w:t>orales-</w:t>
      </w:r>
      <w:r w:rsidR="00963367" w:rsidRPr="003279CF">
        <w:rPr>
          <w:rFonts w:asciiTheme="majorBidi" w:hAnsiTheme="majorBidi" w:cstheme="majorBidi"/>
          <w:sz w:val="24"/>
          <w:szCs w:val="24"/>
        </w:rPr>
        <w:t>V</w:t>
      </w:r>
      <w:r w:rsidR="00FC65B9" w:rsidRPr="003279CF">
        <w:rPr>
          <w:rFonts w:asciiTheme="majorBidi" w:hAnsiTheme="majorBidi" w:cstheme="majorBidi"/>
          <w:sz w:val="24"/>
          <w:szCs w:val="24"/>
        </w:rPr>
        <w:t>illena, 2021)</w:t>
      </w:r>
      <w:r w:rsidR="00FC65B9" w:rsidRPr="003279CF">
        <w:rPr>
          <w:rFonts w:asciiTheme="majorBidi" w:hAnsiTheme="majorBidi" w:cstheme="majorBidi"/>
          <w:sz w:val="24"/>
          <w:szCs w:val="24"/>
          <w:rtl/>
        </w:rPr>
        <w:t>.</w:t>
      </w:r>
    </w:p>
    <w:p w14:paraId="532E7B72" w14:textId="4101E5BC" w:rsidR="00FC65B9" w:rsidRPr="003279CF" w:rsidRDefault="00FC65B9"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Cheney (2014) </w:t>
      </w:r>
      <w:commentRangeStart w:id="458"/>
      <w:ins w:id="459" w:author="Susan Elster" w:date="2024-07-29T14:55:00Z" w16du:dateUtc="2024-07-29T11:55:00Z">
        <w:r w:rsidR="00817C00">
          <w:rPr>
            <w:rFonts w:asciiTheme="majorBidi" w:hAnsiTheme="majorBidi" w:cstheme="majorBidi"/>
            <w:sz w:val="24"/>
            <w:szCs w:val="24"/>
          </w:rPr>
          <w:t xml:space="preserve">and others </w:t>
        </w:r>
        <w:commentRangeEnd w:id="458"/>
        <w:r w:rsidR="00817C00">
          <w:rPr>
            <w:rStyle w:val="CommentReference"/>
          </w:rPr>
          <w:commentReference w:id="458"/>
        </w:r>
      </w:ins>
      <w:r w:rsidR="00D82EB9" w:rsidRPr="003279CF">
        <w:rPr>
          <w:rFonts w:asciiTheme="majorBidi" w:hAnsiTheme="majorBidi" w:cstheme="majorBidi"/>
          <w:sz w:val="24"/>
          <w:szCs w:val="24"/>
        </w:rPr>
        <w:t>ha</w:t>
      </w:r>
      <w:ins w:id="460" w:author="Susan Elster" w:date="2024-07-29T14:55:00Z" w16du:dateUtc="2024-07-29T11:55:00Z">
        <w:r w:rsidR="00817C00">
          <w:rPr>
            <w:rFonts w:asciiTheme="majorBidi" w:hAnsiTheme="majorBidi" w:cstheme="majorBidi"/>
            <w:sz w:val="24"/>
            <w:szCs w:val="24"/>
          </w:rPr>
          <w:t>ve</w:t>
        </w:r>
      </w:ins>
      <w:del w:id="461" w:author="Susan Elster" w:date="2024-07-29T14:55:00Z" w16du:dateUtc="2024-07-29T11:55:00Z">
        <w:r w:rsidR="00D82EB9" w:rsidRPr="003279CF" w:rsidDel="00817C00">
          <w:rPr>
            <w:rFonts w:asciiTheme="majorBidi" w:hAnsiTheme="majorBidi" w:cstheme="majorBidi"/>
            <w:sz w:val="24"/>
            <w:szCs w:val="24"/>
          </w:rPr>
          <w:delText>s</w:delText>
        </w:r>
      </w:del>
      <w:r w:rsidR="00D82EB9" w:rsidRPr="003279CF">
        <w:rPr>
          <w:rFonts w:asciiTheme="majorBidi" w:hAnsiTheme="majorBidi" w:cstheme="majorBidi"/>
          <w:sz w:val="24"/>
          <w:szCs w:val="24"/>
        </w:rPr>
        <w:t xml:space="preserve"> identified key elements </w:t>
      </w:r>
      <w:ins w:id="462" w:author="Susan Elster" w:date="2024-07-29T14:54:00Z" w16du:dateUtc="2024-07-29T11:54:00Z">
        <w:del w:id="463" w:author="Susan Doron" w:date="2024-07-30T09:11:00Z" w16du:dateUtc="2024-07-30T06:11:00Z">
          <w:r w:rsidR="00817C00" w:rsidDel="00B600F8">
            <w:rPr>
              <w:rFonts w:asciiTheme="majorBidi" w:hAnsiTheme="majorBidi" w:cstheme="majorBidi"/>
              <w:sz w:val="24"/>
              <w:szCs w:val="24"/>
            </w:rPr>
            <w:delText xml:space="preserve">that </w:delText>
          </w:r>
        </w:del>
        <w:r w:rsidR="00817C00">
          <w:rPr>
            <w:rFonts w:asciiTheme="majorBidi" w:hAnsiTheme="majorBidi" w:cstheme="majorBidi"/>
            <w:sz w:val="24"/>
            <w:szCs w:val="24"/>
          </w:rPr>
          <w:t>characteriz</w:t>
        </w:r>
      </w:ins>
      <w:ins w:id="464" w:author="Susan Doron" w:date="2024-07-30T09:11:00Z" w16du:dateUtc="2024-07-30T06:11:00Z">
        <w:r w:rsidR="00B600F8">
          <w:rPr>
            <w:rFonts w:asciiTheme="majorBidi" w:hAnsiTheme="majorBidi" w:cstheme="majorBidi"/>
            <w:sz w:val="24"/>
            <w:szCs w:val="24"/>
          </w:rPr>
          <w:t>ing</w:t>
        </w:r>
      </w:ins>
      <w:ins w:id="465" w:author="Susan Elster" w:date="2024-07-29T14:54:00Z" w16du:dateUtc="2024-07-29T11:54:00Z">
        <w:del w:id="466" w:author="Susan Doron" w:date="2024-07-30T09:11:00Z" w16du:dateUtc="2024-07-30T06:11:00Z">
          <w:r w:rsidR="00817C00" w:rsidDel="00B600F8">
            <w:rPr>
              <w:rFonts w:asciiTheme="majorBidi" w:hAnsiTheme="majorBidi" w:cstheme="majorBidi"/>
              <w:sz w:val="24"/>
              <w:szCs w:val="24"/>
            </w:rPr>
            <w:delText>e</w:delText>
          </w:r>
        </w:del>
        <w:r w:rsidR="00817C00">
          <w:rPr>
            <w:rFonts w:asciiTheme="majorBidi" w:hAnsiTheme="majorBidi" w:cstheme="majorBidi"/>
            <w:sz w:val="24"/>
            <w:szCs w:val="24"/>
          </w:rPr>
          <w:t xml:space="preserve"> FCSW </w:t>
        </w:r>
      </w:ins>
      <w:del w:id="467" w:author="Susan Elster" w:date="2024-07-29T14:54:00Z" w16du:dateUtc="2024-07-29T11:54:00Z">
        <w:r w:rsidRPr="003279CF" w:rsidDel="00817C00">
          <w:rPr>
            <w:rFonts w:asciiTheme="majorBidi" w:hAnsiTheme="majorBidi" w:cstheme="majorBidi"/>
            <w:sz w:val="24"/>
            <w:szCs w:val="24"/>
          </w:rPr>
          <w:delText xml:space="preserve">to </w:delText>
        </w:r>
        <w:commentRangeStart w:id="468"/>
        <w:r w:rsidRPr="003279CF" w:rsidDel="00817C00">
          <w:rPr>
            <w:rFonts w:asciiTheme="majorBidi" w:hAnsiTheme="majorBidi" w:cstheme="majorBidi"/>
            <w:sz w:val="24"/>
            <w:szCs w:val="24"/>
          </w:rPr>
          <w:delText xml:space="preserve">delimit alternative </w:delText>
        </w:r>
      </w:del>
      <w:r w:rsidRPr="003279CF">
        <w:rPr>
          <w:rFonts w:asciiTheme="majorBidi" w:hAnsiTheme="majorBidi" w:cstheme="majorBidi"/>
          <w:sz w:val="24"/>
          <w:szCs w:val="24"/>
        </w:rPr>
        <w:t>organizations</w:t>
      </w:r>
      <w:commentRangeEnd w:id="468"/>
      <w:r w:rsidR="00817C00">
        <w:rPr>
          <w:rStyle w:val="CommentReference"/>
        </w:rPr>
        <w:commentReference w:id="468"/>
      </w:r>
      <w:r w:rsidR="00D82EB9" w:rsidRPr="003279CF">
        <w:rPr>
          <w:rFonts w:asciiTheme="majorBidi" w:hAnsiTheme="majorBidi" w:cstheme="majorBidi"/>
          <w:sz w:val="24"/>
          <w:szCs w:val="24"/>
        </w:rPr>
        <w:t xml:space="preserve">: </w:t>
      </w:r>
      <w:del w:id="469" w:author="Susan Elster" w:date="2024-07-29T14:55:00Z" w16du:dateUtc="2024-07-29T11:55:00Z">
        <w:r w:rsidR="00D82EB9" w:rsidRPr="003279CF" w:rsidDel="00817C00">
          <w:rPr>
            <w:rFonts w:asciiTheme="majorBidi" w:hAnsiTheme="majorBidi" w:cstheme="majorBidi"/>
            <w:sz w:val="24"/>
            <w:szCs w:val="24"/>
          </w:rPr>
          <w:delText>f</w:delText>
        </w:r>
        <w:r w:rsidRPr="003279CF" w:rsidDel="00817C00">
          <w:rPr>
            <w:rFonts w:asciiTheme="majorBidi" w:hAnsiTheme="majorBidi" w:cstheme="majorBidi"/>
            <w:sz w:val="24"/>
            <w:szCs w:val="24"/>
          </w:rPr>
          <w:delText>irst</w:delText>
        </w:r>
      </w:del>
      <w:ins w:id="470" w:author="Susan Elster" w:date="2024-07-29T14:55:00Z" w16du:dateUtc="2024-07-29T11:55:00Z">
        <w:r w:rsidR="00817C00">
          <w:rPr>
            <w:rFonts w:asciiTheme="majorBidi" w:hAnsiTheme="majorBidi" w:cstheme="majorBidi"/>
            <w:sz w:val="24"/>
            <w:szCs w:val="24"/>
          </w:rPr>
          <w:t>F</w:t>
        </w:r>
        <w:r w:rsidR="00817C00" w:rsidRPr="003279CF">
          <w:rPr>
            <w:rFonts w:asciiTheme="majorBidi" w:hAnsiTheme="majorBidi" w:cstheme="majorBidi"/>
            <w:sz w:val="24"/>
            <w:szCs w:val="24"/>
          </w:rPr>
          <w:t>irst</w:t>
        </w:r>
      </w:ins>
      <w:r w:rsidRPr="003279CF">
        <w:rPr>
          <w:rFonts w:asciiTheme="majorBidi" w:hAnsiTheme="majorBidi" w:cstheme="majorBidi"/>
          <w:sz w:val="24"/>
          <w:szCs w:val="24"/>
        </w:rPr>
        <w:t xml:space="preserve">, </w:t>
      </w:r>
      <w:ins w:id="471" w:author="Susan Elster" w:date="2024-07-29T14:56:00Z" w16du:dateUtc="2024-07-29T11:56:00Z">
        <w:r w:rsidR="00817C00">
          <w:rPr>
            <w:rFonts w:asciiTheme="majorBidi" w:hAnsiTheme="majorBidi" w:cstheme="majorBidi"/>
            <w:sz w:val="24"/>
            <w:szCs w:val="24"/>
          </w:rPr>
          <w:t xml:space="preserve">a focus on </w:t>
        </w:r>
      </w:ins>
      <w:r w:rsidRPr="003279CF">
        <w:rPr>
          <w:rFonts w:asciiTheme="majorBidi" w:hAnsiTheme="majorBidi" w:cstheme="majorBidi"/>
          <w:sz w:val="24"/>
          <w:szCs w:val="24"/>
        </w:rPr>
        <w:t>individual autonomy</w:t>
      </w:r>
      <w:ins w:id="472" w:author="Susan Elster" w:date="2024-07-29T14:56:00Z" w16du:dateUtc="2024-07-29T11:56:00Z">
        <w:r w:rsidR="00817C00">
          <w:rPr>
            <w:rFonts w:asciiTheme="majorBidi" w:hAnsiTheme="majorBidi" w:cstheme="majorBidi"/>
            <w:sz w:val="24"/>
            <w:szCs w:val="24"/>
          </w:rPr>
          <w:t xml:space="preserve"> implies</w:t>
        </w:r>
      </w:ins>
      <w:del w:id="473" w:author="Susan Elster" w:date="2024-07-29T14:56:00Z" w16du:dateUtc="2024-07-29T11:56:00Z">
        <w:r w:rsidRPr="003279CF" w:rsidDel="00817C00">
          <w:rPr>
            <w:rFonts w:asciiTheme="majorBidi" w:hAnsiTheme="majorBidi" w:cstheme="majorBidi"/>
            <w:sz w:val="24"/>
            <w:szCs w:val="24"/>
          </w:rPr>
          <w:delText>, implying</w:delText>
        </w:r>
      </w:del>
      <w:r w:rsidRPr="003279CF">
        <w:rPr>
          <w:rFonts w:asciiTheme="majorBidi" w:hAnsiTheme="majorBidi" w:cstheme="majorBidi"/>
          <w:sz w:val="24"/>
          <w:szCs w:val="24"/>
        </w:rPr>
        <w:t xml:space="preserve"> that members </w:t>
      </w:r>
      <w:r w:rsidR="002F350E" w:rsidRPr="003279CF">
        <w:rPr>
          <w:rFonts w:asciiTheme="majorBidi" w:hAnsiTheme="majorBidi" w:cstheme="majorBidi"/>
          <w:sz w:val="24"/>
          <w:szCs w:val="24"/>
        </w:rPr>
        <w:t>can influence</w:t>
      </w:r>
      <w:r w:rsidRPr="003279CF">
        <w:rPr>
          <w:rFonts w:asciiTheme="majorBidi" w:hAnsiTheme="majorBidi" w:cstheme="majorBidi"/>
          <w:sz w:val="24"/>
          <w:szCs w:val="24"/>
        </w:rPr>
        <w:t xml:space="preserve"> organizational issues </w:t>
      </w:r>
      <w:r w:rsidR="00B91C13" w:rsidRPr="003279CF">
        <w:rPr>
          <w:rFonts w:asciiTheme="majorBidi" w:hAnsiTheme="majorBidi" w:cstheme="majorBidi"/>
          <w:sz w:val="24"/>
          <w:szCs w:val="24"/>
        </w:rPr>
        <w:t xml:space="preserve">that </w:t>
      </w:r>
      <w:r w:rsidRPr="003279CF">
        <w:rPr>
          <w:rFonts w:asciiTheme="majorBidi" w:hAnsiTheme="majorBidi" w:cstheme="majorBidi"/>
          <w:sz w:val="24"/>
          <w:szCs w:val="24"/>
        </w:rPr>
        <w:t>affect them</w:t>
      </w:r>
      <w:ins w:id="474" w:author="Susan Elster" w:date="2024-07-29T14:56:00Z" w16du:dateUtc="2024-07-29T11:56:00Z">
        <w:r w:rsidR="00817C00">
          <w:rPr>
            <w:rFonts w:asciiTheme="majorBidi" w:hAnsiTheme="majorBidi" w:cstheme="majorBidi"/>
            <w:sz w:val="24"/>
            <w:szCs w:val="24"/>
          </w:rPr>
          <w:t>.</w:t>
        </w:r>
      </w:ins>
      <w:del w:id="475" w:author="Susan Elster" w:date="2024-07-29T14:56:00Z" w16du:dateUtc="2024-07-29T11:56:00Z">
        <w:r w:rsidR="00D82EB9" w:rsidRPr="003279CF" w:rsidDel="00817C00">
          <w:rPr>
            <w:rFonts w:asciiTheme="majorBidi" w:hAnsiTheme="majorBidi" w:cstheme="majorBidi"/>
            <w:sz w:val="24"/>
            <w:szCs w:val="24"/>
          </w:rPr>
          <w:delText>;</w:delText>
        </w:r>
      </w:del>
      <w:r w:rsidR="00D82EB9" w:rsidRPr="003279CF">
        <w:rPr>
          <w:rFonts w:asciiTheme="majorBidi" w:hAnsiTheme="majorBidi" w:cstheme="majorBidi"/>
          <w:sz w:val="24"/>
          <w:szCs w:val="24"/>
        </w:rPr>
        <w:t xml:space="preserve"> </w:t>
      </w:r>
      <w:del w:id="476" w:author="Susan Elster" w:date="2024-07-29T14:56:00Z" w16du:dateUtc="2024-07-29T11:56:00Z">
        <w:r w:rsidR="00D82EB9" w:rsidRPr="003279CF" w:rsidDel="00817C00">
          <w:rPr>
            <w:rFonts w:asciiTheme="majorBidi" w:hAnsiTheme="majorBidi" w:cstheme="majorBidi"/>
            <w:sz w:val="24"/>
            <w:szCs w:val="24"/>
          </w:rPr>
          <w:delText>s</w:delText>
        </w:r>
        <w:r w:rsidRPr="003279CF" w:rsidDel="00817C00">
          <w:rPr>
            <w:rFonts w:asciiTheme="majorBidi" w:hAnsiTheme="majorBidi" w:cstheme="majorBidi"/>
            <w:sz w:val="24"/>
            <w:szCs w:val="24"/>
          </w:rPr>
          <w:delText>econd</w:delText>
        </w:r>
      </w:del>
      <w:ins w:id="477" w:author="Susan Elster" w:date="2024-07-29T14:56:00Z" w16du:dateUtc="2024-07-29T11:56:00Z">
        <w:r w:rsidR="00817C00">
          <w:rPr>
            <w:rFonts w:asciiTheme="majorBidi" w:hAnsiTheme="majorBidi" w:cstheme="majorBidi"/>
            <w:sz w:val="24"/>
            <w:szCs w:val="24"/>
          </w:rPr>
          <w:t>S</w:t>
        </w:r>
        <w:r w:rsidR="00817C00" w:rsidRPr="003279CF">
          <w:rPr>
            <w:rFonts w:asciiTheme="majorBidi" w:hAnsiTheme="majorBidi" w:cstheme="majorBidi"/>
            <w:sz w:val="24"/>
            <w:szCs w:val="24"/>
          </w:rPr>
          <w:t>econd</w:t>
        </w:r>
      </w:ins>
      <w:r w:rsidRPr="003279CF">
        <w:rPr>
          <w:rFonts w:asciiTheme="majorBidi" w:hAnsiTheme="majorBidi" w:cstheme="majorBidi"/>
          <w:sz w:val="24"/>
          <w:szCs w:val="24"/>
        </w:rPr>
        <w:t>, equality/equity promotes the notion of a “shared opportunity and stake</w:t>
      </w:r>
      <w:ins w:id="478" w:author="Susan Elster" w:date="2024-07-29T14:56:00Z" w16du:dateUtc="2024-07-29T11:56:00Z">
        <w:r w:rsidR="00817C00">
          <w:rPr>
            <w:rFonts w:asciiTheme="majorBidi" w:hAnsiTheme="majorBidi" w:cstheme="majorBidi"/>
            <w:sz w:val="24"/>
            <w:szCs w:val="24"/>
          </w:rPr>
          <w:t>.</w:t>
        </w:r>
      </w:ins>
      <w:r w:rsidRPr="003279CF">
        <w:rPr>
          <w:rFonts w:asciiTheme="majorBidi" w:hAnsiTheme="majorBidi" w:cstheme="majorBidi"/>
          <w:sz w:val="24"/>
          <w:szCs w:val="24"/>
        </w:rPr>
        <w:t>”</w:t>
      </w:r>
      <w:del w:id="479" w:author="Susan Elster" w:date="2024-07-29T14:56:00Z" w16du:dateUtc="2024-07-29T11:56:00Z">
        <w:r w:rsidR="00D82EB9" w:rsidRPr="003279CF" w:rsidDel="00817C00">
          <w:rPr>
            <w:rFonts w:asciiTheme="majorBidi" w:hAnsiTheme="majorBidi" w:cstheme="majorBidi"/>
            <w:sz w:val="24"/>
            <w:szCs w:val="24"/>
          </w:rPr>
          <w:delText>;</w:delText>
        </w:r>
      </w:del>
      <w:r w:rsidR="00D82EB9" w:rsidRPr="003279CF">
        <w:rPr>
          <w:rFonts w:asciiTheme="majorBidi" w:hAnsiTheme="majorBidi" w:cstheme="majorBidi"/>
          <w:sz w:val="24"/>
          <w:szCs w:val="24"/>
        </w:rPr>
        <w:t xml:space="preserve"> </w:t>
      </w:r>
      <w:del w:id="480" w:author="Susan Elster" w:date="2024-07-29T14:56:00Z" w16du:dateUtc="2024-07-29T11:56:00Z">
        <w:r w:rsidR="00D82EB9" w:rsidRPr="003279CF" w:rsidDel="00817C00">
          <w:rPr>
            <w:rFonts w:asciiTheme="majorBidi" w:hAnsiTheme="majorBidi" w:cstheme="majorBidi"/>
            <w:sz w:val="24"/>
            <w:szCs w:val="24"/>
          </w:rPr>
          <w:delText>t</w:delText>
        </w:r>
        <w:r w:rsidRPr="003279CF" w:rsidDel="00817C00">
          <w:rPr>
            <w:rFonts w:asciiTheme="majorBidi" w:hAnsiTheme="majorBidi" w:cstheme="majorBidi"/>
            <w:sz w:val="24"/>
            <w:szCs w:val="24"/>
          </w:rPr>
          <w:delText>hird</w:delText>
        </w:r>
      </w:del>
      <w:ins w:id="481" w:author="Susan Elster" w:date="2024-07-29T14:56:00Z" w16du:dateUtc="2024-07-29T11:56:00Z">
        <w:r w:rsidR="00817C00">
          <w:rPr>
            <w:rFonts w:asciiTheme="majorBidi" w:hAnsiTheme="majorBidi" w:cstheme="majorBidi"/>
            <w:sz w:val="24"/>
            <w:szCs w:val="24"/>
          </w:rPr>
          <w:t>T</w:t>
        </w:r>
        <w:r w:rsidR="00817C00" w:rsidRPr="003279CF">
          <w:rPr>
            <w:rFonts w:asciiTheme="majorBidi" w:hAnsiTheme="majorBidi" w:cstheme="majorBidi"/>
            <w:sz w:val="24"/>
            <w:szCs w:val="24"/>
          </w:rPr>
          <w:t>hird</w:t>
        </w:r>
      </w:ins>
      <w:r w:rsidRPr="003279CF">
        <w:rPr>
          <w:rFonts w:asciiTheme="majorBidi" w:hAnsiTheme="majorBidi" w:cstheme="majorBidi"/>
          <w:sz w:val="24"/>
          <w:szCs w:val="24"/>
        </w:rPr>
        <w:t xml:space="preserve">, participation and democracy </w:t>
      </w:r>
      <w:del w:id="482" w:author="Susan Elster" w:date="2024-07-29T14:56:00Z" w16du:dateUtc="2024-07-29T11:56:00Z">
        <w:r w:rsidR="002F350E" w:rsidRPr="003279CF" w:rsidDel="00817C00">
          <w:rPr>
            <w:rFonts w:asciiTheme="majorBidi" w:hAnsiTheme="majorBidi" w:cstheme="majorBidi"/>
            <w:sz w:val="24"/>
            <w:szCs w:val="24"/>
          </w:rPr>
          <w:delText xml:space="preserve">demand </w:delText>
        </w:r>
        <w:r w:rsidRPr="003279CF" w:rsidDel="00817C00">
          <w:rPr>
            <w:rFonts w:asciiTheme="majorBidi" w:hAnsiTheme="majorBidi" w:cstheme="majorBidi"/>
            <w:sz w:val="24"/>
            <w:szCs w:val="24"/>
          </w:rPr>
          <w:delText xml:space="preserve">to </w:delText>
        </w:r>
      </w:del>
      <w:r w:rsidRPr="003279CF">
        <w:rPr>
          <w:rFonts w:asciiTheme="majorBidi" w:hAnsiTheme="majorBidi" w:cstheme="majorBidi"/>
          <w:sz w:val="24"/>
          <w:szCs w:val="24"/>
        </w:rPr>
        <w:t xml:space="preserve">ensure that </w:t>
      </w:r>
      <w:del w:id="483" w:author="Susan Doron" w:date="2024-07-30T09:11:00Z" w16du:dateUtc="2024-07-30T06:11:00Z">
        <w:r w:rsidRPr="003279CF" w:rsidDel="00B600F8">
          <w:rPr>
            <w:rFonts w:asciiTheme="majorBidi" w:hAnsiTheme="majorBidi" w:cstheme="majorBidi"/>
            <w:sz w:val="24"/>
            <w:szCs w:val="24"/>
          </w:rPr>
          <w:delText xml:space="preserve">each </w:delText>
        </w:r>
      </w:del>
      <w:r w:rsidRPr="003279CF">
        <w:rPr>
          <w:rFonts w:asciiTheme="majorBidi" w:hAnsiTheme="majorBidi" w:cstheme="majorBidi"/>
          <w:sz w:val="24"/>
          <w:szCs w:val="24"/>
        </w:rPr>
        <w:t>individual</w:t>
      </w:r>
      <w:ins w:id="484" w:author="Susan Doron" w:date="2024-07-30T09:11:00Z" w16du:dateUtc="2024-07-30T06:11:00Z">
        <w:r w:rsidR="00B600F8">
          <w:rPr>
            <w:rFonts w:asciiTheme="majorBidi" w:hAnsiTheme="majorBidi" w:cstheme="majorBidi"/>
            <w:sz w:val="24"/>
            <w:szCs w:val="24"/>
          </w:rPr>
          <w:t>s</w:t>
        </w:r>
      </w:ins>
      <w:r w:rsidRPr="003279CF">
        <w:rPr>
          <w:rFonts w:asciiTheme="majorBidi" w:hAnsiTheme="majorBidi" w:cstheme="majorBidi"/>
          <w:sz w:val="24"/>
          <w:szCs w:val="24"/>
        </w:rPr>
        <w:t xml:space="preserve"> can contribute to decision-making. </w:t>
      </w:r>
      <w:ins w:id="485" w:author="Susan Elster" w:date="2024-07-29T14:57:00Z" w16du:dateUtc="2024-07-29T11:57:00Z">
        <w:r w:rsidR="00817C00">
          <w:rPr>
            <w:rFonts w:asciiTheme="majorBidi" w:hAnsiTheme="majorBidi" w:cstheme="majorBidi"/>
            <w:sz w:val="24"/>
            <w:szCs w:val="24"/>
          </w:rPr>
          <w:t xml:space="preserve">Together, </w:t>
        </w:r>
      </w:ins>
      <w:del w:id="486" w:author="Susan Elster" w:date="2024-07-29T14:57:00Z" w16du:dateUtc="2024-07-29T11:57:00Z">
        <w:r w:rsidR="002F350E" w:rsidRPr="003279CF" w:rsidDel="00817C00">
          <w:rPr>
            <w:rFonts w:asciiTheme="majorBidi" w:hAnsiTheme="majorBidi" w:cstheme="majorBidi"/>
            <w:sz w:val="24"/>
            <w:szCs w:val="24"/>
          </w:rPr>
          <w:delText>These</w:delText>
        </w:r>
        <w:r w:rsidRPr="003279CF" w:rsidDel="00817C00">
          <w:rPr>
            <w:rFonts w:asciiTheme="majorBidi" w:hAnsiTheme="majorBidi" w:cstheme="majorBidi"/>
            <w:sz w:val="24"/>
            <w:szCs w:val="24"/>
          </w:rPr>
          <w:delText xml:space="preserve"> </w:delText>
        </w:r>
      </w:del>
      <w:ins w:id="487" w:author="Susan Elster" w:date="2024-07-29T14:57:00Z" w16du:dateUtc="2024-07-29T11:57:00Z">
        <w:r w:rsidR="00817C00">
          <w:rPr>
            <w:rFonts w:asciiTheme="majorBidi" w:hAnsiTheme="majorBidi" w:cstheme="majorBidi"/>
            <w:sz w:val="24"/>
            <w:szCs w:val="24"/>
          </w:rPr>
          <w:t>t</w:t>
        </w:r>
        <w:r w:rsidR="00817C00" w:rsidRPr="003279CF">
          <w:rPr>
            <w:rFonts w:asciiTheme="majorBidi" w:hAnsiTheme="majorBidi" w:cstheme="majorBidi"/>
            <w:sz w:val="24"/>
            <w:szCs w:val="24"/>
          </w:rPr>
          <w:t xml:space="preserve">hese </w:t>
        </w:r>
      </w:ins>
      <w:r w:rsidRPr="003279CF">
        <w:rPr>
          <w:rFonts w:asciiTheme="majorBidi" w:hAnsiTheme="majorBidi" w:cstheme="majorBidi"/>
          <w:sz w:val="24"/>
          <w:szCs w:val="24"/>
        </w:rPr>
        <w:t>three key elements can be associated with internal inclusivity</w:t>
      </w:r>
      <w:ins w:id="488" w:author="Susan Elster" w:date="2024-07-29T14:57:00Z" w16du:dateUtc="2024-07-29T11:57:00Z">
        <w:r w:rsidR="00817C00">
          <w:rPr>
            <w:rFonts w:asciiTheme="majorBidi" w:hAnsiTheme="majorBidi" w:cstheme="majorBidi"/>
            <w:sz w:val="24"/>
            <w:szCs w:val="24"/>
          </w:rPr>
          <w:t>,</w:t>
        </w:r>
      </w:ins>
      <w:r w:rsidRPr="003279CF">
        <w:rPr>
          <w:rFonts w:asciiTheme="majorBidi" w:hAnsiTheme="majorBidi" w:cstheme="majorBidi"/>
          <w:sz w:val="24"/>
          <w:szCs w:val="24"/>
        </w:rPr>
        <w:t xml:space="preserve"> </w:t>
      </w:r>
      <w:del w:id="489" w:author="Susan Elster" w:date="2024-07-29T14:57:00Z" w16du:dateUtc="2024-07-29T11:57:00Z">
        <w:r w:rsidRPr="003279CF" w:rsidDel="00817C00">
          <w:rPr>
            <w:rFonts w:asciiTheme="majorBidi" w:hAnsiTheme="majorBidi" w:cstheme="majorBidi"/>
            <w:sz w:val="24"/>
            <w:szCs w:val="24"/>
          </w:rPr>
          <w:delText xml:space="preserve">as </w:delText>
        </w:r>
        <w:r w:rsidR="002F350E" w:rsidRPr="003279CF" w:rsidDel="00817C00">
          <w:rPr>
            <w:rFonts w:asciiTheme="majorBidi" w:hAnsiTheme="majorBidi" w:cstheme="majorBidi"/>
            <w:sz w:val="24"/>
            <w:szCs w:val="24"/>
          </w:rPr>
          <w:delText>presented</w:delText>
        </w:r>
        <w:r w:rsidRPr="003279CF" w:rsidDel="00817C00">
          <w:rPr>
            <w:rFonts w:asciiTheme="majorBidi" w:hAnsiTheme="majorBidi" w:cstheme="majorBidi"/>
            <w:sz w:val="24"/>
            <w:szCs w:val="24"/>
          </w:rPr>
          <w:delText xml:space="preserve"> in our conceptual framework (see above) </w:delText>
        </w:r>
      </w:del>
      <w:r w:rsidRPr="003279CF">
        <w:rPr>
          <w:rFonts w:asciiTheme="majorBidi" w:hAnsiTheme="majorBidi" w:cstheme="majorBidi"/>
          <w:sz w:val="24"/>
          <w:szCs w:val="24"/>
        </w:rPr>
        <w:t>based on Goodin (1996). The fourth key element, solidarity</w:t>
      </w:r>
      <w:ins w:id="490" w:author="Susan Doron" w:date="2024-07-30T13:46:00Z" w16du:dateUtc="2024-07-30T10:46:00Z">
        <w:r w:rsidR="00502F23">
          <w:rPr>
            <w:rFonts w:asciiTheme="majorBidi" w:hAnsiTheme="majorBidi" w:cstheme="majorBidi"/>
            <w:sz w:val="24"/>
            <w:szCs w:val="24"/>
          </w:rPr>
          <w:t>,</w:t>
        </w:r>
      </w:ins>
      <w:del w:id="491" w:author="Susan Doron" w:date="2024-07-30T09:13:00Z" w16du:dateUtc="2024-07-30T06:13:00Z">
        <w:r w:rsidR="007C1BBA" w:rsidRPr="003279CF" w:rsidDel="00B600F8">
          <w:rPr>
            <w:rFonts w:asciiTheme="majorBidi" w:hAnsiTheme="majorBidi" w:cstheme="majorBidi"/>
            <w:sz w:val="24"/>
            <w:szCs w:val="24"/>
          </w:rPr>
          <w:delText>,</w:delText>
        </w:r>
      </w:del>
      <w:r w:rsidRPr="003279CF">
        <w:rPr>
          <w:rFonts w:asciiTheme="majorBidi" w:hAnsiTheme="majorBidi" w:cstheme="majorBidi"/>
          <w:sz w:val="24"/>
          <w:szCs w:val="24"/>
        </w:rPr>
        <w:t xml:space="preserve"> and connection, </w:t>
      </w:r>
      <w:r w:rsidR="00525B71" w:rsidRPr="003279CF">
        <w:rPr>
          <w:rFonts w:asciiTheme="majorBidi" w:hAnsiTheme="majorBidi" w:cstheme="majorBidi"/>
          <w:sz w:val="24"/>
          <w:szCs w:val="24"/>
        </w:rPr>
        <w:t>refers to</w:t>
      </w:r>
      <w:r w:rsidRPr="003279CF">
        <w:rPr>
          <w:rFonts w:asciiTheme="majorBidi" w:hAnsiTheme="majorBidi" w:cstheme="majorBidi"/>
          <w:sz w:val="24"/>
          <w:szCs w:val="24"/>
        </w:rPr>
        <w:t xml:space="preserve"> how alternative organizations act in solidarity with their members</w:t>
      </w:r>
      <w:ins w:id="492" w:author="Susan Doron" w:date="2024-07-30T09:13:00Z" w16du:dateUtc="2024-07-30T06:13:00Z">
        <w:r w:rsidR="00B600F8">
          <w:rPr>
            <w:rFonts w:asciiTheme="majorBidi" w:hAnsiTheme="majorBidi" w:cstheme="majorBidi"/>
            <w:sz w:val="24"/>
            <w:szCs w:val="24"/>
          </w:rPr>
          <w:t>,</w:t>
        </w:r>
      </w:ins>
      <w:del w:id="493" w:author="Susan Doron" w:date="2024-07-30T09:13:00Z" w16du:dateUtc="2024-07-30T06:13:00Z">
        <w:r w:rsidRPr="003279CF" w:rsidDel="00B600F8">
          <w:rPr>
            <w:rFonts w:asciiTheme="majorBidi" w:hAnsiTheme="majorBidi" w:cstheme="majorBidi"/>
            <w:sz w:val="24"/>
            <w:szCs w:val="24"/>
          </w:rPr>
          <w:delText xml:space="preserve"> </w:delText>
        </w:r>
        <w:r w:rsidR="00525B71" w:rsidRPr="003279CF" w:rsidDel="00B600F8">
          <w:rPr>
            <w:rFonts w:asciiTheme="majorBidi" w:hAnsiTheme="majorBidi" w:cstheme="majorBidi"/>
            <w:sz w:val="24"/>
            <w:szCs w:val="24"/>
          </w:rPr>
          <w:delText>and</w:delText>
        </w:r>
        <w:r w:rsidRPr="003279CF" w:rsidDel="00B600F8">
          <w:rPr>
            <w:rFonts w:asciiTheme="majorBidi" w:hAnsiTheme="majorBidi" w:cstheme="majorBidi"/>
            <w:sz w:val="24"/>
            <w:szCs w:val="24"/>
          </w:rPr>
          <w:delText xml:space="preserve"> with</w:delText>
        </w:r>
      </w:del>
      <w:r w:rsidRPr="003279CF">
        <w:rPr>
          <w:rFonts w:asciiTheme="majorBidi" w:hAnsiTheme="majorBidi" w:cstheme="majorBidi"/>
          <w:sz w:val="24"/>
          <w:szCs w:val="24"/>
        </w:rPr>
        <w:t xml:space="preserve"> the broader community</w:t>
      </w:r>
      <w:ins w:id="494" w:author="Susan Doron" w:date="2024-07-30T09:13:00Z" w16du:dateUtc="2024-07-30T06:13:00Z">
        <w:r w:rsidR="00B600F8">
          <w:rPr>
            <w:rFonts w:asciiTheme="majorBidi" w:hAnsiTheme="majorBidi" w:cstheme="majorBidi"/>
            <w:sz w:val="24"/>
            <w:szCs w:val="24"/>
          </w:rPr>
          <w:t>,</w:t>
        </w:r>
      </w:ins>
      <w:r w:rsidRPr="003279CF">
        <w:rPr>
          <w:rFonts w:asciiTheme="majorBidi" w:hAnsiTheme="majorBidi" w:cstheme="majorBidi"/>
          <w:sz w:val="24"/>
          <w:szCs w:val="24"/>
        </w:rPr>
        <w:t xml:space="preserve"> and the natural environment, </w:t>
      </w:r>
      <w:ins w:id="495" w:author="Susan Doron" w:date="2024-07-30T09:13:00Z" w16du:dateUtc="2024-07-30T06:13:00Z">
        <w:r w:rsidR="00B600F8">
          <w:rPr>
            <w:rFonts w:asciiTheme="majorBidi" w:hAnsiTheme="majorBidi" w:cstheme="majorBidi"/>
            <w:sz w:val="24"/>
            <w:szCs w:val="24"/>
          </w:rPr>
          <w:lastRenderedPageBreak/>
          <w:t>which</w:t>
        </w:r>
      </w:ins>
      <w:del w:id="496" w:author="Susan Doron" w:date="2024-07-30T09:13:00Z" w16du:dateUtc="2024-07-30T06:13:00Z">
        <w:r w:rsidRPr="003279CF" w:rsidDel="00B600F8">
          <w:rPr>
            <w:rFonts w:asciiTheme="majorBidi" w:hAnsiTheme="majorBidi" w:cstheme="majorBidi"/>
            <w:sz w:val="24"/>
            <w:szCs w:val="24"/>
          </w:rPr>
          <w:delText>a feature that</w:delText>
        </w:r>
      </w:del>
      <w:r w:rsidRPr="003279CF">
        <w:rPr>
          <w:rFonts w:asciiTheme="majorBidi" w:hAnsiTheme="majorBidi" w:cstheme="majorBidi"/>
          <w:sz w:val="24"/>
          <w:szCs w:val="24"/>
        </w:rPr>
        <w:t xml:space="preserve"> Cheney (2014) links to ongoing debates around </w:t>
      </w:r>
      <w:r w:rsidR="00D82EB9" w:rsidRPr="003279CF">
        <w:rPr>
          <w:rFonts w:asciiTheme="majorBidi" w:hAnsiTheme="majorBidi" w:cstheme="majorBidi"/>
          <w:sz w:val="24"/>
          <w:szCs w:val="24"/>
        </w:rPr>
        <w:t xml:space="preserve">organizations’ </w:t>
      </w:r>
      <w:r w:rsidRPr="003279CF">
        <w:rPr>
          <w:rFonts w:asciiTheme="majorBidi" w:hAnsiTheme="majorBidi" w:cstheme="majorBidi"/>
          <w:sz w:val="24"/>
          <w:szCs w:val="24"/>
        </w:rPr>
        <w:t>“triple bottom line</w:t>
      </w:r>
      <w:r w:rsidR="00E05726" w:rsidRPr="003279CF">
        <w:rPr>
          <w:rFonts w:asciiTheme="majorBidi" w:hAnsiTheme="majorBidi" w:cstheme="majorBidi"/>
          <w:sz w:val="24"/>
          <w:szCs w:val="24"/>
        </w:rPr>
        <w:t>.</w:t>
      </w:r>
      <w:r w:rsidRPr="003279CF">
        <w:rPr>
          <w:rFonts w:asciiTheme="majorBidi" w:hAnsiTheme="majorBidi" w:cstheme="majorBidi"/>
          <w:sz w:val="24"/>
          <w:szCs w:val="24"/>
        </w:rPr>
        <w:t xml:space="preserve">” Accordingly, we conceptualize solidarity and connection as encompassing </w:t>
      </w:r>
      <w:r w:rsidR="000919CD" w:rsidRPr="003279CF">
        <w:rPr>
          <w:rFonts w:asciiTheme="majorBidi" w:hAnsiTheme="majorBidi" w:cstheme="majorBidi"/>
          <w:sz w:val="24"/>
          <w:szCs w:val="24"/>
        </w:rPr>
        <w:t xml:space="preserve">an organization’s </w:t>
      </w:r>
      <w:r w:rsidRPr="003279CF">
        <w:rPr>
          <w:rFonts w:asciiTheme="majorBidi" w:hAnsiTheme="majorBidi" w:cstheme="majorBidi"/>
          <w:sz w:val="24"/>
          <w:szCs w:val="24"/>
        </w:rPr>
        <w:t xml:space="preserve">social and natural environment (Etzion, 2007). </w:t>
      </w:r>
      <w:ins w:id="497" w:author="Susan Doron" w:date="2024-07-30T14:14:00Z" w16du:dateUtc="2024-07-30T11:14:00Z">
        <w:r w:rsidR="00C14035">
          <w:rPr>
            <w:rFonts w:asciiTheme="majorBidi" w:hAnsiTheme="majorBidi" w:cstheme="majorBidi"/>
            <w:sz w:val="24"/>
            <w:szCs w:val="24"/>
          </w:rPr>
          <w:t>T</w:t>
        </w:r>
      </w:ins>
      <w:del w:id="498" w:author="Susan Doron" w:date="2024-07-30T14:14:00Z" w16du:dateUtc="2024-07-30T11:14:00Z">
        <w:r w:rsidR="00525B71" w:rsidRPr="003279CF" w:rsidDel="00C14035">
          <w:rPr>
            <w:rFonts w:asciiTheme="majorBidi" w:hAnsiTheme="majorBidi" w:cstheme="majorBidi"/>
            <w:sz w:val="24"/>
            <w:szCs w:val="24"/>
          </w:rPr>
          <w:delText>Finally</w:delText>
        </w:r>
        <w:r w:rsidRPr="003279CF" w:rsidDel="00C14035">
          <w:rPr>
            <w:rFonts w:asciiTheme="majorBidi" w:hAnsiTheme="majorBidi" w:cstheme="majorBidi"/>
            <w:sz w:val="24"/>
            <w:szCs w:val="24"/>
          </w:rPr>
          <w:delText>, t</w:delText>
        </w:r>
      </w:del>
      <w:r w:rsidRPr="003279CF">
        <w:rPr>
          <w:rFonts w:asciiTheme="majorBidi" w:hAnsiTheme="majorBidi" w:cstheme="majorBidi"/>
          <w:sz w:val="24"/>
          <w:szCs w:val="24"/>
        </w:rPr>
        <w:t>he fifth key element, practices</w:t>
      </w:r>
      <w:ins w:id="499" w:author="Susan Doron" w:date="2024-07-30T13:46:00Z" w16du:dateUtc="2024-07-30T10:46:00Z">
        <w:r w:rsidR="00502F23">
          <w:rPr>
            <w:rFonts w:asciiTheme="majorBidi" w:hAnsiTheme="majorBidi" w:cstheme="majorBidi"/>
            <w:sz w:val="24"/>
            <w:szCs w:val="24"/>
          </w:rPr>
          <w:t>,</w:t>
        </w:r>
      </w:ins>
      <w:del w:id="500" w:author="Susan Elster" w:date="2024-07-29T14:57:00Z" w16du:dateUtc="2024-07-29T11:57:00Z">
        <w:r w:rsidR="007C1BBA" w:rsidRPr="003279CF" w:rsidDel="0066064E">
          <w:rPr>
            <w:rFonts w:asciiTheme="majorBidi" w:hAnsiTheme="majorBidi" w:cstheme="majorBidi"/>
            <w:sz w:val="24"/>
            <w:szCs w:val="24"/>
          </w:rPr>
          <w:delText>,</w:delText>
        </w:r>
      </w:del>
      <w:r w:rsidRPr="003279CF">
        <w:rPr>
          <w:rFonts w:asciiTheme="majorBidi" w:hAnsiTheme="majorBidi" w:cstheme="majorBidi"/>
          <w:sz w:val="24"/>
          <w:szCs w:val="24"/>
        </w:rPr>
        <w:t xml:space="preserve"> and policies </w:t>
      </w:r>
      <w:r w:rsidR="00525B71" w:rsidRPr="003279CF">
        <w:rPr>
          <w:rFonts w:asciiTheme="majorBidi" w:hAnsiTheme="majorBidi" w:cstheme="majorBidi"/>
          <w:sz w:val="24"/>
          <w:szCs w:val="24"/>
        </w:rPr>
        <w:t>arising from</w:t>
      </w:r>
      <w:r w:rsidRPr="003279CF">
        <w:rPr>
          <w:rFonts w:asciiTheme="majorBidi" w:hAnsiTheme="majorBidi" w:cstheme="majorBidi"/>
          <w:sz w:val="24"/>
          <w:szCs w:val="24"/>
        </w:rPr>
        <w:t xml:space="preserve"> these values, reflects how alternative values are implemented within the organization (Bendl et al</w:t>
      </w:r>
      <w:r w:rsidR="00A2751E" w:rsidRPr="003279CF">
        <w:rPr>
          <w:rFonts w:asciiTheme="majorBidi" w:hAnsiTheme="majorBidi" w:cstheme="majorBidi"/>
          <w:sz w:val="24"/>
          <w:szCs w:val="24"/>
        </w:rPr>
        <w:t>.</w:t>
      </w:r>
      <w:r w:rsidRPr="003279CF">
        <w:rPr>
          <w:rFonts w:asciiTheme="majorBidi" w:hAnsiTheme="majorBidi" w:cstheme="majorBidi"/>
          <w:sz w:val="24"/>
          <w:szCs w:val="24"/>
        </w:rPr>
        <w:t>, 2022)</w:t>
      </w:r>
      <w:r w:rsidRPr="003279CF">
        <w:rPr>
          <w:rFonts w:asciiTheme="majorBidi" w:hAnsiTheme="majorBidi" w:cstheme="majorBidi"/>
          <w:sz w:val="24"/>
          <w:szCs w:val="24"/>
          <w:rtl/>
        </w:rPr>
        <w:t>.</w:t>
      </w:r>
    </w:p>
    <w:p w14:paraId="384718BC" w14:textId="550EB00C" w:rsidR="00C459C8" w:rsidRPr="003279CF" w:rsidRDefault="00B600F8" w:rsidP="004527A8">
      <w:pPr>
        <w:bidi w:val="0"/>
        <w:spacing w:after="120" w:line="360" w:lineRule="auto"/>
        <w:jc w:val="both"/>
        <w:rPr>
          <w:rFonts w:asciiTheme="majorBidi" w:hAnsiTheme="majorBidi" w:cstheme="majorBidi"/>
          <w:sz w:val="24"/>
          <w:szCs w:val="24"/>
        </w:rPr>
      </w:pPr>
      <w:ins w:id="501" w:author="Susan Doron" w:date="2024-07-30T09:14:00Z" w16du:dateUtc="2024-07-30T06:14:00Z">
        <w:r>
          <w:rPr>
            <w:rFonts w:asciiTheme="majorBidi" w:hAnsiTheme="majorBidi" w:cstheme="majorBidi"/>
            <w:sz w:val="24"/>
            <w:szCs w:val="24"/>
          </w:rPr>
          <w:t>Finally,</w:t>
        </w:r>
      </w:ins>
      <w:commentRangeStart w:id="502"/>
      <w:del w:id="503" w:author="Susan Doron" w:date="2024-07-30T09:14:00Z" w16du:dateUtc="2024-07-30T06:14:00Z">
        <w:r w:rsidR="00FC65B9" w:rsidRPr="003279CF" w:rsidDel="00B600F8">
          <w:rPr>
            <w:rFonts w:asciiTheme="majorBidi" w:hAnsiTheme="majorBidi" w:cstheme="majorBidi"/>
            <w:sz w:val="24"/>
            <w:szCs w:val="24"/>
          </w:rPr>
          <w:delText xml:space="preserve">Another characteristic </w:delText>
        </w:r>
      </w:del>
      <w:commentRangeEnd w:id="502"/>
      <w:r w:rsidR="0066064E">
        <w:rPr>
          <w:rStyle w:val="CommentReference"/>
        </w:rPr>
        <w:commentReference w:id="502"/>
      </w:r>
      <w:del w:id="504" w:author="Susan Doron" w:date="2024-07-30T09:14:00Z" w16du:dateUtc="2024-07-30T06:14:00Z">
        <w:r w:rsidR="00FC65B9" w:rsidRPr="003279CF" w:rsidDel="00B600F8">
          <w:rPr>
            <w:rFonts w:asciiTheme="majorBidi" w:hAnsiTheme="majorBidi" w:cstheme="majorBidi"/>
            <w:sz w:val="24"/>
            <w:szCs w:val="24"/>
          </w:rPr>
          <w:delText>of</w:delText>
        </w:r>
      </w:del>
      <w:r w:rsidR="00FC65B9" w:rsidRPr="003279CF">
        <w:rPr>
          <w:rFonts w:asciiTheme="majorBidi" w:hAnsiTheme="majorBidi" w:cstheme="majorBidi"/>
          <w:sz w:val="24"/>
          <w:szCs w:val="24"/>
        </w:rPr>
        <w:t xml:space="preserve"> </w:t>
      </w:r>
      <w:r w:rsidR="007025BB" w:rsidRPr="003279CF">
        <w:rPr>
          <w:rFonts w:asciiTheme="majorBidi" w:hAnsiTheme="majorBidi" w:cstheme="majorBidi"/>
          <w:sz w:val="24"/>
          <w:szCs w:val="24"/>
        </w:rPr>
        <w:t>FCSW</w:t>
      </w:r>
      <w:r w:rsidR="00FC65B9" w:rsidRPr="003279CF">
        <w:rPr>
          <w:rFonts w:asciiTheme="majorBidi" w:hAnsiTheme="majorBidi" w:cstheme="majorBidi"/>
          <w:sz w:val="24"/>
          <w:szCs w:val="24"/>
        </w:rPr>
        <w:t xml:space="preserve"> organizations </w:t>
      </w:r>
      <w:del w:id="505" w:author="Susan Doron" w:date="2024-07-30T09:14:00Z" w16du:dateUtc="2024-07-30T06:14:00Z">
        <w:r w:rsidR="00FC65B9" w:rsidRPr="003279CF" w:rsidDel="00B600F8">
          <w:rPr>
            <w:rFonts w:asciiTheme="majorBidi" w:hAnsiTheme="majorBidi" w:cstheme="majorBidi"/>
            <w:sz w:val="24"/>
            <w:szCs w:val="24"/>
          </w:rPr>
          <w:delText xml:space="preserve">is </w:delText>
        </w:r>
      </w:del>
      <w:ins w:id="506" w:author="Susan Elster" w:date="2024-07-29T14:58:00Z" w16du:dateUtc="2024-07-29T11:58:00Z">
        <w:del w:id="507" w:author="Susan Doron" w:date="2024-07-30T09:14:00Z" w16du:dateUtc="2024-07-30T06:14:00Z">
          <w:r w:rsidR="0066064E" w:rsidDel="00B600F8">
            <w:rPr>
              <w:rFonts w:asciiTheme="majorBidi" w:hAnsiTheme="majorBidi" w:cstheme="majorBidi"/>
              <w:sz w:val="24"/>
              <w:szCs w:val="24"/>
            </w:rPr>
            <w:delText xml:space="preserve">that they </w:delText>
          </w:r>
        </w:del>
        <w:r w:rsidR="0066064E">
          <w:rPr>
            <w:rFonts w:asciiTheme="majorBidi" w:hAnsiTheme="majorBidi" w:cstheme="majorBidi"/>
            <w:sz w:val="24"/>
            <w:szCs w:val="24"/>
          </w:rPr>
          <w:t xml:space="preserve">are </w:t>
        </w:r>
      </w:ins>
      <w:r w:rsidR="00FC65B9" w:rsidRPr="003279CF">
        <w:rPr>
          <w:rFonts w:asciiTheme="majorBidi" w:hAnsiTheme="majorBidi" w:cstheme="majorBidi"/>
          <w:sz w:val="24"/>
          <w:szCs w:val="24"/>
        </w:rPr>
        <w:t xml:space="preserve">conceptualized as </w:t>
      </w:r>
      <w:r w:rsidR="00F161A3" w:rsidRPr="003279CF">
        <w:rPr>
          <w:rFonts w:asciiTheme="majorBidi" w:hAnsiTheme="majorBidi" w:cstheme="majorBidi"/>
          <w:sz w:val="24"/>
          <w:szCs w:val="24"/>
        </w:rPr>
        <w:t xml:space="preserve">a </w:t>
      </w:r>
      <w:r w:rsidR="000919CD" w:rsidRPr="003279CF">
        <w:rPr>
          <w:rFonts w:asciiTheme="majorBidi" w:hAnsiTheme="majorBidi" w:cstheme="majorBidi"/>
          <w:sz w:val="24"/>
          <w:szCs w:val="24"/>
        </w:rPr>
        <w:t>h</w:t>
      </w:r>
      <w:r w:rsidR="00FC65B9" w:rsidRPr="003279CF">
        <w:rPr>
          <w:rFonts w:asciiTheme="majorBidi" w:hAnsiTheme="majorBidi" w:cstheme="majorBidi"/>
          <w:sz w:val="24"/>
          <w:szCs w:val="24"/>
        </w:rPr>
        <w:t>ome</w:t>
      </w:r>
      <w:del w:id="508" w:author="Susan Doron" w:date="2024-07-30T14:14:00Z" w16du:dateUtc="2024-07-30T11:14:00Z">
        <w:r w:rsidR="00FC65B9" w:rsidRPr="003279CF" w:rsidDel="00C14035">
          <w:rPr>
            <w:rFonts w:asciiTheme="majorBidi" w:hAnsiTheme="majorBidi" w:cstheme="majorBidi"/>
            <w:sz w:val="24"/>
            <w:szCs w:val="24"/>
          </w:rPr>
          <w:delText>-</w:delText>
        </w:r>
      </w:del>
      <w:r w:rsidR="00FC65B9" w:rsidRPr="003279CF">
        <w:rPr>
          <w:rFonts w:asciiTheme="majorBidi" w:hAnsiTheme="majorBidi" w:cstheme="majorBidi"/>
          <w:sz w:val="24"/>
          <w:szCs w:val="24"/>
        </w:rPr>
        <w:t>place</w:t>
      </w:r>
      <w:ins w:id="509" w:author="Susan Elster" w:date="2024-07-29T14:58:00Z" w16du:dateUtc="2024-07-29T11:58:00Z">
        <w:r w:rsidR="0066064E">
          <w:rPr>
            <w:rFonts w:asciiTheme="majorBidi" w:hAnsiTheme="majorBidi" w:cstheme="majorBidi"/>
            <w:sz w:val="24"/>
            <w:szCs w:val="24"/>
          </w:rPr>
          <w:t>.</w:t>
        </w:r>
      </w:ins>
      <w:del w:id="510" w:author="Susan Elster" w:date="2024-07-29T14:58:00Z" w16du:dateUtc="2024-07-29T11:58:00Z">
        <w:r w:rsidR="009418EA" w:rsidRPr="003279CF" w:rsidDel="0066064E">
          <w:rPr>
            <w:rFonts w:asciiTheme="majorBidi" w:hAnsiTheme="majorBidi" w:cstheme="majorBidi"/>
            <w:sz w:val="24"/>
            <w:szCs w:val="24"/>
          </w:rPr>
          <w:delText>,</w:delText>
        </w:r>
      </w:del>
      <w:r w:rsidR="009418EA" w:rsidRPr="003279CF">
        <w:rPr>
          <w:rFonts w:asciiTheme="majorBidi" w:hAnsiTheme="majorBidi" w:cstheme="majorBidi"/>
          <w:sz w:val="24"/>
          <w:szCs w:val="24"/>
        </w:rPr>
        <w:t xml:space="preserve"> Inspired by Hirsch </w:t>
      </w:r>
      <w:r w:rsidR="00706519" w:rsidRPr="003279CF">
        <w:rPr>
          <w:rFonts w:asciiTheme="majorBidi" w:hAnsiTheme="majorBidi" w:cstheme="majorBidi"/>
          <w:sz w:val="24"/>
          <w:szCs w:val="24"/>
        </w:rPr>
        <w:t xml:space="preserve">et al., </w:t>
      </w:r>
      <w:r w:rsidR="009418EA" w:rsidRPr="003279CF">
        <w:rPr>
          <w:rFonts w:asciiTheme="majorBidi" w:hAnsiTheme="majorBidi" w:cstheme="majorBidi"/>
          <w:sz w:val="24"/>
          <w:szCs w:val="24"/>
        </w:rPr>
        <w:t xml:space="preserve">(2000) who developed this idea following her research with </w:t>
      </w:r>
      <w:r w:rsidR="00F161A3" w:rsidRPr="003279CF">
        <w:rPr>
          <w:rFonts w:asciiTheme="majorBidi" w:hAnsiTheme="majorBidi" w:cstheme="majorBidi"/>
          <w:sz w:val="24"/>
          <w:szCs w:val="24"/>
        </w:rPr>
        <w:t>young women</w:t>
      </w:r>
      <w:del w:id="511" w:author="Susan Elster" w:date="2024-07-29T14:59:00Z" w16du:dateUtc="2024-07-29T11:59:00Z">
        <w:r w:rsidR="00F161A3" w:rsidRPr="003279CF" w:rsidDel="0066064E">
          <w:rPr>
            <w:rFonts w:asciiTheme="majorBidi" w:hAnsiTheme="majorBidi" w:cstheme="majorBidi"/>
            <w:sz w:val="24"/>
            <w:szCs w:val="24"/>
          </w:rPr>
          <w:delText xml:space="preserve"> </w:delText>
        </w:r>
        <w:r w:rsidR="00B240E5" w:rsidRPr="003279CF" w:rsidDel="0066064E">
          <w:rPr>
            <w:rFonts w:asciiTheme="majorBidi" w:hAnsiTheme="majorBidi" w:cstheme="majorBidi"/>
            <w:sz w:val="24"/>
            <w:szCs w:val="24"/>
          </w:rPr>
          <w:delText>(</w:delText>
        </w:r>
        <w:r w:rsidR="00FC65B9" w:rsidRPr="003279CF" w:rsidDel="0066064E">
          <w:rPr>
            <w:rFonts w:asciiTheme="majorBidi" w:hAnsiTheme="majorBidi" w:cstheme="majorBidi"/>
            <w:sz w:val="24"/>
            <w:szCs w:val="24"/>
          </w:rPr>
          <w:delText>Hirsch</w:delText>
        </w:r>
        <w:r w:rsidR="00706519" w:rsidRPr="003279CF" w:rsidDel="0066064E">
          <w:rPr>
            <w:rFonts w:asciiTheme="majorBidi" w:hAnsiTheme="majorBidi" w:cstheme="majorBidi"/>
            <w:sz w:val="24"/>
            <w:szCs w:val="24"/>
          </w:rPr>
          <w:delText xml:space="preserve"> et al., </w:delText>
        </w:r>
        <w:r w:rsidR="00FC65B9" w:rsidRPr="003279CF" w:rsidDel="0066064E">
          <w:rPr>
            <w:rFonts w:asciiTheme="majorBidi" w:hAnsiTheme="majorBidi" w:cstheme="majorBidi"/>
            <w:sz w:val="24"/>
            <w:szCs w:val="24"/>
          </w:rPr>
          <w:delText>2000):</w:delText>
        </w:r>
      </w:del>
      <w:ins w:id="512" w:author="Susan Elster" w:date="2024-07-29T14:59:00Z" w16du:dateUtc="2024-07-29T11:59:00Z">
        <w:r w:rsidR="0066064E">
          <w:rPr>
            <w:rFonts w:asciiTheme="majorBidi" w:hAnsiTheme="majorBidi" w:cstheme="majorBidi"/>
            <w:sz w:val="24"/>
            <w:szCs w:val="24"/>
          </w:rPr>
          <w:t>,</w:t>
        </w:r>
      </w:ins>
      <w:r w:rsidR="00FC65B9" w:rsidRPr="003279CF">
        <w:rPr>
          <w:rFonts w:asciiTheme="majorBidi" w:hAnsiTheme="majorBidi" w:cstheme="majorBidi"/>
          <w:sz w:val="24"/>
          <w:szCs w:val="24"/>
        </w:rPr>
        <w:t xml:space="preserve"> the creation of a home</w:t>
      </w:r>
      <w:r w:rsidR="008050E1" w:rsidRPr="003279CF">
        <w:rPr>
          <w:rFonts w:asciiTheme="majorBidi" w:hAnsiTheme="majorBidi" w:cstheme="majorBidi"/>
          <w:sz w:val="24"/>
          <w:szCs w:val="24"/>
        </w:rPr>
        <w:t>-like</w:t>
      </w:r>
      <w:r w:rsidR="00FC65B9" w:rsidRPr="003279CF">
        <w:rPr>
          <w:rFonts w:asciiTheme="majorBidi" w:hAnsiTheme="majorBidi" w:cstheme="majorBidi"/>
          <w:sz w:val="24"/>
          <w:szCs w:val="24"/>
        </w:rPr>
        <w:t xml:space="preserve"> </w:t>
      </w:r>
      <w:r w:rsidR="008050E1" w:rsidRPr="003279CF">
        <w:rPr>
          <w:rFonts w:asciiTheme="majorBidi" w:hAnsiTheme="majorBidi" w:cstheme="majorBidi"/>
          <w:sz w:val="24"/>
          <w:szCs w:val="24"/>
        </w:rPr>
        <w:t>space</w:t>
      </w:r>
      <w:r w:rsidR="00FC65B9" w:rsidRPr="003279CF">
        <w:rPr>
          <w:rFonts w:asciiTheme="majorBidi" w:hAnsiTheme="majorBidi" w:cstheme="majorBidi"/>
          <w:sz w:val="24"/>
          <w:szCs w:val="24"/>
        </w:rPr>
        <w:t xml:space="preserve"> </w:t>
      </w:r>
      <w:del w:id="513" w:author="Susan Elster" w:date="2024-07-29T14:59:00Z" w16du:dateUtc="2024-07-29T11:59:00Z">
        <w:r w:rsidR="00FC65B9" w:rsidRPr="003279CF" w:rsidDel="0066064E">
          <w:rPr>
            <w:rFonts w:asciiTheme="majorBidi" w:hAnsiTheme="majorBidi" w:cstheme="majorBidi"/>
            <w:sz w:val="24"/>
            <w:szCs w:val="24"/>
          </w:rPr>
          <w:delText xml:space="preserve">that </w:delText>
        </w:r>
      </w:del>
      <w:r w:rsidR="00FC65B9" w:rsidRPr="003279CF">
        <w:rPr>
          <w:rFonts w:asciiTheme="majorBidi" w:hAnsiTheme="majorBidi" w:cstheme="majorBidi"/>
          <w:sz w:val="24"/>
          <w:szCs w:val="24"/>
        </w:rPr>
        <w:t xml:space="preserve">enables the development of self </w:t>
      </w:r>
      <w:ins w:id="514" w:author="Susan Elster" w:date="2024-07-29T14:59:00Z" w16du:dateUtc="2024-07-29T11:59:00Z">
        <w:r w:rsidR="0066064E">
          <w:rPr>
            <w:rFonts w:asciiTheme="majorBidi" w:hAnsiTheme="majorBidi" w:cstheme="majorBidi"/>
            <w:sz w:val="24"/>
            <w:szCs w:val="24"/>
          </w:rPr>
          <w:t xml:space="preserve">that emerges from </w:t>
        </w:r>
      </w:ins>
      <w:del w:id="515" w:author="Susan Elster" w:date="2024-07-29T14:59:00Z" w16du:dateUtc="2024-07-29T11:59:00Z">
        <w:r w:rsidR="00FC65B9" w:rsidRPr="003279CF" w:rsidDel="0066064E">
          <w:rPr>
            <w:rFonts w:asciiTheme="majorBidi" w:hAnsiTheme="majorBidi" w:cstheme="majorBidi"/>
            <w:sz w:val="24"/>
            <w:szCs w:val="24"/>
          </w:rPr>
          <w:delText xml:space="preserve">via </w:delText>
        </w:r>
      </w:del>
      <w:r w:rsidR="00FC65B9" w:rsidRPr="003279CF">
        <w:rPr>
          <w:rFonts w:asciiTheme="majorBidi" w:hAnsiTheme="majorBidi" w:cstheme="majorBidi"/>
          <w:sz w:val="24"/>
          <w:szCs w:val="24"/>
        </w:rPr>
        <w:t xml:space="preserve">organizational responsiveness to </w:t>
      </w:r>
      <w:r w:rsidR="00525B71" w:rsidRPr="003279CF">
        <w:rPr>
          <w:rFonts w:asciiTheme="majorBidi" w:hAnsiTheme="majorBidi" w:cstheme="majorBidi"/>
          <w:sz w:val="24"/>
          <w:szCs w:val="24"/>
        </w:rPr>
        <w:t>young women’s</w:t>
      </w:r>
      <w:r w:rsidR="00FC65B9" w:rsidRPr="003279CF">
        <w:rPr>
          <w:rFonts w:asciiTheme="majorBidi" w:hAnsiTheme="majorBidi" w:cstheme="majorBidi"/>
          <w:sz w:val="24"/>
          <w:szCs w:val="24"/>
        </w:rPr>
        <w:t xml:space="preserve"> voices, strong bonds between</w:t>
      </w:r>
      <w:r w:rsidR="00D47EF3" w:rsidRPr="003279CF">
        <w:rPr>
          <w:rFonts w:asciiTheme="majorBidi" w:hAnsiTheme="majorBidi" w:cstheme="majorBidi"/>
          <w:sz w:val="24"/>
          <w:szCs w:val="24"/>
        </w:rPr>
        <w:t xml:space="preserve"> </w:t>
      </w:r>
      <w:r w:rsidR="00525B71" w:rsidRPr="003279CF">
        <w:rPr>
          <w:rFonts w:asciiTheme="majorBidi" w:hAnsiTheme="majorBidi" w:cstheme="majorBidi"/>
          <w:sz w:val="24"/>
          <w:szCs w:val="24"/>
        </w:rPr>
        <w:t>young women</w:t>
      </w:r>
      <w:r w:rsidR="00FC65B9" w:rsidRPr="003279CF">
        <w:rPr>
          <w:rFonts w:asciiTheme="majorBidi" w:hAnsiTheme="majorBidi" w:cstheme="majorBidi"/>
          <w:sz w:val="24"/>
          <w:szCs w:val="24"/>
        </w:rPr>
        <w:t xml:space="preserve"> and staff, adaptive peer friendship cliques, and the development of programs that</w:t>
      </w:r>
      <w:r w:rsidR="00AD4811" w:rsidRPr="003279CF">
        <w:rPr>
          <w:rFonts w:asciiTheme="majorBidi" w:hAnsiTheme="majorBidi" w:cstheme="majorBidi"/>
          <w:sz w:val="24"/>
          <w:szCs w:val="24"/>
        </w:rPr>
        <w:t xml:space="preserve"> </w:t>
      </w:r>
      <w:r w:rsidR="00D82EB9" w:rsidRPr="003279CF">
        <w:rPr>
          <w:rFonts w:asciiTheme="majorBidi" w:hAnsiTheme="majorBidi" w:cstheme="majorBidi"/>
          <w:sz w:val="24"/>
          <w:szCs w:val="24"/>
        </w:rPr>
        <w:t xml:space="preserve">bring together </w:t>
      </w:r>
      <w:r w:rsidR="00FC65B9" w:rsidRPr="003279CF">
        <w:rPr>
          <w:rFonts w:asciiTheme="majorBidi" w:hAnsiTheme="majorBidi" w:cstheme="majorBidi"/>
          <w:sz w:val="24"/>
          <w:szCs w:val="24"/>
        </w:rPr>
        <w:t xml:space="preserve">the interests of </w:t>
      </w:r>
      <w:r w:rsidR="00525B71" w:rsidRPr="003279CF">
        <w:rPr>
          <w:rFonts w:asciiTheme="majorBidi" w:hAnsiTheme="majorBidi" w:cstheme="majorBidi"/>
          <w:sz w:val="24"/>
          <w:szCs w:val="24"/>
        </w:rPr>
        <w:t>young women</w:t>
      </w:r>
      <w:r w:rsidR="00FC65B9" w:rsidRPr="003279CF">
        <w:rPr>
          <w:rFonts w:asciiTheme="majorBidi" w:hAnsiTheme="majorBidi" w:cstheme="majorBidi"/>
          <w:sz w:val="24"/>
          <w:szCs w:val="24"/>
        </w:rPr>
        <w:t xml:space="preserve"> and adult staff</w:t>
      </w:r>
      <w:r w:rsidR="00C7396D" w:rsidRPr="003279CF">
        <w:rPr>
          <w:rFonts w:asciiTheme="majorBidi" w:hAnsiTheme="majorBidi" w:cstheme="majorBidi"/>
          <w:sz w:val="24"/>
          <w:szCs w:val="24"/>
        </w:rPr>
        <w:t>.</w:t>
      </w:r>
    </w:p>
    <w:p w14:paraId="5F4D01C6" w14:textId="53C80328" w:rsidR="00C459C8" w:rsidRPr="003279CF" w:rsidRDefault="00FC65B9" w:rsidP="00676E40">
      <w:pPr>
        <w:bidi w:val="0"/>
        <w:spacing w:after="120" w:line="360" w:lineRule="auto"/>
        <w:ind w:left="567"/>
        <w:jc w:val="both"/>
        <w:rPr>
          <w:rFonts w:asciiTheme="majorBidi" w:hAnsiTheme="majorBidi" w:cstheme="majorBidi"/>
          <w:sz w:val="24"/>
          <w:szCs w:val="24"/>
        </w:rPr>
      </w:pPr>
      <w:r w:rsidRPr="003279CF">
        <w:rPr>
          <w:rFonts w:asciiTheme="majorBidi" w:hAnsiTheme="majorBidi" w:cstheme="majorBidi"/>
          <w:sz w:val="24"/>
          <w:szCs w:val="24"/>
        </w:rPr>
        <w:t xml:space="preserve">Such a home-place would include a comforting and safe environment as opposed to the constricting environments they might find elsewhere, a space for resistance against constraining social and political norms, and a place to develop </w:t>
      </w:r>
      <w:del w:id="516" w:author="Susan Doron" w:date="2024-07-30T13:46:00Z" w16du:dateUtc="2024-07-30T10:46:00Z">
        <w:r w:rsidRPr="003279CF" w:rsidDel="00502F23">
          <w:rPr>
            <w:rFonts w:asciiTheme="majorBidi" w:hAnsiTheme="majorBidi" w:cstheme="majorBidi"/>
            <w:sz w:val="24"/>
            <w:szCs w:val="24"/>
          </w:rPr>
          <w:delText xml:space="preserve">in </w:delText>
        </w:r>
      </w:del>
      <w:r w:rsidRPr="003279CF">
        <w:rPr>
          <w:rFonts w:asciiTheme="majorBidi" w:hAnsiTheme="majorBidi" w:cstheme="majorBidi"/>
          <w:sz w:val="24"/>
          <w:szCs w:val="24"/>
        </w:rPr>
        <w:t>relationships with adults and peers from diverse backgrounds</w:t>
      </w:r>
      <w:r w:rsidR="002D08F5"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a place where girls can be connected to each other and </w:t>
      </w:r>
      <w:del w:id="517" w:author="Susan Doron" w:date="2024-07-30T13:46:00Z" w16du:dateUtc="2024-07-30T10:46:00Z">
        <w:r w:rsidR="00560D2F" w:rsidRPr="003279CF" w:rsidDel="00502F23">
          <w:rPr>
            <w:rFonts w:asciiTheme="majorBidi" w:hAnsiTheme="majorBidi" w:cstheme="majorBidi"/>
            <w:sz w:val="24"/>
            <w:szCs w:val="24"/>
          </w:rPr>
          <w:delText xml:space="preserve">to </w:delText>
        </w:r>
      </w:del>
      <w:r w:rsidRPr="003279CF">
        <w:rPr>
          <w:rFonts w:asciiTheme="majorBidi" w:hAnsiTheme="majorBidi" w:cstheme="majorBidi"/>
          <w:sz w:val="24"/>
          <w:szCs w:val="24"/>
        </w:rPr>
        <w:t>their inner selves. (Hirsch</w:t>
      </w:r>
      <w:r w:rsidR="00C459C8" w:rsidRPr="003279CF">
        <w:rPr>
          <w:rFonts w:asciiTheme="majorBidi" w:hAnsiTheme="majorBidi" w:cstheme="majorBidi"/>
          <w:sz w:val="24"/>
          <w:szCs w:val="24"/>
        </w:rPr>
        <w:t xml:space="preserve"> et al.</w:t>
      </w:r>
      <w:r w:rsidRPr="003279CF">
        <w:rPr>
          <w:rFonts w:asciiTheme="majorBidi" w:hAnsiTheme="majorBidi" w:cstheme="majorBidi"/>
          <w:sz w:val="24"/>
          <w:szCs w:val="24"/>
        </w:rPr>
        <w:t>, 2000</w:t>
      </w:r>
      <w:r w:rsidR="00C459C8" w:rsidRPr="003279CF">
        <w:rPr>
          <w:rFonts w:asciiTheme="majorBidi" w:hAnsiTheme="majorBidi" w:cstheme="majorBidi"/>
          <w:sz w:val="24"/>
          <w:szCs w:val="24"/>
        </w:rPr>
        <w:t xml:space="preserve">, </w:t>
      </w:r>
      <w:ins w:id="518" w:author="Susan Elster" w:date="2024-07-29T15:00:00Z" w16du:dateUtc="2024-07-29T12:00:00Z">
        <w:r w:rsidR="0066064E">
          <w:rPr>
            <w:rFonts w:asciiTheme="majorBidi" w:hAnsiTheme="majorBidi" w:cstheme="majorBidi"/>
            <w:sz w:val="24"/>
            <w:szCs w:val="24"/>
          </w:rPr>
          <w:t xml:space="preserve">p. </w:t>
        </w:r>
      </w:ins>
      <w:r w:rsidR="00C459C8" w:rsidRPr="003279CF">
        <w:rPr>
          <w:rFonts w:asciiTheme="majorBidi" w:hAnsiTheme="majorBidi" w:cstheme="majorBidi"/>
          <w:sz w:val="24"/>
          <w:szCs w:val="24"/>
        </w:rPr>
        <w:t xml:space="preserve">215). </w:t>
      </w:r>
    </w:p>
    <w:p w14:paraId="00353269" w14:textId="112FC411" w:rsidR="00FC65B9" w:rsidRPr="003279CF" w:rsidRDefault="004527A8" w:rsidP="00C459C8">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Pryor </w:t>
      </w:r>
      <w:r w:rsidR="00973A2D" w:rsidRPr="003279CF">
        <w:rPr>
          <w:rFonts w:asciiTheme="majorBidi" w:hAnsiTheme="majorBidi" w:cstheme="majorBidi"/>
          <w:sz w:val="24"/>
          <w:szCs w:val="24"/>
        </w:rPr>
        <w:t>and</w:t>
      </w:r>
      <w:r w:rsidRPr="003279CF">
        <w:rPr>
          <w:rFonts w:asciiTheme="majorBidi" w:hAnsiTheme="majorBidi" w:cstheme="majorBidi"/>
          <w:sz w:val="24"/>
          <w:szCs w:val="24"/>
        </w:rPr>
        <w:t xml:space="preserve"> Outley (2014) suggest that such </w:t>
      </w:r>
      <w:r w:rsidR="00294113" w:rsidRPr="003279CF">
        <w:rPr>
          <w:rFonts w:asciiTheme="majorBidi" w:hAnsiTheme="majorBidi" w:cstheme="majorBidi"/>
          <w:sz w:val="24"/>
          <w:szCs w:val="24"/>
        </w:rPr>
        <w:t>home</w:t>
      </w:r>
      <w:ins w:id="519" w:author="Susan Doron" w:date="2024-07-30T14:15:00Z" w16du:dateUtc="2024-07-30T11:15:00Z">
        <w:r w:rsidR="00C14035">
          <w:rPr>
            <w:rFonts w:asciiTheme="majorBidi" w:hAnsiTheme="majorBidi" w:cstheme="majorBidi"/>
            <w:sz w:val="24"/>
            <w:szCs w:val="24"/>
          </w:rPr>
          <w:t>-</w:t>
        </w:r>
      </w:ins>
      <w:del w:id="520" w:author="Susan Doron" w:date="2024-07-30T13:46:00Z" w16du:dateUtc="2024-07-30T10:46:00Z">
        <w:r w:rsidR="000919CD" w:rsidRPr="003279CF" w:rsidDel="00502F23">
          <w:rPr>
            <w:rFonts w:asciiTheme="majorBidi" w:hAnsiTheme="majorBidi" w:cstheme="majorBidi"/>
            <w:sz w:val="24"/>
            <w:szCs w:val="24"/>
          </w:rPr>
          <w:delText>-</w:delText>
        </w:r>
      </w:del>
      <w:r w:rsidR="00294113" w:rsidRPr="003279CF">
        <w:rPr>
          <w:rFonts w:asciiTheme="majorBidi" w:hAnsiTheme="majorBidi" w:cstheme="majorBidi"/>
          <w:sz w:val="24"/>
          <w:szCs w:val="24"/>
        </w:rPr>
        <w:t>places</w:t>
      </w:r>
      <w:r w:rsidRPr="003279CF">
        <w:rPr>
          <w:rFonts w:asciiTheme="majorBidi" w:hAnsiTheme="majorBidi" w:cstheme="majorBidi"/>
          <w:sz w:val="24"/>
          <w:szCs w:val="24"/>
        </w:rPr>
        <w:t xml:space="preserve"> “become important islands of hope for marginalized youth</w:t>
      </w:r>
      <w:r w:rsidR="00D82EB9" w:rsidRPr="003279CF">
        <w:rPr>
          <w:rFonts w:asciiTheme="majorBidi" w:hAnsiTheme="majorBidi" w:cstheme="majorBidi"/>
          <w:sz w:val="24"/>
          <w:szCs w:val="24"/>
        </w:rPr>
        <w:t>,</w:t>
      </w:r>
      <w:r w:rsidRPr="003279CF">
        <w:rPr>
          <w:rFonts w:asciiTheme="majorBidi" w:hAnsiTheme="majorBidi" w:cstheme="majorBidi"/>
          <w:sz w:val="24"/>
          <w:szCs w:val="24"/>
        </w:rPr>
        <w:t>” yet “additional research is needed to understand how these spaces assist youth in responding to larger political and economic forces in their communities” (p. 272).</w:t>
      </w:r>
    </w:p>
    <w:p w14:paraId="72E08BA8" w14:textId="7608566A" w:rsidR="00996C5E" w:rsidRPr="003279CF" w:rsidRDefault="00BB5D17" w:rsidP="00511DA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Change w:id="521" w:author="Gila Amitay" w:date="2024-07-18T10:56:00Z" w16du:dateUtc="2024-07-18T07:56:00Z">
            <w:rPr>
              <w:highlight w:val="yellow"/>
            </w:rPr>
          </w:rPrChange>
        </w:rPr>
        <w:t>This approach is very relevant to Israel because it recognizes the intersectionality of oppression, acknowledging how gender interacts with other factors like race, class, and sexuality to shape women</w:t>
      </w:r>
      <w:ins w:id="522" w:author="Susan Doron" w:date="2024-07-30T09:15:00Z" w16du:dateUtc="2024-07-30T06:15:00Z">
        <w:r w:rsidR="00B600F8">
          <w:rPr>
            <w:rFonts w:asciiTheme="majorBidi" w:hAnsiTheme="majorBidi" w:cstheme="majorBidi"/>
            <w:sz w:val="24"/>
            <w:szCs w:val="24"/>
          </w:rPr>
          <w:t>’</w:t>
        </w:r>
      </w:ins>
      <w:del w:id="523" w:author="Susan Doron" w:date="2024-07-30T09:15:00Z" w16du:dateUtc="2024-07-30T06:15:00Z">
        <w:r w:rsidRPr="003279CF" w:rsidDel="00B600F8">
          <w:rPr>
            <w:rFonts w:asciiTheme="majorBidi" w:hAnsiTheme="majorBidi" w:cstheme="majorBidi"/>
            <w:sz w:val="24"/>
            <w:szCs w:val="24"/>
            <w:rPrChange w:id="524" w:author="Gila Amitay" w:date="2024-07-18T10:56:00Z" w16du:dateUtc="2024-07-18T07:56:00Z">
              <w:rPr>
                <w:highlight w:val="yellow"/>
              </w:rPr>
            </w:rPrChange>
          </w:rPr>
          <w:delText>'</w:delText>
        </w:r>
      </w:del>
      <w:r w:rsidRPr="003279CF">
        <w:rPr>
          <w:rFonts w:asciiTheme="majorBidi" w:hAnsiTheme="majorBidi" w:cstheme="majorBidi"/>
          <w:sz w:val="24"/>
          <w:szCs w:val="24"/>
          <w:rPrChange w:id="525" w:author="Gila Amitay" w:date="2024-07-18T10:56:00Z" w16du:dateUtc="2024-07-18T07:56:00Z">
            <w:rPr>
              <w:highlight w:val="yellow"/>
            </w:rPr>
          </w:rPrChange>
        </w:rPr>
        <w:t xml:space="preserve">s experiences in communities (Hyde, 2013; Mehrotra, 2010). </w:t>
      </w:r>
      <w:ins w:id="526" w:author="Susan Doron" w:date="2024-07-30T09:15:00Z" w16du:dateUtc="2024-07-30T06:15:00Z">
        <w:r w:rsidR="00B600F8">
          <w:rPr>
            <w:rFonts w:asciiTheme="majorBidi" w:hAnsiTheme="majorBidi" w:cstheme="majorBidi"/>
            <w:sz w:val="24"/>
            <w:szCs w:val="24"/>
          </w:rPr>
          <w:t>We can observe</w:t>
        </w:r>
      </w:ins>
      <w:ins w:id="527" w:author="Susan Doron" w:date="2024-07-30T09:16:00Z" w16du:dateUtc="2024-07-30T06:16:00Z">
        <w:r w:rsidR="00B600F8">
          <w:rPr>
            <w:rFonts w:asciiTheme="majorBidi" w:hAnsiTheme="majorBidi" w:cstheme="majorBidi"/>
            <w:sz w:val="24"/>
            <w:szCs w:val="24"/>
          </w:rPr>
          <w:t xml:space="preserve"> that although</w:t>
        </w:r>
      </w:ins>
      <w:del w:id="528" w:author="Susan Doron" w:date="2024-07-30T09:16:00Z" w16du:dateUtc="2024-07-30T06:16:00Z">
        <w:r w:rsidRPr="003279CF" w:rsidDel="00B600F8">
          <w:rPr>
            <w:rFonts w:asciiTheme="majorBidi" w:hAnsiTheme="majorBidi" w:cstheme="majorBidi"/>
            <w:sz w:val="24"/>
            <w:szCs w:val="24"/>
            <w:rPrChange w:id="529" w:author="Gila Amitay" w:date="2024-07-18T10:56:00Z" w16du:dateUtc="2024-07-18T07:56:00Z">
              <w:rPr>
                <w:highlight w:val="yellow"/>
              </w:rPr>
            </w:rPrChange>
          </w:rPr>
          <w:delText>As we can see , even though</w:delText>
        </w:r>
      </w:del>
      <w:r w:rsidRPr="003279CF">
        <w:rPr>
          <w:rFonts w:asciiTheme="majorBidi" w:hAnsiTheme="majorBidi" w:cstheme="majorBidi"/>
          <w:sz w:val="24"/>
          <w:szCs w:val="24"/>
          <w:rPrChange w:id="530" w:author="Gila Amitay" w:date="2024-07-18T10:56:00Z" w16du:dateUtc="2024-07-18T07:56:00Z">
            <w:rPr>
              <w:highlight w:val="yellow"/>
            </w:rPr>
          </w:rPrChange>
        </w:rPr>
        <w:t xml:space="preserve"> the basics of </w:t>
      </w:r>
      <w:ins w:id="531" w:author="Susan Elster" w:date="2024-07-29T15:01:00Z" w16du:dateUtc="2024-07-29T12:01:00Z">
        <w:r w:rsidR="0066064E">
          <w:rPr>
            <w:rFonts w:asciiTheme="majorBidi" w:hAnsiTheme="majorBidi" w:cstheme="majorBidi"/>
            <w:sz w:val="24"/>
            <w:szCs w:val="24"/>
          </w:rPr>
          <w:t>FCSW</w:t>
        </w:r>
      </w:ins>
      <w:del w:id="532" w:author="Susan Elster" w:date="2024-07-29T15:02:00Z" w16du:dateUtc="2024-07-29T12:02:00Z">
        <w:r w:rsidRPr="003279CF" w:rsidDel="0066064E">
          <w:rPr>
            <w:rFonts w:asciiTheme="majorBidi" w:hAnsiTheme="majorBidi" w:cstheme="majorBidi"/>
            <w:sz w:val="24"/>
            <w:szCs w:val="24"/>
            <w:rPrChange w:id="533" w:author="Gila Amitay" w:date="2024-07-18T10:56:00Z" w16du:dateUtc="2024-07-18T07:56:00Z">
              <w:rPr>
                <w:highlight w:val="yellow"/>
              </w:rPr>
            </w:rPrChange>
          </w:rPr>
          <w:delText>Feminist community SW</w:delText>
        </w:r>
      </w:del>
      <w:r w:rsidRPr="003279CF">
        <w:rPr>
          <w:rFonts w:asciiTheme="majorBidi" w:hAnsiTheme="majorBidi" w:cstheme="majorBidi"/>
          <w:sz w:val="24"/>
          <w:szCs w:val="24"/>
          <w:rPrChange w:id="534" w:author="Gila Amitay" w:date="2024-07-18T10:56:00Z" w16du:dateUtc="2024-07-18T07:56:00Z">
            <w:rPr>
              <w:highlight w:val="yellow"/>
            </w:rPr>
          </w:rPrChange>
        </w:rPr>
        <w:t xml:space="preserve"> </w:t>
      </w:r>
      <w:commentRangeStart w:id="535"/>
      <w:r w:rsidRPr="003279CF">
        <w:rPr>
          <w:rFonts w:asciiTheme="majorBidi" w:hAnsiTheme="majorBidi" w:cstheme="majorBidi"/>
          <w:sz w:val="24"/>
          <w:szCs w:val="24"/>
          <w:rPrChange w:id="536" w:author="Gila Amitay" w:date="2024-07-18T10:56:00Z" w16du:dateUtc="2024-07-18T07:56:00Z">
            <w:rPr>
              <w:highlight w:val="yellow"/>
            </w:rPr>
          </w:rPrChange>
        </w:rPr>
        <w:t xml:space="preserve">are practiced in all the </w:t>
      </w:r>
      <w:ins w:id="537" w:author="Susan Doron" w:date="2024-07-30T09:16:00Z" w16du:dateUtc="2024-07-30T06:16:00Z">
        <w:r w:rsidR="00B600F8">
          <w:rPr>
            <w:rFonts w:asciiTheme="majorBidi" w:hAnsiTheme="majorBidi" w:cstheme="majorBidi"/>
            <w:sz w:val="24"/>
            <w:szCs w:val="24"/>
          </w:rPr>
          <w:t>“</w:t>
        </w:r>
      </w:ins>
      <w:ins w:id="538" w:author="Susan Doron" w:date="2024-07-30T14:15:00Z" w16du:dateUtc="2024-07-30T11:15:00Z">
        <w:r w:rsidR="00C14035">
          <w:rPr>
            <w:rFonts w:asciiTheme="majorBidi" w:hAnsiTheme="majorBidi" w:cstheme="majorBidi"/>
            <w:sz w:val="24"/>
            <w:szCs w:val="24"/>
          </w:rPr>
          <w:t>Courtyard</w:t>
        </w:r>
      </w:ins>
      <w:del w:id="539" w:author="Susan Doron" w:date="2024-07-30T09:16:00Z" w16du:dateUtc="2024-07-30T06:16:00Z">
        <w:r w:rsidRPr="003279CF" w:rsidDel="00B600F8">
          <w:rPr>
            <w:rFonts w:asciiTheme="majorBidi" w:hAnsiTheme="majorBidi" w:cstheme="majorBidi"/>
            <w:sz w:val="24"/>
            <w:szCs w:val="24"/>
            <w:rPrChange w:id="540" w:author="Gila Amitay" w:date="2024-07-18T10:56:00Z" w16du:dateUtc="2024-07-18T07:56:00Z">
              <w:rPr>
                <w:highlight w:val="yellow"/>
              </w:rPr>
            </w:rPrChange>
          </w:rPr>
          <w:delText>"</w:delText>
        </w:r>
      </w:del>
      <w:del w:id="541" w:author="Susan Doron" w:date="2024-07-30T14:15:00Z" w16du:dateUtc="2024-07-30T11:15:00Z">
        <w:r w:rsidRPr="003279CF" w:rsidDel="00C14035">
          <w:rPr>
            <w:rFonts w:asciiTheme="majorBidi" w:hAnsiTheme="majorBidi" w:cstheme="majorBidi"/>
            <w:sz w:val="24"/>
            <w:szCs w:val="24"/>
            <w:rPrChange w:id="542" w:author="Gila Amitay" w:date="2024-07-18T10:56:00Z" w16du:dateUtc="2024-07-18T07:56:00Z">
              <w:rPr>
                <w:highlight w:val="yellow"/>
              </w:rPr>
            </w:rPrChange>
          </w:rPr>
          <w:delText>yards</w:delText>
        </w:r>
      </w:del>
      <w:ins w:id="543" w:author="Susan Doron" w:date="2024-07-30T09:16:00Z" w16du:dateUtc="2024-07-30T06:16:00Z">
        <w:r w:rsidR="00B600F8">
          <w:rPr>
            <w:rFonts w:asciiTheme="majorBidi" w:hAnsiTheme="majorBidi" w:cstheme="majorBidi"/>
            <w:sz w:val="24"/>
            <w:szCs w:val="24"/>
          </w:rPr>
          <w:t>,”</w:t>
        </w:r>
      </w:ins>
      <w:del w:id="544" w:author="Susan Doron" w:date="2024-07-30T09:16:00Z" w16du:dateUtc="2024-07-30T06:16:00Z">
        <w:r w:rsidRPr="003279CF" w:rsidDel="00B600F8">
          <w:rPr>
            <w:rFonts w:asciiTheme="majorBidi" w:hAnsiTheme="majorBidi" w:cstheme="majorBidi"/>
            <w:sz w:val="24"/>
            <w:szCs w:val="24"/>
            <w:rPrChange w:id="545" w:author="Gila Amitay" w:date="2024-07-18T10:56:00Z" w16du:dateUtc="2024-07-18T07:56:00Z">
              <w:rPr>
                <w:highlight w:val="yellow"/>
              </w:rPr>
            </w:rPrChange>
          </w:rPr>
          <w:delText>",</w:delText>
        </w:r>
      </w:del>
      <w:r w:rsidRPr="003279CF">
        <w:rPr>
          <w:rFonts w:asciiTheme="majorBidi" w:hAnsiTheme="majorBidi" w:cstheme="majorBidi"/>
          <w:sz w:val="24"/>
          <w:szCs w:val="24"/>
          <w:rPrChange w:id="546" w:author="Gila Amitay" w:date="2024-07-18T10:56:00Z" w16du:dateUtc="2024-07-18T07:56:00Z">
            <w:rPr>
              <w:highlight w:val="yellow"/>
            </w:rPr>
          </w:rPrChange>
        </w:rPr>
        <w:t xml:space="preserve"> </w:t>
      </w:r>
      <w:commentRangeEnd w:id="535"/>
      <w:r w:rsidR="0066064E">
        <w:rPr>
          <w:rStyle w:val="CommentReference"/>
        </w:rPr>
        <w:commentReference w:id="535"/>
      </w:r>
      <w:r w:rsidRPr="003279CF">
        <w:rPr>
          <w:rFonts w:asciiTheme="majorBidi" w:hAnsiTheme="majorBidi" w:cstheme="majorBidi"/>
          <w:sz w:val="24"/>
          <w:szCs w:val="24"/>
          <w:rPrChange w:id="547" w:author="Gila Amitay" w:date="2024-07-18T10:56:00Z" w16du:dateUtc="2024-07-18T07:56:00Z">
            <w:rPr>
              <w:highlight w:val="yellow"/>
            </w:rPr>
          </w:rPrChange>
        </w:rPr>
        <w:t>the differences in populations (</w:t>
      </w:r>
      <w:ins w:id="548" w:author="Susan Doron" w:date="2024-07-30T09:16:00Z" w16du:dateUtc="2024-07-30T06:16:00Z">
        <w:r w:rsidR="00B600F8">
          <w:rPr>
            <w:rFonts w:asciiTheme="majorBidi" w:hAnsiTheme="majorBidi" w:cstheme="majorBidi"/>
            <w:sz w:val="24"/>
            <w:szCs w:val="24"/>
          </w:rPr>
          <w:t xml:space="preserve">e.g., </w:t>
        </w:r>
      </w:ins>
      <w:r w:rsidRPr="003279CF">
        <w:rPr>
          <w:rFonts w:asciiTheme="majorBidi" w:hAnsiTheme="majorBidi" w:cstheme="majorBidi"/>
          <w:sz w:val="24"/>
          <w:szCs w:val="24"/>
          <w:rPrChange w:id="549" w:author="Gila Amitay" w:date="2024-07-18T10:56:00Z" w16du:dateUtc="2024-07-18T07:56:00Z">
            <w:rPr>
              <w:highlight w:val="yellow"/>
            </w:rPr>
          </w:rPrChange>
        </w:rPr>
        <w:t>Palestinians</w:t>
      </w:r>
      <w:ins w:id="550" w:author="Susan Doron" w:date="2024-07-30T09:16:00Z" w16du:dateUtc="2024-07-30T06:16:00Z">
        <w:r w:rsidR="00B600F8">
          <w:rPr>
            <w:rFonts w:asciiTheme="majorBidi" w:hAnsiTheme="majorBidi" w:cstheme="majorBidi"/>
            <w:sz w:val="24"/>
            <w:szCs w:val="24"/>
          </w:rPr>
          <w:t xml:space="preserve"> and</w:t>
        </w:r>
      </w:ins>
      <w:del w:id="551" w:author="Susan Doron" w:date="2024-07-30T09:16:00Z" w16du:dateUtc="2024-07-30T06:16:00Z">
        <w:r w:rsidRPr="003279CF" w:rsidDel="00B600F8">
          <w:rPr>
            <w:rFonts w:asciiTheme="majorBidi" w:hAnsiTheme="majorBidi" w:cstheme="majorBidi"/>
            <w:sz w:val="24"/>
            <w:szCs w:val="24"/>
            <w:rPrChange w:id="552" w:author="Gila Amitay" w:date="2024-07-18T10:56:00Z" w16du:dateUtc="2024-07-18T07:56:00Z">
              <w:rPr>
                <w:highlight w:val="yellow"/>
              </w:rPr>
            </w:rPrChange>
          </w:rPr>
          <w:delText>,</w:delText>
        </w:r>
      </w:del>
      <w:r w:rsidRPr="003279CF">
        <w:rPr>
          <w:rFonts w:asciiTheme="majorBidi" w:hAnsiTheme="majorBidi" w:cstheme="majorBidi"/>
          <w:sz w:val="24"/>
          <w:szCs w:val="24"/>
          <w:rPrChange w:id="553" w:author="Gila Amitay" w:date="2024-07-18T10:56:00Z" w16du:dateUtc="2024-07-18T07:56:00Z">
            <w:rPr>
              <w:highlight w:val="yellow"/>
            </w:rPr>
          </w:rPrChange>
        </w:rPr>
        <w:t xml:space="preserve"> immigrants from Ethiopia</w:t>
      </w:r>
      <w:ins w:id="554" w:author="Susan Doron" w:date="2024-07-30T09:16:00Z" w16du:dateUtc="2024-07-30T06:16:00Z">
        <w:r w:rsidR="00B600F8">
          <w:rPr>
            <w:rFonts w:asciiTheme="majorBidi" w:hAnsiTheme="majorBidi" w:cstheme="majorBidi"/>
            <w:sz w:val="24"/>
            <w:szCs w:val="24"/>
          </w:rPr>
          <w:t xml:space="preserve"> and</w:t>
        </w:r>
      </w:ins>
      <w:ins w:id="555" w:author="Susan Elster" w:date="2024-07-29T15:04:00Z" w16du:dateUtc="2024-07-29T12:04:00Z">
        <w:del w:id="556" w:author="Susan Doron" w:date="2024-07-30T09:16:00Z" w16du:dateUtc="2024-07-30T06:16:00Z">
          <w:r w:rsidR="0066064E" w:rsidDel="00B600F8">
            <w:rPr>
              <w:rFonts w:asciiTheme="majorBidi" w:hAnsiTheme="majorBidi" w:cstheme="majorBidi"/>
              <w:sz w:val="24"/>
              <w:szCs w:val="24"/>
            </w:rPr>
            <w:delText xml:space="preserve">, </w:delText>
          </w:r>
        </w:del>
      </w:ins>
      <w:del w:id="557" w:author="Susan Doron" w:date="2024-07-30T09:16:00Z" w16du:dateUtc="2024-07-30T06:16:00Z">
        <w:r w:rsidRPr="003279CF" w:rsidDel="00B600F8">
          <w:rPr>
            <w:rFonts w:asciiTheme="majorBidi" w:hAnsiTheme="majorBidi" w:cstheme="majorBidi"/>
            <w:sz w:val="24"/>
            <w:szCs w:val="24"/>
            <w:rPrChange w:id="558" w:author="Gila Amitay" w:date="2024-07-18T10:56:00Z" w16du:dateUtc="2024-07-18T07:56:00Z">
              <w:rPr>
                <w:highlight w:val="yellow"/>
              </w:rPr>
            </w:rPrChange>
          </w:rPr>
          <w:delText>, I</w:delText>
        </w:r>
      </w:del>
      <w:ins w:id="559" w:author="Susan Elster" w:date="2024-07-29T15:04:00Z" w16du:dateUtc="2024-07-29T12:04:00Z">
        <w:del w:id="560" w:author="Susan Doron" w:date="2024-07-30T09:16:00Z" w16du:dateUtc="2024-07-30T06:16:00Z">
          <w:r w:rsidR="0066064E" w:rsidDel="00B600F8">
            <w:rPr>
              <w:rFonts w:asciiTheme="majorBidi" w:hAnsiTheme="majorBidi" w:cstheme="majorBidi"/>
              <w:sz w:val="24"/>
              <w:szCs w:val="24"/>
            </w:rPr>
            <w:delText>i</w:delText>
          </w:r>
        </w:del>
      </w:ins>
      <w:del w:id="561" w:author="Susan Doron" w:date="2024-07-30T09:16:00Z" w16du:dateUtc="2024-07-30T06:16:00Z">
        <w:r w:rsidRPr="003279CF" w:rsidDel="00B600F8">
          <w:rPr>
            <w:rFonts w:asciiTheme="majorBidi" w:hAnsiTheme="majorBidi" w:cstheme="majorBidi"/>
            <w:sz w:val="24"/>
            <w:szCs w:val="24"/>
            <w:rPrChange w:id="562" w:author="Gila Amitay" w:date="2024-07-18T10:56:00Z" w16du:dateUtc="2024-07-18T07:56:00Z">
              <w:rPr>
                <w:highlight w:val="yellow"/>
              </w:rPr>
            </w:rPrChange>
          </w:rPr>
          <w:delText>mmigrants from</w:delText>
        </w:r>
      </w:del>
      <w:r w:rsidRPr="003279CF">
        <w:rPr>
          <w:rFonts w:asciiTheme="majorBidi" w:hAnsiTheme="majorBidi" w:cstheme="majorBidi"/>
          <w:sz w:val="24"/>
          <w:szCs w:val="24"/>
          <w:rPrChange w:id="563" w:author="Gila Amitay" w:date="2024-07-18T10:56:00Z" w16du:dateUtc="2024-07-18T07:56:00Z">
            <w:rPr>
              <w:highlight w:val="yellow"/>
            </w:rPr>
          </w:rPrChange>
        </w:rPr>
        <w:t xml:space="preserve"> the former USSR</w:t>
      </w:r>
      <w:del w:id="564" w:author="Susan Doron" w:date="2024-07-30T09:16:00Z" w16du:dateUtc="2024-07-30T06:16:00Z">
        <w:r w:rsidRPr="003279CF" w:rsidDel="00B600F8">
          <w:rPr>
            <w:rFonts w:asciiTheme="majorBidi" w:hAnsiTheme="majorBidi" w:cstheme="majorBidi"/>
            <w:sz w:val="24"/>
            <w:szCs w:val="24"/>
            <w:rPrChange w:id="565" w:author="Gila Amitay" w:date="2024-07-18T10:56:00Z" w16du:dateUtc="2024-07-18T07:56:00Z">
              <w:rPr>
                <w:highlight w:val="yellow"/>
              </w:rPr>
            </w:rPrChange>
          </w:rPr>
          <w:delText>, etc.</w:delText>
        </w:r>
      </w:del>
      <w:r w:rsidRPr="003279CF">
        <w:rPr>
          <w:rFonts w:asciiTheme="majorBidi" w:hAnsiTheme="majorBidi" w:cstheme="majorBidi"/>
          <w:sz w:val="24"/>
          <w:szCs w:val="24"/>
          <w:rPrChange w:id="566" w:author="Gila Amitay" w:date="2024-07-18T10:56:00Z" w16du:dateUtc="2024-07-18T07:56:00Z">
            <w:rPr>
              <w:highlight w:val="yellow"/>
            </w:rPr>
          </w:rPrChange>
        </w:rPr>
        <w:t xml:space="preserve">) influence each community differently. </w:t>
      </w:r>
      <w:ins w:id="567" w:author="Susan Elster" w:date="2024-07-29T15:05:00Z" w16du:dateUtc="2024-07-29T12:05:00Z">
        <w:r w:rsidR="0066064E">
          <w:rPr>
            <w:rFonts w:asciiTheme="majorBidi" w:hAnsiTheme="majorBidi" w:cstheme="majorBidi"/>
            <w:sz w:val="24"/>
            <w:szCs w:val="24"/>
          </w:rPr>
          <w:t xml:space="preserve">In </w:t>
        </w:r>
        <w:del w:id="568" w:author="Susan Doron" w:date="2024-07-30T09:17:00Z" w16du:dateUtc="2024-07-30T06:17:00Z">
          <w:r w:rsidR="0066064E" w:rsidDel="00B600F8">
            <w:rPr>
              <w:rFonts w:asciiTheme="majorBidi" w:hAnsiTheme="majorBidi" w:cstheme="majorBidi"/>
              <w:sz w:val="24"/>
              <w:szCs w:val="24"/>
            </w:rPr>
            <w:delText xml:space="preserve">the context of </w:delText>
          </w:r>
        </w:del>
        <w:r w:rsidR="0066064E">
          <w:rPr>
            <w:rFonts w:asciiTheme="majorBidi" w:hAnsiTheme="majorBidi" w:cstheme="majorBidi"/>
            <w:sz w:val="24"/>
            <w:szCs w:val="24"/>
          </w:rPr>
          <w:t>this study</w:t>
        </w:r>
      </w:ins>
      <w:ins w:id="569" w:author="Susan Doron" w:date="2024-07-30T09:17:00Z" w16du:dateUtc="2024-07-30T06:17:00Z">
        <w:r w:rsidR="00B600F8">
          <w:rPr>
            <w:rFonts w:asciiTheme="majorBidi" w:hAnsiTheme="majorBidi" w:cstheme="majorBidi"/>
            <w:sz w:val="24"/>
            <w:szCs w:val="24"/>
          </w:rPr>
          <w:t xml:space="preserve">’s </w:t>
        </w:r>
        <w:r w:rsidR="00B600F8">
          <w:rPr>
            <w:rFonts w:asciiTheme="majorBidi" w:hAnsiTheme="majorBidi" w:cstheme="majorBidi"/>
            <w:sz w:val="24"/>
            <w:szCs w:val="24"/>
          </w:rPr>
          <w:t>context</w:t>
        </w:r>
      </w:ins>
      <w:ins w:id="570" w:author="Susan Elster" w:date="2024-07-29T15:05:00Z" w16du:dateUtc="2024-07-29T12:05:00Z">
        <w:r w:rsidR="0066064E">
          <w:rPr>
            <w:rFonts w:asciiTheme="majorBidi" w:hAnsiTheme="majorBidi" w:cstheme="majorBidi"/>
            <w:sz w:val="24"/>
            <w:szCs w:val="24"/>
          </w:rPr>
          <w:t xml:space="preserve">, </w:t>
        </w:r>
      </w:ins>
      <w:r w:rsidR="007025BB" w:rsidRPr="003279CF">
        <w:rPr>
          <w:rFonts w:asciiTheme="majorBidi" w:hAnsiTheme="majorBidi" w:cstheme="majorBidi"/>
          <w:sz w:val="24"/>
          <w:szCs w:val="24"/>
        </w:rPr>
        <w:t>FCSW</w:t>
      </w:r>
      <w:r w:rsidRPr="003279CF">
        <w:rPr>
          <w:rFonts w:asciiTheme="majorBidi" w:hAnsiTheme="majorBidi" w:cstheme="majorBidi"/>
          <w:sz w:val="24"/>
          <w:szCs w:val="24"/>
          <w:rPrChange w:id="571" w:author="Gila Amitay" w:date="2024-07-18T10:56:00Z" w16du:dateUtc="2024-07-18T07:56:00Z">
            <w:rPr>
              <w:highlight w:val="yellow"/>
            </w:rPr>
          </w:rPrChange>
        </w:rPr>
        <w:t xml:space="preserve"> </w:t>
      </w:r>
      <w:ins w:id="572" w:author="Susan Elster" w:date="2024-07-29T15:05:00Z" w16du:dateUtc="2024-07-29T12:05:00Z">
        <w:r w:rsidR="0066064E">
          <w:rPr>
            <w:rFonts w:asciiTheme="majorBidi" w:hAnsiTheme="majorBidi" w:cstheme="majorBidi"/>
            <w:sz w:val="24"/>
            <w:szCs w:val="24"/>
          </w:rPr>
          <w:t xml:space="preserve">can be seen as </w:t>
        </w:r>
      </w:ins>
      <w:del w:id="573" w:author="Susan Elster" w:date="2024-07-29T15:05:00Z" w16du:dateUtc="2024-07-29T12:05:00Z">
        <w:r w:rsidRPr="003279CF" w:rsidDel="0066064E">
          <w:rPr>
            <w:rFonts w:asciiTheme="majorBidi" w:hAnsiTheme="majorBidi" w:cstheme="majorBidi"/>
            <w:sz w:val="24"/>
            <w:szCs w:val="24"/>
            <w:rPrChange w:id="574" w:author="Gila Amitay" w:date="2024-07-18T10:56:00Z" w16du:dateUtc="2024-07-18T07:56:00Z">
              <w:rPr>
                <w:highlight w:val="yellow"/>
              </w:rPr>
            </w:rPrChange>
          </w:rPr>
          <w:delText xml:space="preserve">thus </w:delText>
        </w:r>
      </w:del>
      <w:r w:rsidRPr="003279CF">
        <w:rPr>
          <w:rFonts w:asciiTheme="majorBidi" w:hAnsiTheme="majorBidi" w:cstheme="majorBidi"/>
          <w:sz w:val="24"/>
          <w:szCs w:val="24"/>
          <w:rPrChange w:id="575" w:author="Gila Amitay" w:date="2024-07-18T10:56:00Z" w16du:dateUtc="2024-07-18T07:56:00Z">
            <w:rPr>
              <w:highlight w:val="yellow"/>
            </w:rPr>
          </w:rPrChange>
        </w:rPr>
        <w:t>seek</w:t>
      </w:r>
      <w:del w:id="576" w:author="Susan Elster" w:date="2024-07-29T15:05:00Z" w16du:dateUtc="2024-07-29T12:05:00Z">
        <w:r w:rsidRPr="003279CF" w:rsidDel="0066064E">
          <w:rPr>
            <w:rFonts w:asciiTheme="majorBidi" w:hAnsiTheme="majorBidi" w:cstheme="majorBidi"/>
            <w:sz w:val="24"/>
            <w:szCs w:val="24"/>
            <w:rPrChange w:id="577" w:author="Gila Amitay" w:date="2024-07-18T10:56:00Z" w16du:dateUtc="2024-07-18T07:56:00Z">
              <w:rPr>
                <w:highlight w:val="yellow"/>
              </w:rPr>
            </w:rPrChange>
          </w:rPr>
          <w:delText>s</w:delText>
        </w:r>
      </w:del>
      <w:ins w:id="578" w:author="Susan Elster" w:date="2024-07-29T15:05:00Z" w16du:dateUtc="2024-07-29T12:05:00Z">
        <w:r w:rsidR="0066064E">
          <w:rPr>
            <w:rFonts w:asciiTheme="majorBidi" w:hAnsiTheme="majorBidi" w:cstheme="majorBidi"/>
            <w:sz w:val="24"/>
            <w:szCs w:val="24"/>
          </w:rPr>
          <w:t>ing</w:t>
        </w:r>
      </w:ins>
      <w:r w:rsidRPr="003279CF">
        <w:rPr>
          <w:rFonts w:asciiTheme="majorBidi" w:hAnsiTheme="majorBidi" w:cstheme="majorBidi"/>
          <w:sz w:val="24"/>
          <w:szCs w:val="24"/>
          <w:rPrChange w:id="579" w:author="Gila Amitay" w:date="2024-07-18T10:56:00Z" w16du:dateUtc="2024-07-18T07:56:00Z">
            <w:rPr>
              <w:highlight w:val="yellow"/>
            </w:rPr>
          </w:rPrChange>
        </w:rPr>
        <w:t xml:space="preserve"> to promote women</w:t>
      </w:r>
      <w:ins w:id="580" w:author="Susan Doron" w:date="2024-07-30T09:17:00Z" w16du:dateUtc="2024-07-30T06:17:00Z">
        <w:r w:rsidR="00B600F8">
          <w:rPr>
            <w:rFonts w:asciiTheme="majorBidi" w:hAnsiTheme="majorBidi" w:cstheme="majorBidi"/>
            <w:sz w:val="24"/>
            <w:szCs w:val="24"/>
          </w:rPr>
          <w:t>’</w:t>
        </w:r>
      </w:ins>
      <w:del w:id="581" w:author="Susan Doron" w:date="2024-07-30T09:17:00Z" w16du:dateUtc="2024-07-30T06:17:00Z">
        <w:r w:rsidRPr="003279CF" w:rsidDel="00B600F8">
          <w:rPr>
            <w:rFonts w:asciiTheme="majorBidi" w:hAnsiTheme="majorBidi" w:cstheme="majorBidi"/>
            <w:sz w:val="24"/>
            <w:szCs w:val="24"/>
            <w:rPrChange w:id="582" w:author="Gila Amitay" w:date="2024-07-18T10:56:00Z" w16du:dateUtc="2024-07-18T07:56:00Z">
              <w:rPr>
                <w:highlight w:val="yellow"/>
              </w:rPr>
            </w:rPrChange>
          </w:rPr>
          <w:delText>'</w:delText>
        </w:r>
      </w:del>
      <w:r w:rsidRPr="003279CF">
        <w:rPr>
          <w:rFonts w:asciiTheme="majorBidi" w:hAnsiTheme="majorBidi" w:cstheme="majorBidi"/>
          <w:sz w:val="24"/>
          <w:szCs w:val="24"/>
          <w:rPrChange w:id="583" w:author="Gila Amitay" w:date="2024-07-18T10:56:00Z" w16du:dateUtc="2024-07-18T07:56:00Z">
            <w:rPr>
              <w:highlight w:val="yellow"/>
            </w:rPr>
          </w:rPrChange>
        </w:rPr>
        <w:t xml:space="preserve">s empowerment and social justice through consciousness-raising, collective action, and </w:t>
      </w:r>
      <w:ins w:id="584" w:author="Susan Doron" w:date="2024-07-30T09:17:00Z" w16du:dateUtc="2024-07-30T06:17:00Z">
        <w:r w:rsidR="00B600F8">
          <w:rPr>
            <w:rFonts w:asciiTheme="majorBidi" w:hAnsiTheme="majorBidi" w:cstheme="majorBidi"/>
            <w:sz w:val="24"/>
            <w:szCs w:val="24"/>
          </w:rPr>
          <w:t>transforming</w:t>
        </w:r>
      </w:ins>
      <w:del w:id="585" w:author="Susan Doron" w:date="2024-07-30T09:17:00Z" w16du:dateUtc="2024-07-30T06:17:00Z">
        <w:r w:rsidRPr="003279CF" w:rsidDel="00B600F8">
          <w:rPr>
            <w:rFonts w:asciiTheme="majorBidi" w:hAnsiTheme="majorBidi" w:cstheme="majorBidi"/>
            <w:sz w:val="24"/>
            <w:szCs w:val="24"/>
            <w:rPrChange w:id="586" w:author="Gila Amitay" w:date="2024-07-18T10:56:00Z" w16du:dateUtc="2024-07-18T07:56:00Z">
              <w:rPr>
                <w:highlight w:val="yellow"/>
              </w:rPr>
            </w:rPrChange>
          </w:rPr>
          <w:delText>the transformation of</w:delText>
        </w:r>
      </w:del>
      <w:r w:rsidRPr="003279CF">
        <w:rPr>
          <w:rFonts w:asciiTheme="majorBidi" w:hAnsiTheme="majorBidi" w:cstheme="majorBidi"/>
          <w:sz w:val="24"/>
          <w:szCs w:val="24"/>
          <w:rPrChange w:id="587" w:author="Gila Amitay" w:date="2024-07-18T10:56:00Z" w16du:dateUtc="2024-07-18T07:56:00Z">
            <w:rPr>
              <w:highlight w:val="yellow"/>
            </w:rPr>
          </w:rPrChange>
        </w:rPr>
        <w:t xml:space="preserve"> social structures and power relations (Gutierrez &amp; Lewis, 1999)</w:t>
      </w:r>
      <w:ins w:id="588" w:author="Susan Elster" w:date="2024-07-29T15:05:00Z" w16du:dateUtc="2024-07-29T12:05:00Z">
        <w:r w:rsidR="0066064E">
          <w:rPr>
            <w:rFonts w:asciiTheme="majorBidi" w:hAnsiTheme="majorBidi" w:cstheme="majorBidi"/>
            <w:sz w:val="24"/>
            <w:szCs w:val="24"/>
          </w:rPr>
          <w:t xml:space="preserve">. </w:t>
        </w:r>
      </w:ins>
      <w:ins w:id="589" w:author="Susan Doron" w:date="2024-07-30T09:17:00Z" w16du:dateUtc="2024-07-30T06:17:00Z">
        <w:r w:rsidR="00B600F8">
          <w:rPr>
            <w:rFonts w:asciiTheme="majorBidi" w:hAnsiTheme="majorBidi" w:cstheme="majorBidi"/>
            <w:sz w:val="24"/>
            <w:szCs w:val="24"/>
          </w:rPr>
          <w:t>A</w:t>
        </w:r>
      </w:ins>
      <w:commentRangeStart w:id="590"/>
      <w:del w:id="591" w:author="Susan Doron" w:date="2024-07-30T09:17:00Z" w16du:dateUtc="2024-07-30T06:17:00Z">
        <w:r w:rsidRPr="003279CF" w:rsidDel="00B600F8">
          <w:rPr>
            <w:rFonts w:asciiTheme="majorBidi" w:hAnsiTheme="majorBidi" w:cstheme="majorBidi"/>
            <w:sz w:val="24"/>
            <w:szCs w:val="24"/>
            <w:rPrChange w:id="592" w:author="Gila Amitay" w:date="2024-07-18T10:56:00Z" w16du:dateUtc="2024-07-18T07:56:00Z">
              <w:rPr>
                <w:highlight w:val="yellow"/>
              </w:rPr>
            </w:rPrChange>
          </w:rPr>
          <w:delText>, and a</w:delText>
        </w:r>
      </w:del>
      <w:r w:rsidRPr="003279CF">
        <w:rPr>
          <w:rFonts w:asciiTheme="majorBidi" w:hAnsiTheme="majorBidi" w:cstheme="majorBidi"/>
          <w:sz w:val="24"/>
          <w:szCs w:val="24"/>
          <w:rPrChange w:id="593" w:author="Gila Amitay" w:date="2024-07-18T10:56:00Z" w16du:dateUtc="2024-07-18T07:56:00Z">
            <w:rPr>
              <w:highlight w:val="yellow"/>
            </w:rPr>
          </w:rPrChange>
        </w:rPr>
        <w:t>s we saw in this study</w:t>
      </w:r>
      <w:ins w:id="594" w:author="Susan Doron" w:date="2024-07-30T09:17:00Z" w16du:dateUtc="2024-07-30T06:17:00Z">
        <w:r w:rsidR="00B600F8">
          <w:rPr>
            <w:rFonts w:asciiTheme="majorBidi" w:hAnsiTheme="majorBidi" w:cstheme="majorBidi"/>
            <w:sz w:val="24"/>
            <w:szCs w:val="24"/>
          </w:rPr>
          <w:t>,</w:t>
        </w:r>
      </w:ins>
      <w:del w:id="595" w:author="Susan Doron" w:date="2024-07-30T09:17:00Z" w16du:dateUtc="2024-07-30T06:17:00Z">
        <w:r w:rsidRPr="003279CF" w:rsidDel="00B600F8">
          <w:rPr>
            <w:rFonts w:asciiTheme="majorBidi" w:hAnsiTheme="majorBidi" w:cstheme="majorBidi"/>
            <w:sz w:val="24"/>
            <w:szCs w:val="24"/>
            <w:rPrChange w:id="596" w:author="Gila Amitay" w:date="2024-07-18T10:56:00Z" w16du:dateUtc="2024-07-18T07:56:00Z">
              <w:rPr>
                <w:highlight w:val="yellow"/>
              </w:rPr>
            </w:rPrChange>
          </w:rPr>
          <w:delText xml:space="preserve"> –</w:delText>
        </w:r>
      </w:del>
      <w:r w:rsidRPr="003279CF">
        <w:rPr>
          <w:rFonts w:asciiTheme="majorBidi" w:hAnsiTheme="majorBidi" w:cstheme="majorBidi"/>
          <w:sz w:val="24"/>
          <w:szCs w:val="24"/>
          <w:rPrChange w:id="597" w:author="Gila Amitay" w:date="2024-07-18T10:56:00Z" w16du:dateUtc="2024-07-18T07:56:00Z">
            <w:rPr>
              <w:highlight w:val="yellow"/>
            </w:rPr>
          </w:rPrChange>
        </w:rPr>
        <w:t xml:space="preserve"> the young women and girls from the yards, </w:t>
      </w:r>
      <w:del w:id="598" w:author="Susan Doron" w:date="2024-07-30T09:18:00Z" w16du:dateUtc="2024-07-30T06:18:00Z">
        <w:r w:rsidRPr="003279CF" w:rsidDel="00B600F8">
          <w:rPr>
            <w:rFonts w:asciiTheme="majorBidi" w:hAnsiTheme="majorBidi" w:cstheme="majorBidi"/>
            <w:sz w:val="24"/>
            <w:szCs w:val="24"/>
            <w:rPrChange w:id="599" w:author="Gila Amitay" w:date="2024-07-18T10:56:00Z" w16du:dateUtc="2024-07-18T07:56:00Z">
              <w:rPr>
                <w:highlight w:val="yellow"/>
              </w:rPr>
            </w:rPrChange>
          </w:rPr>
          <w:delText xml:space="preserve">who are </w:delText>
        </w:r>
      </w:del>
      <w:r w:rsidRPr="003279CF">
        <w:rPr>
          <w:rFonts w:asciiTheme="majorBidi" w:hAnsiTheme="majorBidi" w:cstheme="majorBidi"/>
          <w:sz w:val="24"/>
          <w:szCs w:val="24"/>
          <w:rPrChange w:id="600" w:author="Gila Amitay" w:date="2024-07-18T10:56:00Z" w16du:dateUtc="2024-07-18T07:56:00Z">
            <w:rPr>
              <w:highlight w:val="yellow"/>
            </w:rPr>
          </w:rPrChange>
        </w:rPr>
        <w:t>often</w:t>
      </w:r>
      <w:ins w:id="601" w:author="Susan Doron" w:date="2024-07-30T09:18:00Z" w16du:dateUtc="2024-07-30T06:18:00Z">
        <w:r w:rsidR="00B600F8">
          <w:rPr>
            <w:rFonts w:asciiTheme="majorBidi" w:hAnsiTheme="majorBidi" w:cstheme="majorBidi"/>
            <w:sz w:val="24"/>
            <w:szCs w:val="24"/>
          </w:rPr>
          <w:t xml:space="preserve"> their families’ “</w:t>
        </w:r>
      </w:ins>
      <w:del w:id="602" w:author="Susan Doron" w:date="2024-07-30T09:18:00Z" w16du:dateUtc="2024-07-30T06:18:00Z">
        <w:r w:rsidRPr="003279CF" w:rsidDel="00B600F8">
          <w:rPr>
            <w:rFonts w:asciiTheme="majorBidi" w:hAnsiTheme="majorBidi" w:cstheme="majorBidi"/>
            <w:sz w:val="24"/>
            <w:szCs w:val="24"/>
            <w:rPrChange w:id="603" w:author="Gila Amitay" w:date="2024-07-18T10:56:00Z" w16du:dateUtc="2024-07-18T07:56:00Z">
              <w:rPr>
                <w:highlight w:val="yellow"/>
              </w:rPr>
            </w:rPrChange>
          </w:rPr>
          <w:delText xml:space="preserve"> "the</w:delText>
        </w:r>
      </w:del>
      <w:r w:rsidRPr="003279CF">
        <w:rPr>
          <w:rFonts w:asciiTheme="majorBidi" w:hAnsiTheme="majorBidi" w:cstheme="majorBidi"/>
          <w:sz w:val="24"/>
          <w:szCs w:val="24"/>
          <w:rPrChange w:id="604" w:author="Gila Amitay" w:date="2024-07-18T10:56:00Z" w16du:dateUtc="2024-07-18T07:56:00Z">
            <w:rPr>
              <w:highlight w:val="yellow"/>
            </w:rPr>
          </w:rPrChange>
        </w:rPr>
        <w:t xml:space="preserve"> black sheep</w:t>
      </w:r>
      <w:ins w:id="605" w:author="Susan Doron" w:date="2024-07-30T09:18:00Z" w16du:dateUtc="2024-07-30T06:18:00Z">
        <w:r w:rsidR="00B600F8">
          <w:rPr>
            <w:rFonts w:asciiTheme="majorBidi" w:hAnsiTheme="majorBidi" w:cstheme="majorBidi"/>
            <w:sz w:val="24"/>
            <w:szCs w:val="24"/>
          </w:rPr>
          <w:t>,”</w:t>
        </w:r>
      </w:ins>
      <w:del w:id="606" w:author="Susan Doron" w:date="2024-07-30T09:18:00Z" w16du:dateUtc="2024-07-30T06:18:00Z">
        <w:r w:rsidRPr="003279CF" w:rsidDel="00B600F8">
          <w:rPr>
            <w:rFonts w:asciiTheme="majorBidi" w:hAnsiTheme="majorBidi" w:cstheme="majorBidi"/>
            <w:sz w:val="24"/>
            <w:szCs w:val="24"/>
            <w:rPrChange w:id="607" w:author="Gila Amitay" w:date="2024-07-18T10:56:00Z" w16du:dateUtc="2024-07-18T07:56:00Z">
              <w:rPr>
                <w:highlight w:val="yellow"/>
              </w:rPr>
            </w:rPrChange>
          </w:rPr>
          <w:delText>" in their family,</w:delText>
        </w:r>
      </w:del>
      <w:r w:rsidRPr="003279CF">
        <w:rPr>
          <w:rFonts w:asciiTheme="majorBidi" w:hAnsiTheme="majorBidi" w:cstheme="majorBidi"/>
          <w:sz w:val="24"/>
          <w:szCs w:val="24"/>
          <w:rPrChange w:id="608" w:author="Gila Amitay" w:date="2024-07-18T10:56:00Z" w16du:dateUtc="2024-07-18T07:56:00Z">
            <w:rPr>
              <w:highlight w:val="yellow"/>
            </w:rPr>
          </w:rPrChange>
        </w:rPr>
        <w:t xml:space="preserve"> were empowered and often used their partnership to help their families during the pandemic</w:t>
      </w:r>
      <w:r w:rsidR="00996C5E" w:rsidRPr="003279CF">
        <w:rPr>
          <w:rFonts w:asciiTheme="majorBidi" w:hAnsiTheme="majorBidi" w:cstheme="majorBidi"/>
          <w:sz w:val="24"/>
          <w:szCs w:val="24"/>
          <w:rtl/>
        </w:rPr>
        <w:t>.</w:t>
      </w:r>
      <w:commentRangeEnd w:id="590"/>
      <w:r w:rsidR="0066064E">
        <w:rPr>
          <w:rStyle w:val="CommentReference"/>
        </w:rPr>
        <w:commentReference w:id="590"/>
      </w:r>
    </w:p>
    <w:p w14:paraId="2B5AA09F" w14:textId="29C49467" w:rsidR="00996C5E" w:rsidRPr="003279CF" w:rsidRDefault="00996C5E" w:rsidP="00996C5E">
      <w:pPr>
        <w:bidi w:val="0"/>
        <w:spacing w:after="120" w:line="360" w:lineRule="auto"/>
        <w:jc w:val="both"/>
        <w:rPr>
          <w:rFonts w:asciiTheme="majorBidi" w:hAnsiTheme="majorBidi" w:cstheme="majorBidi"/>
          <w:sz w:val="24"/>
          <w:szCs w:val="24"/>
        </w:rPr>
      </w:pPr>
      <w:commentRangeStart w:id="609"/>
      <w:r w:rsidRPr="003279CF">
        <w:rPr>
          <w:rFonts w:asciiTheme="majorBidi" w:hAnsiTheme="majorBidi" w:cstheme="majorBidi"/>
          <w:sz w:val="24"/>
          <w:szCs w:val="24"/>
        </w:rPr>
        <w:lastRenderedPageBreak/>
        <w:t xml:space="preserve">Community social work in Israel faces several challenges </w:t>
      </w:r>
      <w:ins w:id="610" w:author="Susan Elster" w:date="2024-07-29T15:07:00Z" w16du:dateUtc="2024-07-29T12:07:00Z">
        <w:r w:rsidR="0066064E">
          <w:rPr>
            <w:rFonts w:asciiTheme="majorBidi" w:hAnsiTheme="majorBidi" w:cstheme="majorBidi"/>
            <w:sz w:val="24"/>
            <w:szCs w:val="24"/>
          </w:rPr>
          <w:t xml:space="preserve">typical in </w:t>
        </w:r>
      </w:ins>
      <w:del w:id="611" w:author="Susan Elster" w:date="2024-07-29T15:07:00Z" w16du:dateUtc="2024-07-29T12:07:00Z">
        <w:r w:rsidRPr="003279CF" w:rsidDel="0066064E">
          <w:rPr>
            <w:rFonts w:asciiTheme="majorBidi" w:hAnsiTheme="majorBidi" w:cstheme="majorBidi"/>
            <w:sz w:val="24"/>
            <w:szCs w:val="24"/>
          </w:rPr>
          <w:delText xml:space="preserve">that community social work in the </w:delText>
        </w:r>
      </w:del>
      <w:r w:rsidRPr="003279CF">
        <w:rPr>
          <w:rFonts w:asciiTheme="majorBidi" w:hAnsiTheme="majorBidi" w:cstheme="majorBidi"/>
          <w:sz w:val="24"/>
          <w:szCs w:val="24"/>
        </w:rPr>
        <w:t xml:space="preserve">Western </w:t>
      </w:r>
      <w:ins w:id="612" w:author="Susan Elster" w:date="2024-07-29T15:07:00Z" w16du:dateUtc="2024-07-29T12:07:00Z">
        <w:r w:rsidR="0066064E">
          <w:rPr>
            <w:rFonts w:asciiTheme="majorBidi" w:hAnsiTheme="majorBidi" w:cstheme="majorBidi"/>
            <w:sz w:val="24"/>
            <w:szCs w:val="24"/>
          </w:rPr>
          <w:t>contexts</w:t>
        </w:r>
      </w:ins>
      <w:del w:id="613" w:author="Susan Elster" w:date="2024-07-29T15:07:00Z" w16du:dateUtc="2024-07-29T12:07:00Z">
        <w:r w:rsidRPr="003279CF" w:rsidDel="0066064E">
          <w:rPr>
            <w:rFonts w:asciiTheme="majorBidi" w:hAnsiTheme="majorBidi" w:cstheme="majorBidi"/>
            <w:sz w:val="24"/>
            <w:szCs w:val="24"/>
          </w:rPr>
          <w:delText>world also faces</w:delText>
        </w:r>
      </w:del>
      <w:r w:rsidRPr="003279CF">
        <w:rPr>
          <w:rFonts w:asciiTheme="majorBidi" w:hAnsiTheme="majorBidi" w:cstheme="majorBidi"/>
          <w:sz w:val="24"/>
          <w:szCs w:val="24"/>
        </w:rPr>
        <w:t xml:space="preserve">, among them the transition to a society </w:t>
      </w:r>
      <w:ins w:id="614" w:author="Susan Elster" w:date="2024-07-29T15:07:00Z" w16du:dateUtc="2024-07-29T12:07:00Z">
        <w:r w:rsidR="0066064E">
          <w:rPr>
            <w:rFonts w:asciiTheme="majorBidi" w:hAnsiTheme="majorBidi" w:cstheme="majorBidi"/>
            <w:sz w:val="24"/>
            <w:szCs w:val="24"/>
          </w:rPr>
          <w:t xml:space="preserve">marked by </w:t>
        </w:r>
      </w:ins>
      <w:del w:id="615" w:author="Susan Elster" w:date="2024-07-29T15:07:00Z" w16du:dateUtc="2024-07-29T12:07:00Z">
        <w:r w:rsidRPr="003279CF" w:rsidDel="0066064E">
          <w:rPr>
            <w:rFonts w:asciiTheme="majorBidi" w:hAnsiTheme="majorBidi" w:cstheme="majorBidi"/>
            <w:sz w:val="24"/>
            <w:szCs w:val="24"/>
          </w:rPr>
          <w:delText xml:space="preserve">with </w:delText>
        </w:r>
      </w:del>
      <w:r w:rsidRPr="003279CF">
        <w:rPr>
          <w:rFonts w:asciiTheme="majorBidi" w:hAnsiTheme="majorBidi" w:cstheme="majorBidi"/>
          <w:sz w:val="24"/>
          <w:szCs w:val="24"/>
        </w:rPr>
        <w:t xml:space="preserve">individualistic values, </w:t>
      </w:r>
      <w:del w:id="616" w:author="Susan Elster" w:date="2024-07-29T15:07:00Z" w16du:dateUtc="2024-07-29T12:07:00Z">
        <w:r w:rsidRPr="003279CF" w:rsidDel="0066064E">
          <w:rPr>
            <w:rFonts w:asciiTheme="majorBidi" w:hAnsiTheme="majorBidi" w:cstheme="majorBidi"/>
            <w:sz w:val="24"/>
            <w:szCs w:val="24"/>
          </w:rPr>
          <w:delText xml:space="preserve">the impact of </w:delText>
        </w:r>
      </w:del>
      <w:r w:rsidRPr="003279CF">
        <w:rPr>
          <w:rFonts w:asciiTheme="majorBidi" w:hAnsiTheme="majorBidi" w:cstheme="majorBidi"/>
          <w:sz w:val="24"/>
          <w:szCs w:val="24"/>
        </w:rPr>
        <w:t>globalization</w:t>
      </w:r>
      <w:ins w:id="617" w:author="Susan Elster" w:date="2024-07-29T15:07:00Z" w16du:dateUtc="2024-07-29T12:07:00Z">
        <w:r w:rsidR="0066064E">
          <w:rPr>
            <w:rFonts w:asciiTheme="majorBidi" w:hAnsiTheme="majorBidi" w:cstheme="majorBidi"/>
            <w:sz w:val="24"/>
            <w:szCs w:val="24"/>
          </w:rPr>
          <w:t>,</w:t>
        </w:r>
        <w:r w:rsidR="00DB0F0F">
          <w:rPr>
            <w:rFonts w:asciiTheme="majorBidi" w:hAnsiTheme="majorBidi" w:cstheme="majorBidi"/>
            <w:sz w:val="24"/>
            <w:szCs w:val="24"/>
          </w:rPr>
          <w:t xml:space="preserve"> </w:t>
        </w:r>
      </w:ins>
      <w:del w:id="618" w:author="Susan Elster" w:date="2024-07-29T15:07:00Z" w16du:dateUtc="2024-07-29T12:07:00Z">
        <w:r w:rsidRPr="003279CF" w:rsidDel="00DB0F0F">
          <w:rPr>
            <w:rFonts w:asciiTheme="majorBidi" w:hAnsiTheme="majorBidi" w:cstheme="majorBidi"/>
            <w:sz w:val="24"/>
            <w:szCs w:val="24"/>
          </w:rPr>
          <w:delText xml:space="preserve"> on the community and the need to strengthen localization, </w:delText>
        </w:r>
      </w:del>
      <w:r w:rsidRPr="003279CF">
        <w:rPr>
          <w:rFonts w:asciiTheme="majorBidi" w:hAnsiTheme="majorBidi" w:cstheme="majorBidi"/>
          <w:sz w:val="24"/>
          <w:szCs w:val="24"/>
        </w:rPr>
        <w:t>the withdrawal of the welfare state</w:t>
      </w:r>
      <w:ins w:id="619" w:author="Susan Elster" w:date="2024-07-29T15:07:00Z" w16du:dateUtc="2024-07-29T12:07:00Z">
        <w:r w:rsidR="00DB0F0F">
          <w:rPr>
            <w:rFonts w:asciiTheme="majorBidi" w:hAnsiTheme="majorBidi" w:cstheme="majorBidi"/>
            <w:sz w:val="24"/>
            <w:szCs w:val="24"/>
          </w:rPr>
          <w:t>,</w:t>
        </w:r>
      </w:ins>
      <w:r w:rsidRPr="003279CF">
        <w:rPr>
          <w:rFonts w:asciiTheme="majorBidi" w:hAnsiTheme="majorBidi" w:cstheme="majorBidi"/>
          <w:sz w:val="24"/>
          <w:szCs w:val="24"/>
        </w:rPr>
        <w:t xml:space="preserve"> and the </w:t>
      </w:r>
      <w:ins w:id="620" w:author="Susan Elster" w:date="2024-07-29T15:08:00Z" w16du:dateUtc="2024-07-29T12:08:00Z">
        <w:r w:rsidR="00DB0F0F">
          <w:rPr>
            <w:rFonts w:asciiTheme="majorBidi" w:hAnsiTheme="majorBidi" w:cstheme="majorBidi"/>
            <w:sz w:val="24"/>
            <w:szCs w:val="24"/>
          </w:rPr>
          <w:t xml:space="preserve">emphasis on </w:t>
        </w:r>
      </w:ins>
      <w:del w:id="621" w:author="Susan Elster" w:date="2024-07-29T15:08:00Z" w16du:dateUtc="2024-07-29T12:08:00Z">
        <w:r w:rsidRPr="003279CF" w:rsidDel="00DB0F0F">
          <w:rPr>
            <w:rFonts w:asciiTheme="majorBidi" w:hAnsiTheme="majorBidi" w:cstheme="majorBidi"/>
            <w:sz w:val="24"/>
            <w:szCs w:val="24"/>
          </w:rPr>
          <w:delText xml:space="preserve">strengthening of </w:delText>
        </w:r>
      </w:del>
      <w:r w:rsidRPr="003279CF">
        <w:rPr>
          <w:rFonts w:asciiTheme="majorBidi" w:hAnsiTheme="majorBidi" w:cstheme="majorBidi"/>
          <w:sz w:val="24"/>
          <w:szCs w:val="24"/>
        </w:rPr>
        <w:t>privatization</w:t>
      </w:r>
      <w:ins w:id="622" w:author="Susan Elster" w:date="2024-07-29T15:08:00Z" w16du:dateUtc="2024-07-29T12:08:00Z">
        <w:r w:rsidR="00DB0F0F">
          <w:rPr>
            <w:rFonts w:asciiTheme="majorBidi" w:hAnsiTheme="majorBidi" w:cstheme="majorBidi"/>
            <w:sz w:val="24"/>
            <w:szCs w:val="24"/>
          </w:rPr>
          <w:t xml:space="preserve"> of services. There are </w:t>
        </w:r>
      </w:ins>
      <w:del w:id="623" w:author="Susan Elster" w:date="2024-07-29T15:08:00Z" w16du:dateUtc="2024-07-29T12:08:00Z">
        <w:r w:rsidRPr="003279CF" w:rsidDel="00DB0F0F">
          <w:rPr>
            <w:rFonts w:asciiTheme="majorBidi" w:hAnsiTheme="majorBidi" w:cstheme="majorBidi"/>
            <w:sz w:val="24"/>
            <w:szCs w:val="24"/>
          </w:rPr>
          <w:delText xml:space="preserve">, and </w:delText>
        </w:r>
      </w:del>
      <w:r w:rsidRPr="003279CF">
        <w:rPr>
          <w:rFonts w:asciiTheme="majorBidi" w:hAnsiTheme="majorBidi" w:cstheme="majorBidi"/>
          <w:sz w:val="24"/>
          <w:szCs w:val="24"/>
        </w:rPr>
        <w:t xml:space="preserve">also challenges unique </w:t>
      </w:r>
      <w:del w:id="624" w:author="Susan Elster" w:date="2024-07-29T15:08:00Z" w16du:dateUtc="2024-07-29T12:08:00Z">
        <w:r w:rsidRPr="003279CF" w:rsidDel="00DB0F0F">
          <w:rPr>
            <w:rFonts w:asciiTheme="majorBidi" w:hAnsiTheme="majorBidi" w:cstheme="majorBidi"/>
            <w:sz w:val="24"/>
            <w:szCs w:val="24"/>
          </w:rPr>
          <w:delText xml:space="preserve">for </w:delText>
        </w:r>
      </w:del>
      <w:ins w:id="625" w:author="Susan Elster" w:date="2024-07-29T15:08:00Z" w16du:dateUtc="2024-07-29T12:08:00Z">
        <w:r w:rsidR="00DB0F0F">
          <w:rPr>
            <w:rFonts w:asciiTheme="majorBidi" w:hAnsiTheme="majorBidi" w:cstheme="majorBidi"/>
            <w:sz w:val="24"/>
            <w:szCs w:val="24"/>
          </w:rPr>
          <w:t>to</w:t>
        </w:r>
        <w:r w:rsidR="00DB0F0F" w:rsidRPr="003279CF">
          <w:rPr>
            <w:rFonts w:asciiTheme="majorBidi" w:hAnsiTheme="majorBidi" w:cstheme="majorBidi"/>
            <w:sz w:val="24"/>
            <w:szCs w:val="24"/>
          </w:rPr>
          <w:t xml:space="preserve"> </w:t>
        </w:r>
      </w:ins>
      <w:r w:rsidRPr="003279CF">
        <w:rPr>
          <w:rFonts w:asciiTheme="majorBidi" w:hAnsiTheme="majorBidi" w:cstheme="majorBidi"/>
          <w:sz w:val="24"/>
          <w:szCs w:val="24"/>
        </w:rPr>
        <w:t>Israel</w:t>
      </w:r>
      <w:ins w:id="626" w:author="Susan Elster" w:date="2024-07-29T15:08:00Z" w16du:dateUtc="2024-07-29T12:08:00Z">
        <w:r w:rsidR="00DB0F0F">
          <w:rPr>
            <w:rFonts w:asciiTheme="majorBidi" w:hAnsiTheme="majorBidi" w:cstheme="majorBidi"/>
            <w:sz w:val="24"/>
            <w:szCs w:val="24"/>
          </w:rPr>
          <w:t>, chief among them</w:t>
        </w:r>
      </w:ins>
      <w:del w:id="627" w:author="Susan Elster" w:date="2024-07-29T15:08:00Z" w16du:dateUtc="2024-07-29T12:08:00Z">
        <w:r w:rsidRPr="003279CF" w:rsidDel="00DB0F0F">
          <w:rPr>
            <w:rFonts w:asciiTheme="majorBidi" w:hAnsiTheme="majorBidi" w:cstheme="majorBidi"/>
            <w:sz w:val="24"/>
            <w:szCs w:val="24"/>
          </w:rPr>
          <w:delText xml:space="preserve"> -</w:delText>
        </w:r>
      </w:del>
      <w:r w:rsidRPr="003279CF">
        <w:rPr>
          <w:rFonts w:asciiTheme="majorBidi" w:hAnsiTheme="majorBidi" w:cstheme="majorBidi"/>
          <w:sz w:val="24"/>
          <w:szCs w:val="24"/>
        </w:rPr>
        <w:t xml:space="preserve"> the withdrawal from </w:t>
      </w:r>
      <w:ins w:id="628" w:author="Susan Elster" w:date="2024-07-29T15:08:00Z" w16du:dateUtc="2024-07-29T12:08:00Z">
        <w:r w:rsidR="00DB0F0F">
          <w:rPr>
            <w:rFonts w:asciiTheme="majorBidi" w:hAnsiTheme="majorBidi" w:cstheme="majorBidi"/>
            <w:sz w:val="24"/>
            <w:szCs w:val="24"/>
          </w:rPr>
          <w:t>a</w:t>
        </w:r>
      </w:ins>
      <w:del w:id="629" w:author="Susan Elster" w:date="2024-07-29T15:08:00Z" w16du:dateUtc="2024-07-29T12:08:00Z">
        <w:r w:rsidRPr="003279CF" w:rsidDel="00DB0F0F">
          <w:rPr>
            <w:rFonts w:asciiTheme="majorBidi" w:hAnsiTheme="majorBidi" w:cstheme="majorBidi"/>
            <w:sz w:val="24"/>
            <w:szCs w:val="24"/>
          </w:rPr>
          <w:delText>the</w:delText>
        </w:r>
      </w:del>
      <w:r w:rsidRPr="003279CF">
        <w:rPr>
          <w:rFonts w:asciiTheme="majorBidi" w:hAnsiTheme="majorBidi" w:cstheme="majorBidi"/>
          <w:sz w:val="24"/>
          <w:szCs w:val="24"/>
        </w:rPr>
        <w:t xml:space="preserve"> </w:t>
      </w:r>
      <w:ins w:id="630" w:author="Susan Doron" w:date="2024-07-30T09:18:00Z" w16du:dateUtc="2024-07-30T06:18:00Z">
        <w:r w:rsidR="00B600F8">
          <w:rPr>
            <w:rFonts w:asciiTheme="majorBidi" w:hAnsiTheme="majorBidi" w:cstheme="majorBidi"/>
            <w:sz w:val="24"/>
            <w:szCs w:val="24"/>
          </w:rPr>
          <w:t>“</w:t>
        </w:r>
      </w:ins>
      <w:del w:id="631" w:author="Susan Doron" w:date="2024-07-30T09:18:00Z" w16du:dateUtc="2024-07-30T06:18:00Z">
        <w:r w:rsidRPr="003279CF" w:rsidDel="00B600F8">
          <w:rPr>
            <w:rFonts w:asciiTheme="majorBidi" w:hAnsiTheme="majorBidi" w:cstheme="majorBidi"/>
            <w:sz w:val="24"/>
            <w:szCs w:val="24"/>
          </w:rPr>
          <w:delText>"</w:delText>
        </w:r>
      </w:del>
      <w:r w:rsidRPr="003279CF">
        <w:rPr>
          <w:rFonts w:asciiTheme="majorBidi" w:hAnsiTheme="majorBidi" w:cstheme="majorBidi"/>
          <w:sz w:val="24"/>
          <w:szCs w:val="24"/>
        </w:rPr>
        <w:t>melting pot</w:t>
      </w:r>
      <w:ins w:id="632" w:author="Susan Doron" w:date="2024-07-30T09:19:00Z" w16du:dateUtc="2024-07-30T06:19:00Z">
        <w:r w:rsidR="00B600F8">
          <w:rPr>
            <w:rFonts w:asciiTheme="majorBidi" w:hAnsiTheme="majorBidi" w:cstheme="majorBidi"/>
            <w:sz w:val="24"/>
            <w:szCs w:val="24"/>
          </w:rPr>
          <w:t>”</w:t>
        </w:r>
      </w:ins>
      <w:del w:id="633" w:author="Susan Doron" w:date="2024-07-30T09:19:00Z" w16du:dateUtc="2024-07-30T06:19:00Z">
        <w:r w:rsidRPr="003279CF" w:rsidDel="00B600F8">
          <w:rPr>
            <w:rFonts w:asciiTheme="majorBidi" w:hAnsiTheme="majorBidi" w:cstheme="majorBidi"/>
            <w:sz w:val="24"/>
            <w:szCs w:val="24"/>
          </w:rPr>
          <w:delText>"</w:delText>
        </w:r>
      </w:del>
      <w:r w:rsidRPr="003279CF">
        <w:rPr>
          <w:rFonts w:asciiTheme="majorBidi" w:hAnsiTheme="majorBidi" w:cstheme="majorBidi"/>
          <w:sz w:val="24"/>
          <w:szCs w:val="24"/>
        </w:rPr>
        <w:t xml:space="preserve"> policy </w:t>
      </w:r>
      <w:ins w:id="634" w:author="Susan Elster" w:date="2024-07-29T15:08:00Z" w16du:dateUtc="2024-07-29T12:08:00Z">
        <w:r w:rsidR="00DB0F0F">
          <w:rPr>
            <w:rFonts w:asciiTheme="majorBidi" w:hAnsiTheme="majorBidi" w:cstheme="majorBidi"/>
            <w:sz w:val="24"/>
            <w:szCs w:val="24"/>
          </w:rPr>
          <w:t>aiming fo</w:t>
        </w:r>
      </w:ins>
      <w:ins w:id="635" w:author="Susan Elster" w:date="2024-07-29T15:09:00Z" w16du:dateUtc="2024-07-29T12:09:00Z">
        <w:r w:rsidR="00DB0F0F">
          <w:rPr>
            <w:rFonts w:asciiTheme="majorBidi" w:hAnsiTheme="majorBidi" w:cstheme="majorBidi"/>
            <w:sz w:val="24"/>
            <w:szCs w:val="24"/>
          </w:rPr>
          <w:t>r unity</w:t>
        </w:r>
      </w:ins>
      <w:del w:id="636" w:author="Susan Elster" w:date="2024-07-29T15:09:00Z" w16du:dateUtc="2024-07-29T12:09:00Z">
        <w:r w:rsidRPr="003279CF" w:rsidDel="00DB0F0F">
          <w:rPr>
            <w:rFonts w:asciiTheme="majorBidi" w:hAnsiTheme="majorBidi" w:cstheme="majorBidi"/>
            <w:sz w:val="24"/>
            <w:szCs w:val="24"/>
          </w:rPr>
          <w:delText>that strove to unify values among all Israelis</w:delText>
        </w:r>
      </w:del>
      <w:r w:rsidRPr="003279CF">
        <w:rPr>
          <w:rFonts w:asciiTheme="majorBidi" w:hAnsiTheme="majorBidi" w:cstheme="majorBidi"/>
          <w:sz w:val="24"/>
          <w:szCs w:val="24"/>
        </w:rPr>
        <w:t>, and the impact of the security situation on the internal social fabric.</w:t>
      </w:r>
      <w:commentRangeEnd w:id="609"/>
      <w:r w:rsidR="0066064E">
        <w:rPr>
          <w:rStyle w:val="CommentReference"/>
        </w:rPr>
        <w:commentReference w:id="609"/>
      </w:r>
    </w:p>
    <w:p w14:paraId="57F54325" w14:textId="134D46B1" w:rsidR="00996C5E" w:rsidRPr="00C14035" w:rsidDel="00877475" w:rsidRDefault="00996C5E" w:rsidP="00996C5E">
      <w:pPr>
        <w:bidi w:val="0"/>
        <w:spacing w:after="120" w:line="360" w:lineRule="auto"/>
        <w:jc w:val="both"/>
        <w:rPr>
          <w:ins w:id="637" w:author="Gila Amitay" w:date="2024-07-18T10:56:00Z"/>
          <w:del w:id="638" w:author="Susan Elster" w:date="2024-07-29T15:43:00Z" w16du:dateUtc="2024-07-29T12:43:00Z"/>
          <w:rFonts w:asciiTheme="majorBidi" w:hAnsiTheme="majorBidi" w:cstheme="majorBidi"/>
          <w:b/>
          <w:bCs/>
          <w:sz w:val="24"/>
          <w:szCs w:val="24"/>
          <w:rtl/>
          <w:rPrChange w:id="639" w:author="Susan Doron" w:date="2024-07-30T14:16:00Z" w16du:dateUtc="2024-07-30T11:16:00Z">
            <w:rPr>
              <w:ins w:id="640" w:author="Gila Amitay" w:date="2024-07-18T10:56:00Z"/>
              <w:del w:id="641" w:author="Susan Elster" w:date="2024-07-29T15:43:00Z" w16du:dateUtc="2024-07-29T12:43:00Z"/>
              <w:highlight w:val="yellow"/>
              <w:rtl/>
            </w:rPr>
          </w:rPrChange>
        </w:rPr>
      </w:pPr>
    </w:p>
    <w:p w14:paraId="674E60B7" w14:textId="6D6CDD30" w:rsidR="00FC65B9" w:rsidRPr="00877475" w:rsidRDefault="00FC65B9" w:rsidP="00DB0F0F">
      <w:pPr>
        <w:bidi w:val="0"/>
        <w:spacing w:after="120" w:line="360" w:lineRule="auto"/>
        <w:jc w:val="both"/>
        <w:rPr>
          <w:rFonts w:asciiTheme="majorBidi" w:hAnsiTheme="majorBidi" w:cstheme="majorBidi"/>
          <w:b/>
          <w:bCs/>
          <w:sz w:val="28"/>
          <w:szCs w:val="28"/>
          <w:rPrChange w:id="642" w:author="Susan Elster" w:date="2024-07-29T15:43:00Z" w16du:dateUtc="2024-07-29T12:43:00Z">
            <w:rPr>
              <w:rFonts w:asciiTheme="majorBidi" w:hAnsiTheme="majorBidi" w:cstheme="majorBidi"/>
              <w:b/>
              <w:bCs/>
              <w:sz w:val="24"/>
              <w:szCs w:val="24"/>
            </w:rPr>
          </w:rPrChange>
        </w:rPr>
      </w:pPr>
      <w:r w:rsidRPr="00C14035">
        <w:rPr>
          <w:rFonts w:asciiTheme="majorBidi" w:hAnsiTheme="majorBidi" w:cstheme="majorBidi"/>
          <w:b/>
          <w:bCs/>
          <w:sz w:val="24"/>
          <w:szCs w:val="24"/>
        </w:rPr>
        <w:t>The Research Context</w:t>
      </w:r>
      <w:del w:id="643" w:author="Susan Elster" w:date="2024-07-29T15:11:00Z" w16du:dateUtc="2024-07-29T12:11:00Z">
        <w:r w:rsidRPr="00877475" w:rsidDel="00DB0F0F">
          <w:rPr>
            <w:rFonts w:asciiTheme="majorBidi" w:hAnsiTheme="majorBidi" w:cstheme="majorBidi"/>
            <w:b/>
            <w:bCs/>
            <w:sz w:val="28"/>
            <w:szCs w:val="28"/>
            <w:rPrChange w:id="644" w:author="Susan Elster" w:date="2024-07-29T15:43:00Z" w16du:dateUtc="2024-07-29T12:43:00Z">
              <w:rPr>
                <w:rFonts w:asciiTheme="majorBidi" w:hAnsiTheme="majorBidi" w:cstheme="majorBidi"/>
                <w:b/>
                <w:bCs/>
                <w:sz w:val="24"/>
                <w:szCs w:val="24"/>
              </w:rPr>
            </w:rPrChange>
          </w:rPr>
          <w:delText>: The Women’s Courtyards – An Alternative Critically-Oriented Service</w:delText>
        </w:r>
      </w:del>
    </w:p>
    <w:p w14:paraId="5093C5F9" w14:textId="2810F719" w:rsidR="00DB0F0F" w:rsidRDefault="00DB0F0F" w:rsidP="009C0B93">
      <w:pPr>
        <w:bidi w:val="0"/>
        <w:spacing w:after="120" w:line="360" w:lineRule="auto"/>
        <w:jc w:val="both"/>
        <w:rPr>
          <w:ins w:id="645" w:author="Susan Elster" w:date="2024-07-29T15:15:00Z" w16du:dateUtc="2024-07-29T12:15:00Z"/>
          <w:rFonts w:asciiTheme="majorBidi" w:hAnsiTheme="majorBidi" w:cstheme="majorBidi"/>
          <w:sz w:val="24"/>
          <w:szCs w:val="24"/>
        </w:rPr>
      </w:pPr>
      <w:ins w:id="646" w:author="Susan Elster" w:date="2024-07-29T15:11:00Z" w16du:dateUtc="2024-07-29T12:11:00Z">
        <w:r>
          <w:rPr>
            <w:rFonts w:asciiTheme="majorBidi" w:hAnsiTheme="majorBidi" w:cstheme="majorBidi"/>
            <w:sz w:val="24"/>
            <w:szCs w:val="24"/>
          </w:rPr>
          <w:t xml:space="preserve">This study focuses on the staff and service users of an Israeli organization known as </w:t>
        </w:r>
      </w:ins>
      <w:ins w:id="647" w:author="Susan Doron" w:date="2024-07-30T09:19:00Z" w16du:dateUtc="2024-07-30T06:19:00Z">
        <w:r w:rsidR="00B600F8">
          <w:rPr>
            <w:rFonts w:asciiTheme="majorBidi" w:hAnsiTheme="majorBidi" w:cstheme="majorBidi"/>
            <w:sz w:val="24"/>
            <w:szCs w:val="24"/>
          </w:rPr>
          <w:t>“</w:t>
        </w:r>
      </w:ins>
      <w:del w:id="648" w:author="Susan Doron" w:date="2024-07-30T09:19:00Z" w16du:dateUtc="2024-07-30T06:19:00Z">
        <w:r w:rsidR="009C0B93" w:rsidRPr="00B600F8" w:rsidDel="00B600F8">
          <w:rPr>
            <w:rFonts w:asciiTheme="majorBidi" w:hAnsiTheme="majorBidi" w:cstheme="majorBidi"/>
            <w:sz w:val="24"/>
            <w:szCs w:val="24"/>
          </w:rPr>
          <w:delText>"</w:delText>
        </w:r>
      </w:del>
      <w:r w:rsidR="009C0B93" w:rsidRPr="00B600F8">
        <w:rPr>
          <w:rFonts w:asciiTheme="majorBidi" w:hAnsiTheme="majorBidi" w:cstheme="majorBidi"/>
          <w:sz w:val="24"/>
          <w:szCs w:val="24"/>
        </w:rPr>
        <w:t>The Women’s Courtyard</w:t>
      </w:r>
      <w:r w:rsidR="009C0B93" w:rsidRPr="00DB0F0F">
        <w:rPr>
          <w:rFonts w:asciiTheme="majorBidi" w:hAnsiTheme="majorBidi" w:cstheme="majorBidi"/>
          <w:sz w:val="24"/>
          <w:szCs w:val="24"/>
        </w:rPr>
        <w:t>”</w:t>
      </w:r>
      <w:r w:rsidR="009C0B93" w:rsidRPr="003279CF">
        <w:rPr>
          <w:rFonts w:asciiTheme="majorBidi" w:hAnsiTheme="majorBidi" w:cstheme="majorBidi"/>
          <w:sz w:val="24"/>
          <w:szCs w:val="24"/>
        </w:rPr>
        <w:t xml:space="preserve"> </w:t>
      </w:r>
      <w:ins w:id="649" w:author="Susan Elster" w:date="2024-07-29T15:12:00Z" w16du:dateUtc="2024-07-29T12:12:00Z">
        <w:r>
          <w:rPr>
            <w:rFonts w:asciiTheme="majorBidi" w:hAnsiTheme="majorBidi" w:cstheme="majorBidi"/>
            <w:sz w:val="24"/>
            <w:szCs w:val="24"/>
          </w:rPr>
          <w:t>A</w:t>
        </w:r>
      </w:ins>
      <w:del w:id="650" w:author="Susan Elster" w:date="2024-07-29T15:12:00Z" w16du:dateUtc="2024-07-29T12:12:00Z">
        <w:r w:rsidR="009C0B93" w:rsidRPr="003279CF" w:rsidDel="00DB0F0F">
          <w:rPr>
            <w:rFonts w:asciiTheme="majorBidi" w:hAnsiTheme="majorBidi" w:cstheme="majorBidi"/>
            <w:sz w:val="24"/>
            <w:szCs w:val="24"/>
          </w:rPr>
          <w:delText>is a</w:delText>
        </w:r>
      </w:del>
      <w:r w:rsidR="009C0B93" w:rsidRPr="003279CF">
        <w:rPr>
          <w:rFonts w:asciiTheme="majorBidi" w:hAnsiTheme="majorBidi" w:cstheme="majorBidi"/>
          <w:sz w:val="24"/>
          <w:szCs w:val="24"/>
        </w:rPr>
        <w:t xml:space="preserve"> non-institutional, alternative, critical, multicultural, edge space </w:t>
      </w:r>
      <w:ins w:id="651" w:author="Susan Elster" w:date="2024-07-29T15:12:00Z" w16du:dateUtc="2024-07-29T12:12:00Z">
        <w:r>
          <w:rPr>
            <w:rFonts w:asciiTheme="majorBidi" w:hAnsiTheme="majorBidi" w:cstheme="majorBidi"/>
            <w:sz w:val="24"/>
            <w:szCs w:val="24"/>
          </w:rPr>
          <w:t xml:space="preserve">for young women established </w:t>
        </w:r>
      </w:ins>
      <w:del w:id="652" w:author="Susan Elster" w:date="2024-07-29T15:12:00Z" w16du:dateUtc="2024-07-29T12:12:00Z">
        <w:r w:rsidR="009C0B93" w:rsidRPr="003279CF" w:rsidDel="00DB0F0F">
          <w:rPr>
            <w:rFonts w:asciiTheme="majorBidi" w:hAnsiTheme="majorBidi" w:cstheme="majorBidi"/>
            <w:sz w:val="24"/>
            <w:szCs w:val="24"/>
          </w:rPr>
          <w:delText xml:space="preserve">that exists </w:delText>
        </w:r>
      </w:del>
      <w:r w:rsidR="009C0B93" w:rsidRPr="003279CF">
        <w:rPr>
          <w:rFonts w:asciiTheme="majorBidi" w:hAnsiTheme="majorBidi" w:cstheme="majorBidi"/>
          <w:sz w:val="24"/>
          <w:szCs w:val="24"/>
        </w:rPr>
        <w:t xml:space="preserve">within </w:t>
      </w:r>
      <w:del w:id="653" w:author="Susan Elster" w:date="2024-07-29T15:12:00Z" w16du:dateUtc="2024-07-29T12:12:00Z">
        <w:r w:rsidR="009C0B93" w:rsidRPr="003279CF" w:rsidDel="00DB0F0F">
          <w:rPr>
            <w:rFonts w:asciiTheme="majorBidi" w:hAnsiTheme="majorBidi" w:cstheme="majorBidi"/>
            <w:sz w:val="24"/>
            <w:szCs w:val="24"/>
          </w:rPr>
          <w:delText xml:space="preserve">existing </w:delText>
        </w:r>
      </w:del>
      <w:ins w:id="654" w:author="Susan Elster" w:date="2024-07-29T15:12:00Z" w16du:dateUtc="2024-07-29T12:12:00Z">
        <w:r>
          <w:rPr>
            <w:rFonts w:asciiTheme="majorBidi" w:hAnsiTheme="majorBidi" w:cstheme="majorBidi"/>
            <w:sz w:val="24"/>
            <w:szCs w:val="24"/>
          </w:rPr>
          <w:t xml:space="preserve">three different </w:t>
        </w:r>
      </w:ins>
      <w:r w:rsidR="009C0B93" w:rsidRPr="003279CF">
        <w:rPr>
          <w:rFonts w:asciiTheme="majorBidi" w:hAnsiTheme="majorBidi" w:cstheme="majorBidi"/>
          <w:sz w:val="24"/>
          <w:szCs w:val="24"/>
        </w:rPr>
        <w:t>communities</w:t>
      </w:r>
      <w:ins w:id="655" w:author="Susan Elster" w:date="2024-07-29T15:12:00Z" w16du:dateUtc="2024-07-29T12:12:00Z">
        <w:r>
          <w:rPr>
            <w:rFonts w:asciiTheme="majorBidi" w:hAnsiTheme="majorBidi" w:cstheme="majorBidi"/>
            <w:sz w:val="24"/>
            <w:szCs w:val="24"/>
          </w:rPr>
          <w:t xml:space="preserve">, the </w:t>
        </w:r>
        <w:r w:rsidRPr="00B600F8">
          <w:rPr>
            <w:rFonts w:asciiTheme="majorBidi" w:hAnsiTheme="majorBidi" w:cstheme="majorBidi"/>
            <w:sz w:val="24"/>
            <w:szCs w:val="24"/>
            <w:rPrChange w:id="656" w:author="Susan Doron" w:date="2024-07-30T09:19:00Z" w16du:dateUtc="2024-07-30T06:19:00Z">
              <w:rPr>
                <w:rFonts w:asciiTheme="majorBidi" w:hAnsiTheme="majorBidi" w:cstheme="majorBidi"/>
                <w:i/>
                <w:iCs/>
                <w:sz w:val="24"/>
                <w:szCs w:val="24"/>
              </w:rPr>
            </w:rPrChange>
          </w:rPr>
          <w:t>Courtyard</w:t>
        </w:r>
      </w:ins>
      <w:ins w:id="657" w:author="Susan Elster" w:date="2024-07-29T15:13:00Z" w16du:dateUtc="2024-07-29T12:13:00Z">
        <w:r>
          <w:rPr>
            <w:rFonts w:asciiTheme="majorBidi" w:hAnsiTheme="majorBidi" w:cstheme="majorBidi"/>
            <w:i/>
            <w:iCs/>
            <w:sz w:val="24"/>
            <w:szCs w:val="24"/>
          </w:rPr>
          <w:t xml:space="preserve"> </w:t>
        </w:r>
        <w:r>
          <w:rPr>
            <w:rFonts w:asciiTheme="majorBidi" w:hAnsiTheme="majorBidi" w:cstheme="majorBidi"/>
            <w:sz w:val="24"/>
            <w:szCs w:val="24"/>
          </w:rPr>
          <w:t xml:space="preserve">also </w:t>
        </w:r>
      </w:ins>
      <w:del w:id="658" w:author="Susan Elster" w:date="2024-07-29T15:12:00Z" w16du:dateUtc="2024-07-29T12:12:00Z">
        <w:r w:rsidR="009C0B93" w:rsidRPr="003279CF" w:rsidDel="00DB0F0F">
          <w:rPr>
            <w:rFonts w:asciiTheme="majorBidi" w:hAnsiTheme="majorBidi" w:cstheme="majorBidi"/>
            <w:sz w:val="24"/>
            <w:szCs w:val="24"/>
          </w:rPr>
          <w:delText xml:space="preserve"> and </w:delText>
        </w:r>
      </w:del>
      <w:r w:rsidR="009C0B93" w:rsidRPr="003279CF">
        <w:rPr>
          <w:rFonts w:asciiTheme="majorBidi" w:hAnsiTheme="majorBidi" w:cstheme="majorBidi"/>
          <w:sz w:val="24"/>
          <w:szCs w:val="24"/>
        </w:rPr>
        <w:t xml:space="preserve">creates </w:t>
      </w:r>
      <w:ins w:id="659" w:author="Susan Elster" w:date="2024-07-29T15:13:00Z" w16du:dateUtc="2024-07-29T12:13:00Z">
        <w:r>
          <w:rPr>
            <w:rFonts w:asciiTheme="majorBidi" w:hAnsiTheme="majorBidi" w:cstheme="majorBidi"/>
            <w:sz w:val="24"/>
            <w:szCs w:val="24"/>
          </w:rPr>
          <w:t xml:space="preserve">an internal </w:t>
        </w:r>
      </w:ins>
      <w:del w:id="660" w:author="Susan Elster" w:date="2024-07-29T15:13:00Z" w16du:dateUtc="2024-07-29T12:13:00Z">
        <w:r w:rsidR="009C0B93" w:rsidRPr="003279CF" w:rsidDel="00DB0F0F">
          <w:rPr>
            <w:rFonts w:asciiTheme="majorBidi" w:hAnsiTheme="majorBidi" w:cstheme="majorBidi"/>
            <w:sz w:val="24"/>
            <w:szCs w:val="24"/>
          </w:rPr>
          <w:delText xml:space="preserve">its own </w:delText>
        </w:r>
      </w:del>
      <w:r w:rsidR="009C0B93" w:rsidRPr="003279CF">
        <w:rPr>
          <w:rFonts w:asciiTheme="majorBidi" w:hAnsiTheme="majorBidi" w:cstheme="majorBidi"/>
          <w:sz w:val="24"/>
          <w:szCs w:val="24"/>
        </w:rPr>
        <w:t>community</w:t>
      </w:r>
      <w:ins w:id="661" w:author="Susan Doron" w:date="2024-07-30T09:36:00Z" w16du:dateUtc="2024-07-30T06:36:00Z">
        <w:r w:rsidR="00B600F8">
          <w:rPr>
            <w:rFonts w:asciiTheme="majorBidi" w:hAnsiTheme="majorBidi" w:cstheme="majorBidi"/>
            <w:sz w:val="24"/>
            <w:szCs w:val="24"/>
          </w:rPr>
          <w:t xml:space="preserve">, </w:t>
        </w:r>
      </w:ins>
      <w:del w:id="662" w:author="Susan Doron" w:date="2024-07-30T09:36:00Z" w16du:dateUtc="2024-07-30T06:36:00Z">
        <w:r w:rsidR="009C0B93" w:rsidRPr="003279CF" w:rsidDel="00B600F8">
          <w:rPr>
            <w:rFonts w:asciiTheme="majorBidi" w:hAnsiTheme="majorBidi" w:cstheme="majorBidi"/>
            <w:sz w:val="24"/>
            <w:szCs w:val="24"/>
          </w:rPr>
          <w:delText xml:space="preserve"> that is</w:delText>
        </w:r>
      </w:del>
      <w:del w:id="663" w:author="Susan Doron" w:date="2024-07-30T13:44:00Z" w16du:dateUtc="2024-07-30T10:44:00Z">
        <w:r w:rsidR="009C0B93" w:rsidRPr="003279CF" w:rsidDel="00502F23">
          <w:rPr>
            <w:rFonts w:asciiTheme="majorBidi" w:hAnsiTheme="majorBidi" w:cstheme="majorBidi"/>
            <w:sz w:val="24"/>
            <w:szCs w:val="24"/>
          </w:rPr>
          <w:delText xml:space="preserve"> </w:delText>
        </w:r>
      </w:del>
      <w:r w:rsidR="009C0B93" w:rsidRPr="003279CF">
        <w:rPr>
          <w:rFonts w:asciiTheme="majorBidi" w:hAnsiTheme="majorBidi" w:cstheme="majorBidi"/>
          <w:sz w:val="24"/>
          <w:szCs w:val="24"/>
        </w:rPr>
        <w:t xml:space="preserve">involved </w:t>
      </w:r>
      <w:ins w:id="664" w:author="Susan Elster" w:date="2024-07-29T15:13:00Z" w16du:dateUtc="2024-07-29T12:13:00Z">
        <w:r>
          <w:rPr>
            <w:rFonts w:asciiTheme="majorBidi" w:hAnsiTheme="majorBidi" w:cstheme="majorBidi"/>
            <w:sz w:val="24"/>
            <w:szCs w:val="24"/>
          </w:rPr>
          <w:t xml:space="preserve">with </w:t>
        </w:r>
      </w:ins>
      <w:r w:rsidR="009C0B93" w:rsidRPr="003279CF">
        <w:rPr>
          <w:rFonts w:asciiTheme="majorBidi" w:hAnsiTheme="majorBidi" w:cstheme="majorBidi"/>
          <w:sz w:val="24"/>
          <w:szCs w:val="24"/>
        </w:rPr>
        <w:t xml:space="preserve">and supported by the </w:t>
      </w:r>
      <w:ins w:id="665" w:author="Susan Elster" w:date="2024-07-29T15:13:00Z" w16du:dateUtc="2024-07-29T12:13:00Z">
        <w:r>
          <w:rPr>
            <w:rFonts w:asciiTheme="majorBidi" w:hAnsiTheme="majorBidi" w:cstheme="majorBidi"/>
            <w:sz w:val="24"/>
            <w:szCs w:val="24"/>
          </w:rPr>
          <w:t xml:space="preserve">surrounding </w:t>
        </w:r>
      </w:ins>
      <w:r w:rsidR="009C0B93" w:rsidRPr="003279CF">
        <w:rPr>
          <w:rFonts w:asciiTheme="majorBidi" w:hAnsiTheme="majorBidi" w:cstheme="majorBidi"/>
          <w:sz w:val="24"/>
          <w:szCs w:val="24"/>
        </w:rPr>
        <w:t>community</w:t>
      </w:r>
      <w:del w:id="666" w:author="Susan Elster" w:date="2024-07-29T15:13:00Z" w16du:dateUtc="2024-07-29T12:13:00Z">
        <w:r w:rsidR="009C0B93" w:rsidRPr="003279CF" w:rsidDel="00DB0F0F">
          <w:rPr>
            <w:rFonts w:asciiTheme="majorBidi" w:hAnsiTheme="majorBidi" w:cstheme="majorBidi"/>
            <w:sz w:val="24"/>
            <w:szCs w:val="24"/>
          </w:rPr>
          <w:delText xml:space="preserve"> in which it is located</w:delText>
        </w:r>
      </w:del>
      <w:r w:rsidR="009C0B93" w:rsidRPr="003279CF">
        <w:rPr>
          <w:rFonts w:asciiTheme="majorBidi" w:hAnsiTheme="majorBidi" w:cstheme="majorBidi"/>
          <w:sz w:val="24"/>
          <w:szCs w:val="24"/>
        </w:rPr>
        <w:t xml:space="preserve">. </w:t>
      </w:r>
      <w:ins w:id="667" w:author="Susan Doron" w:date="2024-07-30T09:37:00Z" w16du:dateUtc="2024-07-30T06:37:00Z">
        <w:r w:rsidR="00B600F8">
          <w:rPr>
            <w:rFonts w:asciiTheme="majorBidi" w:hAnsiTheme="majorBidi" w:cstheme="majorBidi"/>
            <w:sz w:val="24"/>
            <w:szCs w:val="24"/>
          </w:rPr>
          <w:t>As such</w:t>
        </w:r>
      </w:ins>
      <w:ins w:id="668" w:author="Susan Elster" w:date="2024-07-29T15:14:00Z" w16du:dateUtc="2024-07-29T12:14:00Z">
        <w:del w:id="669" w:author="Susan Doron" w:date="2024-07-30T09:37:00Z" w16du:dateUtc="2024-07-30T06:37:00Z">
          <w:r w:rsidDel="00B600F8">
            <w:rPr>
              <w:rFonts w:asciiTheme="majorBidi" w:hAnsiTheme="majorBidi" w:cstheme="majorBidi"/>
              <w:sz w:val="24"/>
              <w:szCs w:val="24"/>
            </w:rPr>
            <w:delText>Given these characteristics</w:delText>
          </w:r>
        </w:del>
        <w:r>
          <w:rPr>
            <w:rFonts w:asciiTheme="majorBidi" w:hAnsiTheme="majorBidi" w:cstheme="majorBidi"/>
            <w:sz w:val="24"/>
            <w:szCs w:val="24"/>
          </w:rPr>
          <w:t xml:space="preserve">, the </w:t>
        </w:r>
        <w:r w:rsidRPr="00B600F8">
          <w:rPr>
            <w:rFonts w:asciiTheme="majorBidi" w:hAnsiTheme="majorBidi" w:cstheme="majorBidi"/>
            <w:sz w:val="24"/>
            <w:szCs w:val="24"/>
            <w:rPrChange w:id="670" w:author="Susan Doron" w:date="2024-07-30T09:19:00Z" w16du:dateUtc="2024-07-30T06:19:00Z">
              <w:rPr>
                <w:rFonts w:asciiTheme="majorBidi" w:hAnsiTheme="majorBidi" w:cstheme="majorBidi"/>
                <w:i/>
                <w:iCs/>
                <w:sz w:val="24"/>
                <w:szCs w:val="24"/>
              </w:rPr>
            </w:rPrChange>
          </w:rPr>
          <w:t>Courtyard</w:t>
        </w:r>
        <w:r>
          <w:rPr>
            <w:rFonts w:asciiTheme="majorBidi" w:hAnsiTheme="majorBidi" w:cstheme="majorBidi"/>
            <w:i/>
            <w:iCs/>
            <w:sz w:val="24"/>
            <w:szCs w:val="24"/>
          </w:rPr>
          <w:t xml:space="preserve"> </w:t>
        </w:r>
        <w:r>
          <w:rPr>
            <w:rFonts w:asciiTheme="majorBidi" w:hAnsiTheme="majorBidi" w:cstheme="majorBidi"/>
            <w:sz w:val="24"/>
            <w:szCs w:val="24"/>
          </w:rPr>
          <w:t xml:space="preserve">provides an opportunity to learn </w:t>
        </w:r>
      </w:ins>
      <w:del w:id="671" w:author="Susan Elster" w:date="2024-07-29T15:14:00Z" w16du:dateUtc="2024-07-29T12:14:00Z">
        <w:r w:rsidR="009C0B93" w:rsidRPr="003279CF" w:rsidDel="00DB0F0F">
          <w:rPr>
            <w:rFonts w:asciiTheme="majorBidi" w:hAnsiTheme="majorBidi" w:cstheme="majorBidi"/>
            <w:sz w:val="24"/>
            <w:szCs w:val="24"/>
          </w:rPr>
          <w:delText xml:space="preserve">In this sense, </w:delText>
        </w:r>
      </w:del>
      <w:del w:id="672" w:author="Susan Elster" w:date="2024-07-29T15:13:00Z" w16du:dateUtc="2024-07-29T12:13:00Z">
        <w:r w:rsidR="009C0B93" w:rsidRPr="003279CF" w:rsidDel="00DB0F0F">
          <w:rPr>
            <w:rFonts w:asciiTheme="majorBidi" w:hAnsiTheme="majorBidi" w:cstheme="majorBidi"/>
            <w:sz w:val="24"/>
            <w:szCs w:val="24"/>
          </w:rPr>
          <w:delText xml:space="preserve">The Women’s Courtyard </w:delText>
        </w:r>
      </w:del>
      <w:del w:id="673" w:author="Susan Elster" w:date="2024-07-29T15:14:00Z" w16du:dateUtc="2024-07-29T12:14:00Z">
        <w:r w:rsidR="009C0B93" w:rsidRPr="003279CF" w:rsidDel="00DB0F0F">
          <w:rPr>
            <w:rFonts w:asciiTheme="majorBidi" w:hAnsiTheme="majorBidi" w:cstheme="majorBidi"/>
            <w:sz w:val="24"/>
            <w:szCs w:val="24"/>
          </w:rPr>
          <w:delText xml:space="preserve">is a space from which we can learn </w:delText>
        </w:r>
      </w:del>
      <w:r w:rsidR="009C0B93" w:rsidRPr="003279CF">
        <w:rPr>
          <w:rFonts w:asciiTheme="majorBidi" w:hAnsiTheme="majorBidi" w:cstheme="majorBidi"/>
          <w:sz w:val="24"/>
          <w:szCs w:val="24"/>
        </w:rPr>
        <w:t xml:space="preserve">about community social work </w:t>
      </w:r>
      <w:ins w:id="674" w:author="Susan Elster" w:date="2024-07-29T15:15:00Z" w16du:dateUtc="2024-07-29T12:15:00Z">
        <w:r>
          <w:rPr>
            <w:rFonts w:asciiTheme="majorBidi" w:hAnsiTheme="majorBidi" w:cstheme="majorBidi"/>
            <w:sz w:val="24"/>
            <w:szCs w:val="24"/>
          </w:rPr>
          <w:t>characterized by FCWS</w:t>
        </w:r>
      </w:ins>
      <w:del w:id="675" w:author="Susan Elster" w:date="2024-07-29T15:15:00Z" w16du:dateUtc="2024-07-29T12:15:00Z">
        <w:r w:rsidR="009C0B93" w:rsidRPr="003279CF" w:rsidDel="00DB0F0F">
          <w:rPr>
            <w:rFonts w:asciiTheme="majorBidi" w:hAnsiTheme="majorBidi" w:cstheme="majorBidi"/>
            <w:sz w:val="24"/>
            <w:szCs w:val="24"/>
          </w:rPr>
          <w:delText>that is based on and applies critical and feminist approaches</w:delText>
        </w:r>
      </w:del>
      <w:r w:rsidR="009C0B93" w:rsidRPr="003279CF">
        <w:rPr>
          <w:rFonts w:asciiTheme="majorBidi" w:hAnsiTheme="majorBidi" w:cstheme="majorBidi"/>
          <w:sz w:val="24"/>
          <w:szCs w:val="24"/>
        </w:rPr>
        <w:t xml:space="preserve">. </w:t>
      </w:r>
    </w:p>
    <w:p w14:paraId="1A7E029F" w14:textId="5C55BF55" w:rsidR="00FB750C" w:rsidRDefault="00DB0F0F" w:rsidP="00DB0F0F">
      <w:pPr>
        <w:bidi w:val="0"/>
        <w:spacing w:after="120" w:line="360" w:lineRule="auto"/>
        <w:jc w:val="both"/>
        <w:rPr>
          <w:ins w:id="676" w:author="Susan Elster" w:date="2024-07-29T15:21:00Z" w16du:dateUtc="2024-07-29T12:21:00Z"/>
          <w:rFonts w:asciiTheme="majorBidi" w:hAnsiTheme="majorBidi" w:cstheme="majorBidi"/>
          <w:sz w:val="24"/>
          <w:szCs w:val="24"/>
        </w:rPr>
      </w:pPr>
      <w:ins w:id="677" w:author="Susan Elster" w:date="2024-07-29T15:15:00Z" w16du:dateUtc="2024-07-29T12:15:00Z">
        <w:r w:rsidRPr="00B600F8">
          <w:rPr>
            <w:rFonts w:asciiTheme="majorBidi" w:hAnsiTheme="majorBidi" w:cstheme="majorBidi"/>
            <w:sz w:val="24"/>
            <w:szCs w:val="24"/>
            <w:rPrChange w:id="678" w:author="Susan Doron" w:date="2024-07-30T09:37:00Z" w16du:dateUtc="2024-07-30T06:37:00Z">
              <w:rPr>
                <w:rFonts w:asciiTheme="majorBidi" w:hAnsiTheme="majorBidi" w:cstheme="majorBidi"/>
                <w:i/>
                <w:iCs/>
                <w:sz w:val="24"/>
                <w:szCs w:val="24"/>
              </w:rPr>
            </w:rPrChange>
          </w:rPr>
          <w:t>The Women’s Courtyard</w:t>
        </w:r>
        <w:r>
          <w:rPr>
            <w:rFonts w:asciiTheme="majorBidi" w:hAnsiTheme="majorBidi" w:cstheme="majorBidi"/>
            <w:i/>
            <w:iCs/>
            <w:sz w:val="24"/>
            <w:szCs w:val="24"/>
          </w:rPr>
          <w:t xml:space="preserve"> </w:t>
        </w:r>
      </w:ins>
      <w:del w:id="679" w:author="Susan Elster" w:date="2024-07-29T15:15:00Z" w16du:dateUtc="2024-07-29T12:15:00Z">
        <w:r w:rsidR="009C0B93" w:rsidRPr="003279CF" w:rsidDel="00DB0F0F">
          <w:rPr>
            <w:rFonts w:asciiTheme="majorBidi" w:hAnsiTheme="majorBidi" w:cstheme="majorBidi"/>
            <w:sz w:val="24"/>
            <w:szCs w:val="24"/>
          </w:rPr>
          <w:delText xml:space="preserve">It </w:delText>
        </w:r>
      </w:del>
      <w:r w:rsidR="00FC65B9" w:rsidRPr="003279CF">
        <w:rPr>
          <w:rFonts w:asciiTheme="majorBidi" w:hAnsiTheme="majorBidi" w:cstheme="majorBidi"/>
          <w:sz w:val="24"/>
          <w:szCs w:val="24"/>
        </w:rPr>
        <w:t xml:space="preserve">was founded in </w:t>
      </w:r>
      <w:r w:rsidR="00B819B2" w:rsidRPr="003279CF">
        <w:rPr>
          <w:rFonts w:asciiTheme="majorBidi" w:hAnsiTheme="majorBidi" w:cstheme="majorBidi"/>
          <w:sz w:val="24"/>
          <w:szCs w:val="24"/>
        </w:rPr>
        <w:t xml:space="preserve">Israel in </w:t>
      </w:r>
      <w:r w:rsidR="00FC65B9" w:rsidRPr="003279CF">
        <w:rPr>
          <w:rFonts w:asciiTheme="majorBidi" w:hAnsiTheme="majorBidi" w:cstheme="majorBidi"/>
          <w:sz w:val="24"/>
          <w:szCs w:val="24"/>
        </w:rPr>
        <w:t xml:space="preserve">2003 by a social worker and a criminologist </w:t>
      </w:r>
      <w:r w:rsidR="00DA40E9" w:rsidRPr="003279CF">
        <w:rPr>
          <w:rFonts w:asciiTheme="majorBidi" w:hAnsiTheme="majorBidi" w:cstheme="majorBidi"/>
          <w:sz w:val="24"/>
          <w:szCs w:val="24"/>
        </w:rPr>
        <w:t>seeking</w:t>
      </w:r>
      <w:r w:rsidR="00FC65B9" w:rsidRPr="003279CF">
        <w:rPr>
          <w:rFonts w:asciiTheme="majorBidi" w:hAnsiTheme="majorBidi" w:cstheme="majorBidi"/>
          <w:sz w:val="24"/>
          <w:szCs w:val="24"/>
        </w:rPr>
        <w:t xml:space="preserve"> </w:t>
      </w:r>
      <w:del w:id="680" w:author="Susan Doron" w:date="2024-07-30T13:45:00Z" w16du:dateUtc="2024-07-30T10:45:00Z">
        <w:r w:rsidR="00FC65B9" w:rsidRPr="003279CF" w:rsidDel="00502F23">
          <w:rPr>
            <w:rFonts w:asciiTheme="majorBidi" w:hAnsiTheme="majorBidi" w:cstheme="majorBidi"/>
            <w:sz w:val="24"/>
            <w:szCs w:val="24"/>
          </w:rPr>
          <w:delText xml:space="preserve">a </w:delText>
        </w:r>
      </w:del>
      <w:r w:rsidR="00FC65B9" w:rsidRPr="003279CF">
        <w:rPr>
          <w:rFonts w:asciiTheme="majorBidi" w:hAnsiTheme="majorBidi" w:cstheme="majorBidi"/>
          <w:sz w:val="24"/>
          <w:szCs w:val="24"/>
        </w:rPr>
        <w:t>new</w:t>
      </w:r>
      <w:del w:id="681" w:author="Susan Elster" w:date="2024-07-29T15:15:00Z" w16du:dateUtc="2024-07-29T12:15:00Z">
        <w:r w:rsidR="00973A2D" w:rsidRPr="003279CF" w:rsidDel="00DB0F0F">
          <w:rPr>
            <w:rFonts w:asciiTheme="majorBidi" w:hAnsiTheme="majorBidi" w:cstheme="majorBidi"/>
            <w:sz w:val="24"/>
            <w:szCs w:val="24"/>
          </w:rPr>
          <w:delText xml:space="preserve"> and </w:delText>
        </w:r>
        <w:r w:rsidR="00FC65B9" w:rsidRPr="003279CF" w:rsidDel="00DB0F0F">
          <w:rPr>
            <w:rFonts w:asciiTheme="majorBidi" w:hAnsiTheme="majorBidi" w:cstheme="majorBidi"/>
            <w:sz w:val="24"/>
            <w:szCs w:val="24"/>
          </w:rPr>
          <w:delText>different</w:delText>
        </w:r>
      </w:del>
      <w:r w:rsidR="00FC65B9" w:rsidRPr="003279CF">
        <w:rPr>
          <w:rFonts w:asciiTheme="majorBidi" w:hAnsiTheme="majorBidi" w:cstheme="majorBidi"/>
          <w:sz w:val="24"/>
          <w:szCs w:val="24"/>
        </w:rPr>
        <w:t xml:space="preserve"> way</w:t>
      </w:r>
      <w:ins w:id="682" w:author="Susan Elster" w:date="2024-07-29T15:15:00Z" w16du:dateUtc="2024-07-29T12:15:00Z">
        <w:r>
          <w:rPr>
            <w:rFonts w:asciiTheme="majorBidi" w:hAnsiTheme="majorBidi" w:cstheme="majorBidi"/>
            <w:sz w:val="24"/>
            <w:szCs w:val="24"/>
          </w:rPr>
          <w:t>s</w:t>
        </w:r>
      </w:ins>
      <w:r w:rsidR="00FC65B9" w:rsidRPr="003279CF">
        <w:rPr>
          <w:rFonts w:asciiTheme="majorBidi" w:hAnsiTheme="majorBidi" w:cstheme="majorBidi"/>
          <w:sz w:val="24"/>
          <w:szCs w:val="24"/>
        </w:rPr>
        <w:t xml:space="preserve"> to work and interact with young and adolescent women </w:t>
      </w:r>
      <w:r w:rsidR="000919CD" w:rsidRPr="003279CF">
        <w:rPr>
          <w:rFonts w:asciiTheme="majorBidi" w:hAnsiTheme="majorBidi" w:cstheme="majorBidi"/>
          <w:sz w:val="24"/>
          <w:szCs w:val="24"/>
        </w:rPr>
        <w:t>coping</w:t>
      </w:r>
      <w:r w:rsidR="00ED756B" w:rsidRPr="003279CF">
        <w:rPr>
          <w:rFonts w:asciiTheme="majorBidi" w:hAnsiTheme="majorBidi" w:cstheme="majorBidi"/>
          <w:sz w:val="24"/>
          <w:szCs w:val="24"/>
        </w:rPr>
        <w:t xml:space="preserve"> </w:t>
      </w:r>
      <w:r w:rsidR="00FC65B9" w:rsidRPr="003279CF">
        <w:rPr>
          <w:rFonts w:asciiTheme="majorBidi" w:hAnsiTheme="majorBidi" w:cstheme="majorBidi"/>
          <w:sz w:val="24"/>
          <w:szCs w:val="24"/>
        </w:rPr>
        <w:t>with extreme social exclusion, poverty, hardship, and danger.</w:t>
      </w:r>
      <w:r w:rsidR="00AE6608" w:rsidRPr="003279CF">
        <w:rPr>
          <w:rFonts w:asciiTheme="majorBidi" w:hAnsiTheme="majorBidi" w:cstheme="majorBidi"/>
          <w:sz w:val="24"/>
          <w:szCs w:val="24"/>
        </w:rPr>
        <w:t xml:space="preserve"> It</w:t>
      </w:r>
      <w:r w:rsidR="00B819B2" w:rsidRPr="003279CF">
        <w:rPr>
          <w:rFonts w:asciiTheme="majorBidi" w:hAnsiTheme="majorBidi" w:cstheme="majorBidi"/>
          <w:sz w:val="24"/>
          <w:szCs w:val="24"/>
        </w:rPr>
        <w:t xml:space="preserve">s unique approach </w:t>
      </w:r>
      <w:r w:rsidR="00FC65B9" w:rsidRPr="003279CF">
        <w:rPr>
          <w:rFonts w:asciiTheme="majorBidi" w:hAnsiTheme="majorBidi" w:cstheme="majorBidi"/>
          <w:sz w:val="24"/>
          <w:szCs w:val="24"/>
        </w:rPr>
        <w:t>rel</w:t>
      </w:r>
      <w:r w:rsidR="00AE6608" w:rsidRPr="003279CF">
        <w:rPr>
          <w:rFonts w:asciiTheme="majorBidi" w:hAnsiTheme="majorBidi" w:cstheme="majorBidi"/>
          <w:sz w:val="24"/>
          <w:szCs w:val="24"/>
        </w:rPr>
        <w:t>ies</w:t>
      </w:r>
      <w:r w:rsidR="00FC65B9" w:rsidRPr="003279CF">
        <w:rPr>
          <w:rFonts w:asciiTheme="majorBidi" w:hAnsiTheme="majorBidi" w:cstheme="majorBidi"/>
          <w:sz w:val="24"/>
          <w:szCs w:val="24"/>
        </w:rPr>
        <w:t xml:space="preserve"> on </w:t>
      </w:r>
      <w:commentRangeStart w:id="683"/>
      <w:r w:rsidR="00FC65B9" w:rsidRPr="003279CF">
        <w:rPr>
          <w:rFonts w:asciiTheme="majorBidi" w:hAnsiTheme="majorBidi" w:cstheme="majorBidi"/>
          <w:sz w:val="24"/>
          <w:szCs w:val="24"/>
        </w:rPr>
        <w:t xml:space="preserve">social work critical theory </w:t>
      </w:r>
      <w:commentRangeEnd w:id="683"/>
      <w:r>
        <w:rPr>
          <w:rStyle w:val="CommentReference"/>
        </w:rPr>
        <w:commentReference w:id="683"/>
      </w:r>
      <w:r w:rsidR="00FC65B9" w:rsidRPr="003279CF">
        <w:rPr>
          <w:rFonts w:asciiTheme="majorBidi" w:hAnsiTheme="majorBidi" w:cstheme="majorBidi"/>
          <w:sz w:val="24"/>
          <w:szCs w:val="24"/>
        </w:rPr>
        <w:t>(Adams et al</w:t>
      </w:r>
      <w:r w:rsidR="00A2751E"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2002) to understand how social power structures are reproduced in </w:t>
      </w:r>
      <w:del w:id="684" w:author="Susan Doron" w:date="2024-07-30T09:38:00Z" w16du:dateUtc="2024-07-30T06:38:00Z">
        <w:r w:rsidR="00FC65B9" w:rsidRPr="003279CF" w:rsidDel="00B600F8">
          <w:rPr>
            <w:rFonts w:asciiTheme="majorBidi" w:hAnsiTheme="majorBidi" w:cstheme="majorBidi"/>
            <w:sz w:val="24"/>
            <w:szCs w:val="24"/>
          </w:rPr>
          <w:delText xml:space="preserve">the lives of </w:delText>
        </w:r>
      </w:del>
      <w:r w:rsidR="00FC65B9" w:rsidRPr="00B600F8">
        <w:rPr>
          <w:rFonts w:asciiTheme="majorBidi" w:hAnsiTheme="majorBidi" w:cstheme="majorBidi"/>
          <w:sz w:val="24"/>
          <w:szCs w:val="24"/>
        </w:rPr>
        <w:t xml:space="preserve">Courtyard </w:t>
      </w:r>
      <w:r w:rsidR="00FC65B9" w:rsidRPr="003279CF">
        <w:rPr>
          <w:rFonts w:asciiTheme="majorBidi" w:hAnsiTheme="majorBidi" w:cstheme="majorBidi"/>
          <w:sz w:val="24"/>
          <w:szCs w:val="24"/>
        </w:rPr>
        <w:t>service users</w:t>
      </w:r>
      <w:ins w:id="685" w:author="Susan Doron" w:date="2024-07-30T09:38:00Z" w16du:dateUtc="2024-07-30T06:38:00Z">
        <w:r w:rsidR="00B600F8">
          <w:rPr>
            <w:rFonts w:asciiTheme="majorBidi" w:hAnsiTheme="majorBidi" w:cstheme="majorBidi"/>
            <w:sz w:val="24"/>
            <w:szCs w:val="24"/>
          </w:rPr>
          <w:t>’</w:t>
        </w:r>
        <w:r w:rsidR="00B600F8" w:rsidRPr="00B600F8">
          <w:rPr>
            <w:rFonts w:asciiTheme="majorBidi" w:hAnsiTheme="majorBidi" w:cstheme="majorBidi"/>
            <w:sz w:val="24"/>
            <w:szCs w:val="24"/>
          </w:rPr>
          <w:t xml:space="preserve"> </w:t>
        </w:r>
        <w:r w:rsidR="00B600F8" w:rsidRPr="003279CF">
          <w:rPr>
            <w:rFonts w:asciiTheme="majorBidi" w:hAnsiTheme="majorBidi" w:cstheme="majorBidi"/>
            <w:sz w:val="24"/>
            <w:szCs w:val="24"/>
          </w:rPr>
          <w:t>lives</w:t>
        </w:r>
      </w:ins>
      <w:r w:rsidR="00FC65B9" w:rsidRPr="003279CF">
        <w:rPr>
          <w:rFonts w:asciiTheme="majorBidi" w:hAnsiTheme="majorBidi" w:cstheme="majorBidi"/>
          <w:sz w:val="24"/>
          <w:szCs w:val="24"/>
        </w:rPr>
        <w:t xml:space="preserve">, </w:t>
      </w:r>
      <w:ins w:id="686" w:author="Susan Elster" w:date="2024-07-29T15:20:00Z" w16du:dateUtc="2024-07-29T12:20:00Z">
        <w:r w:rsidR="00FB750C">
          <w:rPr>
            <w:rFonts w:asciiTheme="majorBidi" w:hAnsiTheme="majorBidi" w:cstheme="majorBidi"/>
            <w:sz w:val="24"/>
            <w:szCs w:val="24"/>
          </w:rPr>
          <w:t xml:space="preserve">to </w:t>
        </w:r>
      </w:ins>
      <w:r w:rsidR="00FC65B9" w:rsidRPr="003279CF">
        <w:rPr>
          <w:rFonts w:asciiTheme="majorBidi" w:hAnsiTheme="majorBidi" w:cstheme="majorBidi"/>
          <w:sz w:val="24"/>
          <w:szCs w:val="24"/>
        </w:rPr>
        <w:t>map</w:t>
      </w:r>
      <w:del w:id="687" w:author="Susan Elster" w:date="2024-07-29T15:20:00Z" w16du:dateUtc="2024-07-29T12:20:00Z">
        <w:r w:rsidR="00FC65B9" w:rsidRPr="003279CF" w:rsidDel="00FB750C">
          <w:rPr>
            <w:rFonts w:asciiTheme="majorBidi" w:hAnsiTheme="majorBidi" w:cstheme="majorBidi"/>
            <w:sz w:val="24"/>
            <w:szCs w:val="24"/>
          </w:rPr>
          <w:delText>ping</w:delText>
        </w:r>
      </w:del>
      <w:r w:rsidR="00FC65B9" w:rsidRPr="003279CF">
        <w:rPr>
          <w:rFonts w:asciiTheme="majorBidi" w:hAnsiTheme="majorBidi" w:cstheme="majorBidi"/>
          <w:sz w:val="24"/>
          <w:szCs w:val="24"/>
        </w:rPr>
        <w:t xml:space="preserve"> the nature of the actions, and </w:t>
      </w:r>
      <w:ins w:id="688" w:author="Susan Elster" w:date="2024-07-29T15:21:00Z" w16du:dateUtc="2024-07-29T12:21:00Z">
        <w:r w:rsidR="00FB750C">
          <w:rPr>
            <w:rFonts w:asciiTheme="majorBidi" w:hAnsiTheme="majorBidi" w:cstheme="majorBidi"/>
            <w:sz w:val="24"/>
            <w:szCs w:val="24"/>
          </w:rPr>
          <w:t xml:space="preserve">to </w:t>
        </w:r>
      </w:ins>
      <w:r w:rsidR="00FC65B9" w:rsidRPr="003279CF">
        <w:rPr>
          <w:rFonts w:asciiTheme="majorBidi" w:hAnsiTheme="majorBidi" w:cstheme="majorBidi"/>
          <w:sz w:val="24"/>
          <w:szCs w:val="24"/>
        </w:rPr>
        <w:t>try</w:t>
      </w:r>
      <w:del w:id="689" w:author="Susan Elster" w:date="2024-07-29T15:21:00Z" w16du:dateUtc="2024-07-29T12:21:00Z">
        <w:r w:rsidR="00FC65B9" w:rsidRPr="003279CF" w:rsidDel="00FB750C">
          <w:rPr>
            <w:rFonts w:asciiTheme="majorBidi" w:hAnsiTheme="majorBidi" w:cstheme="majorBidi"/>
            <w:sz w:val="24"/>
            <w:szCs w:val="24"/>
          </w:rPr>
          <w:delText>ing</w:delText>
        </w:r>
      </w:del>
      <w:r w:rsidR="00FC65B9" w:rsidRPr="003279CF">
        <w:rPr>
          <w:rFonts w:asciiTheme="majorBidi" w:hAnsiTheme="majorBidi" w:cstheme="majorBidi"/>
          <w:sz w:val="24"/>
          <w:szCs w:val="24"/>
        </w:rPr>
        <w:t xml:space="preserve"> to employ alternative </w:t>
      </w:r>
      <w:r w:rsidR="00D82EB9" w:rsidRPr="003279CF">
        <w:rPr>
          <w:rFonts w:asciiTheme="majorBidi" w:hAnsiTheme="majorBidi" w:cstheme="majorBidi"/>
          <w:sz w:val="24"/>
          <w:szCs w:val="24"/>
        </w:rPr>
        <w:t xml:space="preserve">measures </w:t>
      </w:r>
      <w:r w:rsidR="00FC65B9" w:rsidRPr="003279CF">
        <w:rPr>
          <w:rFonts w:asciiTheme="majorBidi" w:hAnsiTheme="majorBidi" w:cstheme="majorBidi"/>
          <w:sz w:val="24"/>
          <w:szCs w:val="24"/>
        </w:rPr>
        <w:t xml:space="preserve">within these power structures. </w:t>
      </w:r>
    </w:p>
    <w:p w14:paraId="7D115165" w14:textId="0A79D413" w:rsidR="00FB750C" w:rsidRDefault="00FC65B9" w:rsidP="00FB750C">
      <w:pPr>
        <w:bidi w:val="0"/>
        <w:spacing w:after="120" w:line="360" w:lineRule="auto"/>
        <w:jc w:val="both"/>
        <w:rPr>
          <w:ins w:id="690" w:author="Susan Elster" w:date="2024-07-29T15:25:00Z" w16du:dateUtc="2024-07-29T12:25:00Z"/>
          <w:rFonts w:asciiTheme="majorBidi" w:hAnsiTheme="majorBidi" w:cstheme="majorBidi"/>
          <w:sz w:val="24"/>
          <w:szCs w:val="24"/>
        </w:rPr>
      </w:pPr>
      <w:r w:rsidRPr="003279CF">
        <w:rPr>
          <w:rFonts w:asciiTheme="majorBidi" w:hAnsiTheme="majorBidi" w:cstheme="majorBidi"/>
          <w:sz w:val="24"/>
          <w:szCs w:val="24"/>
        </w:rPr>
        <w:t xml:space="preserve">The first </w:t>
      </w:r>
      <w:r w:rsidRPr="00B600F8">
        <w:rPr>
          <w:rFonts w:asciiTheme="majorBidi" w:hAnsiTheme="majorBidi" w:cstheme="majorBidi"/>
          <w:sz w:val="24"/>
          <w:szCs w:val="24"/>
        </w:rPr>
        <w:t>Women’s Courtyard</w:t>
      </w:r>
      <w:ins w:id="691" w:author="Susan Doron" w:date="2024-07-30T09:52:00Z" w16du:dateUtc="2024-07-30T06:52:00Z">
        <w:r w:rsidR="00B600F8">
          <w:rPr>
            <w:rFonts w:asciiTheme="majorBidi" w:hAnsiTheme="majorBidi" w:cstheme="majorBidi"/>
            <w:sz w:val="24"/>
            <w:szCs w:val="24"/>
          </w:rPr>
          <w:t>,</w:t>
        </w:r>
      </w:ins>
      <w:del w:id="692" w:author="Susan Doron" w:date="2024-07-30T09:52:00Z" w16du:dateUtc="2024-07-30T06:52:00Z">
        <w:r w:rsidRPr="003279CF" w:rsidDel="00B600F8">
          <w:rPr>
            <w:rFonts w:asciiTheme="majorBidi" w:hAnsiTheme="majorBidi" w:cstheme="majorBidi"/>
            <w:sz w:val="24"/>
            <w:szCs w:val="24"/>
          </w:rPr>
          <w:delText xml:space="preserve"> was</w:delText>
        </w:r>
      </w:del>
      <w:r w:rsidRPr="003279CF">
        <w:rPr>
          <w:rFonts w:asciiTheme="majorBidi" w:hAnsiTheme="majorBidi" w:cstheme="majorBidi"/>
          <w:sz w:val="24"/>
          <w:szCs w:val="24"/>
        </w:rPr>
        <w:t xml:space="preserve"> founded in </w:t>
      </w:r>
      <w:commentRangeStart w:id="693"/>
      <w:r w:rsidRPr="003279CF">
        <w:rPr>
          <w:rFonts w:asciiTheme="majorBidi" w:hAnsiTheme="majorBidi" w:cstheme="majorBidi"/>
          <w:sz w:val="24"/>
          <w:szCs w:val="24"/>
        </w:rPr>
        <w:t>Jaffa</w:t>
      </w:r>
      <w:commentRangeEnd w:id="693"/>
      <w:r w:rsidR="00B600F8">
        <w:rPr>
          <w:rStyle w:val="CommentReference"/>
        </w:rPr>
        <w:commentReference w:id="693"/>
      </w:r>
      <w:ins w:id="694" w:author="Susan Doron" w:date="2024-07-30T09:52:00Z" w16du:dateUtc="2024-07-30T06:52:00Z">
        <w:r w:rsidR="00B600F8">
          <w:rPr>
            <w:rFonts w:asciiTheme="majorBidi" w:hAnsiTheme="majorBidi" w:cstheme="majorBidi"/>
            <w:sz w:val="24"/>
            <w:szCs w:val="24"/>
          </w:rPr>
          <w:t>,</w:t>
        </w:r>
      </w:ins>
      <w:del w:id="695" w:author="Susan Doron" w:date="2024-07-30T09:52:00Z" w16du:dateUtc="2024-07-30T06:52:00Z">
        <w:r w:rsidRPr="003279CF" w:rsidDel="00B600F8">
          <w:rPr>
            <w:rFonts w:asciiTheme="majorBidi" w:hAnsiTheme="majorBidi" w:cstheme="majorBidi"/>
            <w:sz w:val="24"/>
            <w:szCs w:val="24"/>
          </w:rPr>
          <w:delText xml:space="preserve"> and</w:delText>
        </w:r>
      </w:del>
      <w:r w:rsidRPr="003279CF">
        <w:rPr>
          <w:rFonts w:asciiTheme="majorBidi" w:hAnsiTheme="majorBidi" w:cstheme="majorBidi"/>
          <w:sz w:val="24"/>
          <w:szCs w:val="24"/>
        </w:rPr>
        <w:t xml:space="preserve"> offered</w:t>
      </w:r>
      <w:ins w:id="696" w:author="Susan Doron" w:date="2024-07-30T14:16:00Z" w16du:dateUtc="2024-07-30T11:16:00Z">
        <w:r w:rsidR="00C14035">
          <w:rPr>
            <w:rFonts w:asciiTheme="majorBidi" w:hAnsiTheme="majorBidi" w:cstheme="majorBidi"/>
            <w:sz w:val="24"/>
            <w:szCs w:val="24"/>
          </w:rPr>
          <w:t>,</w:t>
        </w:r>
      </w:ins>
      <w:ins w:id="697" w:author="Susan Doron" w:date="2024-07-30T09:53:00Z" w16du:dateUtc="2024-07-30T06:53:00Z">
        <w:r w:rsidR="00B600F8">
          <w:rPr>
            <w:rFonts w:asciiTheme="majorBidi" w:hAnsiTheme="majorBidi" w:cstheme="majorBidi"/>
            <w:sz w:val="24"/>
            <w:szCs w:val="24"/>
          </w:rPr>
          <w:t xml:space="preserve"> without</w:t>
        </w:r>
      </w:ins>
      <w:del w:id="698" w:author="Susan Doron" w:date="2024-07-30T09:53:00Z" w16du:dateUtc="2024-07-30T06:53:00Z">
        <w:r w:rsidR="00973A2D" w:rsidRPr="003279CF" w:rsidDel="00B600F8">
          <w:rPr>
            <w:rFonts w:asciiTheme="majorBidi" w:hAnsiTheme="majorBidi" w:cstheme="majorBidi"/>
            <w:sz w:val="24"/>
            <w:szCs w:val="24"/>
          </w:rPr>
          <w:delText>,</w:delText>
        </w:r>
        <w:r w:rsidRPr="003279CF" w:rsidDel="00B600F8">
          <w:rPr>
            <w:rFonts w:asciiTheme="majorBidi" w:hAnsiTheme="majorBidi" w:cstheme="majorBidi"/>
            <w:sz w:val="24"/>
            <w:szCs w:val="24"/>
          </w:rPr>
          <w:delText xml:space="preserve"> </w:delText>
        </w:r>
        <w:r w:rsidR="00B819B2" w:rsidRPr="003279CF" w:rsidDel="00B600F8">
          <w:rPr>
            <w:rFonts w:asciiTheme="majorBidi" w:hAnsiTheme="majorBidi" w:cstheme="majorBidi"/>
            <w:sz w:val="24"/>
            <w:szCs w:val="24"/>
          </w:rPr>
          <w:delText xml:space="preserve">free </w:delText>
        </w:r>
      </w:del>
      <w:del w:id="699" w:author="Susan Doron" w:date="2024-07-30T10:13:00Z" w16du:dateUtc="2024-07-30T07:13:00Z">
        <w:r w:rsidR="00B819B2" w:rsidRPr="003279CF" w:rsidDel="00B600F8">
          <w:rPr>
            <w:rFonts w:asciiTheme="majorBidi" w:hAnsiTheme="majorBidi" w:cstheme="majorBidi"/>
            <w:sz w:val="24"/>
            <w:szCs w:val="24"/>
          </w:rPr>
          <w:delText>of</w:delText>
        </w:r>
      </w:del>
      <w:r w:rsidR="00B819B2" w:rsidRPr="003279CF">
        <w:rPr>
          <w:rFonts w:asciiTheme="majorBidi" w:hAnsiTheme="majorBidi" w:cstheme="majorBidi"/>
          <w:sz w:val="24"/>
          <w:szCs w:val="24"/>
        </w:rPr>
        <w:t xml:space="preserve"> charge</w:t>
      </w:r>
      <w:r w:rsidR="00973A2D" w:rsidRPr="003279CF">
        <w:rPr>
          <w:rFonts w:asciiTheme="majorBidi" w:hAnsiTheme="majorBidi" w:cstheme="majorBidi"/>
          <w:sz w:val="24"/>
          <w:szCs w:val="24"/>
        </w:rPr>
        <w:t>,</w:t>
      </w:r>
      <w:r w:rsidR="00B819B2"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a hairdresser, an open space structured like a large living room, a kitchen to prepare meals, and two smaller rooms for private conversations. </w:t>
      </w:r>
      <w:ins w:id="700" w:author="Susan Elster" w:date="2024-07-29T15:22:00Z" w16du:dateUtc="2024-07-29T12:22:00Z">
        <w:r w:rsidR="00FB750C">
          <w:rPr>
            <w:rFonts w:asciiTheme="majorBidi" w:hAnsiTheme="majorBidi" w:cstheme="majorBidi"/>
            <w:sz w:val="24"/>
            <w:szCs w:val="24"/>
          </w:rPr>
          <w:t>Now operating in three cities</w:t>
        </w:r>
      </w:ins>
      <w:ins w:id="701" w:author="Susan Elster" w:date="2024-07-29T15:25:00Z" w16du:dateUtc="2024-07-29T12:25:00Z">
        <w:r w:rsidR="00FB750C">
          <w:rPr>
            <w:rFonts w:asciiTheme="majorBidi" w:hAnsiTheme="majorBidi" w:cstheme="majorBidi"/>
            <w:sz w:val="24"/>
            <w:szCs w:val="24"/>
          </w:rPr>
          <w:t xml:space="preserve"> (Jaffa, Haifa</w:t>
        </w:r>
      </w:ins>
      <w:ins w:id="702" w:author="Susan Doron" w:date="2024-07-30T10:13:00Z" w16du:dateUtc="2024-07-30T07:13:00Z">
        <w:r w:rsidR="00B600F8">
          <w:rPr>
            <w:rFonts w:asciiTheme="majorBidi" w:hAnsiTheme="majorBidi" w:cstheme="majorBidi"/>
            <w:sz w:val="24"/>
            <w:szCs w:val="24"/>
          </w:rPr>
          <w:t>,</w:t>
        </w:r>
      </w:ins>
      <w:ins w:id="703" w:author="Susan Elster" w:date="2024-07-29T15:25:00Z" w16du:dateUtc="2024-07-29T12:25:00Z">
        <w:r w:rsidR="00FB750C">
          <w:rPr>
            <w:rFonts w:asciiTheme="majorBidi" w:hAnsiTheme="majorBidi" w:cstheme="majorBidi"/>
            <w:sz w:val="24"/>
            <w:szCs w:val="24"/>
          </w:rPr>
          <w:t xml:space="preserve"> and Netanya)</w:t>
        </w:r>
      </w:ins>
      <w:ins w:id="704" w:author="Susan Elster" w:date="2024-07-29T15:22:00Z" w16du:dateUtc="2024-07-29T12:22:00Z">
        <w:r w:rsidR="00FB750C">
          <w:rPr>
            <w:rFonts w:asciiTheme="majorBidi" w:hAnsiTheme="majorBidi" w:cstheme="majorBidi"/>
            <w:sz w:val="24"/>
            <w:szCs w:val="24"/>
          </w:rPr>
          <w:t xml:space="preserve">, </w:t>
        </w:r>
      </w:ins>
      <w:r w:rsidRPr="00B600F8">
        <w:rPr>
          <w:rFonts w:asciiTheme="majorBidi" w:hAnsiTheme="majorBidi" w:cstheme="majorBidi"/>
          <w:sz w:val="24"/>
          <w:szCs w:val="24"/>
        </w:rPr>
        <w:t xml:space="preserve">The Women’s </w:t>
      </w:r>
      <w:del w:id="705" w:author="Susan Elster" w:date="2024-07-29T16:23:00Z" w16du:dateUtc="2024-07-29T13:23:00Z">
        <w:r w:rsidRPr="00B600F8" w:rsidDel="00C13360">
          <w:rPr>
            <w:rFonts w:asciiTheme="majorBidi" w:hAnsiTheme="majorBidi" w:cstheme="majorBidi"/>
            <w:sz w:val="24"/>
            <w:szCs w:val="24"/>
          </w:rPr>
          <w:delText>Courtyard</w:delText>
        </w:r>
        <w:r w:rsidR="008050E1" w:rsidRPr="00B600F8" w:rsidDel="00C13360">
          <w:rPr>
            <w:rFonts w:asciiTheme="majorBidi" w:hAnsiTheme="majorBidi" w:cstheme="majorBidi"/>
            <w:sz w:val="24"/>
            <w:szCs w:val="24"/>
          </w:rPr>
          <w:delText>s</w:delText>
        </w:r>
      </w:del>
      <w:ins w:id="706" w:author="Susan Elster" w:date="2024-07-29T16:23:00Z" w16du:dateUtc="2024-07-29T13:23:00Z">
        <w:r w:rsidR="00C13360" w:rsidRPr="00B600F8">
          <w:rPr>
            <w:rFonts w:asciiTheme="majorBidi" w:hAnsiTheme="majorBidi" w:cstheme="majorBidi"/>
            <w:sz w:val="24"/>
            <w:szCs w:val="24"/>
            <w:rPrChange w:id="707" w:author="Susan Doron" w:date="2024-07-30T10:13:00Z" w16du:dateUtc="2024-07-30T07:13:00Z">
              <w:rPr>
                <w:rFonts w:asciiTheme="majorBidi" w:hAnsiTheme="majorBidi" w:cstheme="majorBidi"/>
                <w:i/>
                <w:iCs/>
                <w:sz w:val="24"/>
                <w:szCs w:val="24"/>
              </w:rPr>
            </w:rPrChange>
          </w:rPr>
          <w:t>Courtyards</w:t>
        </w:r>
      </w:ins>
      <w:r w:rsidRPr="003279CF">
        <w:rPr>
          <w:rFonts w:asciiTheme="majorBidi" w:hAnsiTheme="majorBidi" w:cstheme="majorBidi"/>
          <w:sz w:val="24"/>
          <w:szCs w:val="24"/>
        </w:rPr>
        <w:t xml:space="preserve"> organize regular recreational activities and classes</w:t>
      </w:r>
      <w:del w:id="708" w:author="Susan Doron" w:date="2024-07-30T13:45:00Z" w16du:dateUtc="2024-07-30T10:45:00Z">
        <w:r w:rsidRPr="003279CF" w:rsidDel="00502F23">
          <w:rPr>
            <w:rFonts w:asciiTheme="majorBidi" w:hAnsiTheme="majorBidi" w:cstheme="majorBidi"/>
            <w:sz w:val="24"/>
            <w:szCs w:val="24"/>
          </w:rPr>
          <w:delText>,</w:delText>
        </w:r>
      </w:del>
      <w:r w:rsidRPr="003279CF">
        <w:rPr>
          <w:rFonts w:asciiTheme="majorBidi" w:hAnsiTheme="majorBidi" w:cstheme="majorBidi"/>
          <w:sz w:val="24"/>
          <w:szCs w:val="24"/>
        </w:rPr>
        <w:t xml:space="preserve"> </w:t>
      </w:r>
      <w:r w:rsidR="00B819B2" w:rsidRPr="003279CF">
        <w:rPr>
          <w:rFonts w:asciiTheme="majorBidi" w:hAnsiTheme="majorBidi" w:cstheme="majorBidi"/>
          <w:sz w:val="24"/>
          <w:szCs w:val="24"/>
        </w:rPr>
        <w:t>and</w:t>
      </w:r>
      <w:r w:rsidRPr="003279CF">
        <w:rPr>
          <w:rFonts w:asciiTheme="majorBidi" w:hAnsiTheme="majorBidi" w:cstheme="majorBidi"/>
          <w:sz w:val="24"/>
          <w:szCs w:val="24"/>
        </w:rPr>
        <w:t xml:space="preserve"> </w:t>
      </w:r>
      <w:ins w:id="709" w:author="Susan Doron" w:date="2024-07-30T10:14:00Z" w16du:dateUtc="2024-07-30T07:14:00Z">
        <w:r w:rsidR="00B600F8">
          <w:rPr>
            <w:rFonts w:asciiTheme="majorBidi" w:hAnsiTheme="majorBidi" w:cstheme="majorBidi"/>
            <w:sz w:val="24"/>
            <w:szCs w:val="24"/>
          </w:rPr>
          <w:t xml:space="preserve">offer </w:t>
        </w:r>
      </w:ins>
      <w:r w:rsidRPr="003279CF">
        <w:rPr>
          <w:rFonts w:asciiTheme="majorBidi" w:hAnsiTheme="majorBidi" w:cstheme="majorBidi"/>
          <w:sz w:val="24"/>
          <w:szCs w:val="24"/>
        </w:rPr>
        <w:t>free employment, welfare, finance, health care</w:t>
      </w:r>
      <w:r w:rsidR="007C1BBA" w:rsidRPr="003279CF">
        <w:rPr>
          <w:rFonts w:asciiTheme="majorBidi" w:hAnsiTheme="majorBidi" w:cstheme="majorBidi"/>
          <w:sz w:val="24"/>
          <w:szCs w:val="24"/>
        </w:rPr>
        <w:t>,</w:t>
      </w:r>
      <w:r w:rsidRPr="003279CF">
        <w:rPr>
          <w:rFonts w:asciiTheme="majorBidi" w:hAnsiTheme="majorBidi" w:cstheme="majorBidi"/>
          <w:sz w:val="24"/>
          <w:szCs w:val="24"/>
        </w:rPr>
        <w:t xml:space="preserve"> and self-advocacy services for </w:t>
      </w:r>
      <w:ins w:id="710" w:author="Susan Elster" w:date="2024-07-29T15:24:00Z" w16du:dateUtc="2024-07-29T12:24:00Z">
        <w:r w:rsidR="00FB750C" w:rsidRPr="003279CF">
          <w:rPr>
            <w:rFonts w:asciiTheme="majorBidi" w:hAnsiTheme="majorBidi" w:cstheme="majorBidi"/>
            <w:sz w:val="24"/>
            <w:szCs w:val="24"/>
          </w:rPr>
          <w:t>girls and young women experiencing extreme poverty and social exclusion</w:t>
        </w:r>
      </w:ins>
      <w:ins w:id="711" w:author="Susan Doron" w:date="2024-07-30T10:14:00Z" w16du:dateUtc="2024-07-30T07:14:00Z">
        <w:r w:rsidR="00B600F8">
          <w:rPr>
            <w:rFonts w:asciiTheme="majorBidi" w:hAnsiTheme="majorBidi" w:cstheme="majorBidi"/>
            <w:sz w:val="24"/>
            <w:szCs w:val="24"/>
          </w:rPr>
          <w:t>. They can then</w:t>
        </w:r>
      </w:ins>
      <w:ins w:id="712" w:author="Susan Elster" w:date="2024-07-29T15:24:00Z" w16du:dateUtc="2024-07-29T12:24:00Z">
        <w:del w:id="713" w:author="Susan Doron" w:date="2024-07-30T10:14:00Z" w16du:dateUtc="2024-07-30T07:14:00Z">
          <w:r w:rsidR="00FB750C" w:rsidDel="00B600F8">
            <w:rPr>
              <w:rFonts w:asciiTheme="majorBidi" w:hAnsiTheme="majorBidi" w:cstheme="majorBidi"/>
              <w:sz w:val="24"/>
              <w:szCs w:val="24"/>
            </w:rPr>
            <w:delText xml:space="preserve">, who can </w:delText>
          </w:r>
        </w:del>
      </w:ins>
      <w:del w:id="714" w:author="Susan Doron" w:date="2024-07-30T10:14:00Z" w16du:dateUtc="2024-07-30T07:14:00Z">
        <w:r w:rsidR="008050E1" w:rsidRPr="003279CF" w:rsidDel="00B600F8">
          <w:rPr>
            <w:rFonts w:asciiTheme="majorBidi" w:hAnsiTheme="majorBidi" w:cstheme="majorBidi"/>
            <w:sz w:val="24"/>
            <w:szCs w:val="24"/>
          </w:rPr>
          <w:delText>t</w:delText>
        </w:r>
      </w:del>
      <w:del w:id="715" w:author="Susan Elster" w:date="2024-07-29T15:24:00Z" w16du:dateUtc="2024-07-29T12:24:00Z">
        <w:r w:rsidR="008050E1" w:rsidRPr="003279CF" w:rsidDel="00FB750C">
          <w:rPr>
            <w:rFonts w:asciiTheme="majorBidi" w:hAnsiTheme="majorBidi" w:cstheme="majorBidi"/>
            <w:sz w:val="24"/>
            <w:szCs w:val="24"/>
          </w:rPr>
          <w:delText xml:space="preserve">heir </w:delText>
        </w:r>
        <w:r w:rsidRPr="003279CF" w:rsidDel="00FB750C">
          <w:rPr>
            <w:rFonts w:asciiTheme="majorBidi" w:hAnsiTheme="majorBidi" w:cstheme="majorBidi"/>
            <w:sz w:val="24"/>
            <w:szCs w:val="24"/>
          </w:rPr>
          <w:delText xml:space="preserve">visitors. </w:delText>
        </w:r>
        <w:r w:rsidR="000B6B00" w:rsidRPr="003279CF" w:rsidDel="00FB750C">
          <w:rPr>
            <w:rFonts w:asciiTheme="majorBidi" w:hAnsiTheme="majorBidi" w:cstheme="majorBidi"/>
            <w:sz w:val="24"/>
            <w:szCs w:val="24"/>
          </w:rPr>
          <w:delText xml:space="preserve">Adolescents </w:delText>
        </w:r>
        <w:r w:rsidRPr="003279CF" w:rsidDel="00FB750C">
          <w:rPr>
            <w:rFonts w:asciiTheme="majorBidi" w:hAnsiTheme="majorBidi" w:cstheme="majorBidi"/>
            <w:sz w:val="24"/>
            <w:szCs w:val="24"/>
          </w:rPr>
          <w:delText xml:space="preserve">and young women can </w:delText>
        </w:r>
      </w:del>
      <w:ins w:id="716" w:author="Susan Doron" w:date="2024-07-30T10:14:00Z" w16du:dateUtc="2024-07-30T07:14:00Z">
        <w:r w:rsidR="00B600F8">
          <w:rPr>
            <w:rFonts w:asciiTheme="majorBidi" w:hAnsiTheme="majorBidi" w:cstheme="majorBidi"/>
            <w:sz w:val="24"/>
            <w:szCs w:val="24"/>
          </w:rPr>
          <w:t xml:space="preserve"> </w:t>
        </w:r>
      </w:ins>
      <w:r w:rsidRPr="003279CF">
        <w:rPr>
          <w:rFonts w:asciiTheme="majorBidi" w:hAnsiTheme="majorBidi" w:cstheme="majorBidi"/>
          <w:sz w:val="24"/>
          <w:szCs w:val="24"/>
        </w:rPr>
        <w:t xml:space="preserve">choose </w:t>
      </w:r>
      <w:ins w:id="717" w:author="Susan Elster" w:date="2024-07-29T15:24:00Z" w16du:dateUtc="2024-07-29T12:24:00Z">
        <w:r w:rsidR="00FB750C">
          <w:rPr>
            <w:rFonts w:asciiTheme="majorBidi" w:hAnsiTheme="majorBidi" w:cstheme="majorBidi"/>
            <w:sz w:val="24"/>
            <w:szCs w:val="24"/>
          </w:rPr>
          <w:t xml:space="preserve">whether </w:t>
        </w:r>
      </w:ins>
      <w:ins w:id="718" w:author="Susan Doron" w:date="2024-07-30T10:15:00Z" w16du:dateUtc="2024-07-30T07:15:00Z">
        <w:r w:rsidR="00B600F8" w:rsidRPr="003279CF">
          <w:rPr>
            <w:rFonts w:asciiTheme="majorBidi" w:hAnsiTheme="majorBidi" w:cstheme="majorBidi"/>
            <w:sz w:val="24"/>
            <w:szCs w:val="24"/>
          </w:rPr>
          <w:t>they want to speak</w:t>
        </w:r>
        <w:r w:rsidR="00B600F8">
          <w:rPr>
            <w:rFonts w:asciiTheme="majorBidi" w:hAnsiTheme="majorBidi" w:cstheme="majorBidi"/>
            <w:sz w:val="24"/>
            <w:szCs w:val="24"/>
          </w:rPr>
          <w:t xml:space="preserve"> with the staff </w:t>
        </w:r>
      </w:ins>
      <w:ins w:id="719" w:author="Susan Elster" w:date="2024-07-29T15:24:00Z" w16du:dateUtc="2024-07-29T12:24:00Z">
        <w:r w:rsidR="00FB750C">
          <w:rPr>
            <w:rFonts w:asciiTheme="majorBidi" w:hAnsiTheme="majorBidi" w:cstheme="majorBidi"/>
            <w:sz w:val="24"/>
            <w:szCs w:val="24"/>
          </w:rPr>
          <w:t xml:space="preserve">and </w:t>
        </w:r>
      </w:ins>
      <w:ins w:id="720" w:author="Susan Doron" w:date="2024-07-30T10:14:00Z" w16du:dateUtc="2024-07-30T07:14:00Z">
        <w:r w:rsidR="00B600F8">
          <w:rPr>
            <w:rFonts w:asciiTheme="majorBidi" w:hAnsiTheme="majorBidi" w:cstheme="majorBidi"/>
            <w:sz w:val="24"/>
            <w:szCs w:val="24"/>
          </w:rPr>
          <w:t>with whom</w:t>
        </w:r>
      </w:ins>
      <w:ins w:id="721" w:author="Susan Elster" w:date="2024-07-29T15:24:00Z" w16du:dateUtc="2024-07-29T12:24:00Z">
        <w:del w:id="722" w:author="Susan Doron" w:date="2024-07-30T10:14:00Z" w16du:dateUtc="2024-07-30T07:14:00Z">
          <w:r w:rsidR="00FB750C" w:rsidDel="00B600F8">
            <w:rPr>
              <w:rFonts w:asciiTheme="majorBidi" w:hAnsiTheme="majorBidi" w:cstheme="majorBidi"/>
              <w:sz w:val="24"/>
              <w:szCs w:val="24"/>
            </w:rPr>
            <w:delText>who</w:delText>
          </w:r>
        </w:del>
        <w:del w:id="723" w:author="Susan Doron" w:date="2024-07-30T13:42:00Z" w16du:dateUtc="2024-07-30T10:42:00Z">
          <w:r w:rsidR="00FB750C" w:rsidDel="00502F23">
            <w:rPr>
              <w:rFonts w:asciiTheme="majorBidi" w:hAnsiTheme="majorBidi" w:cstheme="majorBidi"/>
              <w:sz w:val="24"/>
              <w:szCs w:val="24"/>
            </w:rPr>
            <w:delText xml:space="preserve"> </w:delText>
          </w:r>
        </w:del>
        <w:del w:id="724" w:author="Susan Doron" w:date="2024-07-30T10:15:00Z" w16du:dateUtc="2024-07-30T07:15:00Z">
          <w:r w:rsidR="00FB750C" w:rsidDel="00B600F8">
            <w:rPr>
              <w:rFonts w:asciiTheme="majorBidi" w:hAnsiTheme="majorBidi" w:cstheme="majorBidi"/>
              <w:sz w:val="24"/>
              <w:szCs w:val="24"/>
            </w:rPr>
            <w:delText xml:space="preserve">on the </w:delText>
          </w:r>
        </w:del>
      </w:ins>
      <w:del w:id="725" w:author="Susan Doron" w:date="2024-07-30T10:15:00Z" w16du:dateUtc="2024-07-30T07:15:00Z">
        <w:r w:rsidRPr="003279CF" w:rsidDel="00B600F8">
          <w:rPr>
            <w:rFonts w:asciiTheme="majorBidi" w:hAnsiTheme="majorBidi" w:cstheme="majorBidi"/>
            <w:sz w:val="24"/>
            <w:szCs w:val="24"/>
          </w:rPr>
          <w:delText xml:space="preserve">with which staff </w:delText>
        </w:r>
      </w:del>
      <w:del w:id="726" w:author="Susan Doron" w:date="2024-07-30T10:14:00Z" w16du:dateUtc="2024-07-30T07:14:00Z">
        <w:r w:rsidRPr="003279CF" w:rsidDel="00B600F8">
          <w:rPr>
            <w:rFonts w:asciiTheme="majorBidi" w:hAnsiTheme="majorBidi" w:cstheme="majorBidi"/>
            <w:sz w:val="24"/>
            <w:szCs w:val="24"/>
          </w:rPr>
          <w:delText xml:space="preserve">member </w:delText>
        </w:r>
      </w:del>
      <w:del w:id="727" w:author="Susan Doron" w:date="2024-07-30T10:15:00Z" w16du:dateUtc="2024-07-30T07:15:00Z">
        <w:r w:rsidRPr="003279CF" w:rsidDel="00B600F8">
          <w:rPr>
            <w:rFonts w:asciiTheme="majorBidi" w:hAnsiTheme="majorBidi" w:cstheme="majorBidi"/>
            <w:sz w:val="24"/>
            <w:szCs w:val="24"/>
          </w:rPr>
          <w:delText>they want to speak</w:delText>
        </w:r>
      </w:del>
      <w:r w:rsidRPr="003279CF">
        <w:rPr>
          <w:rFonts w:asciiTheme="majorBidi" w:hAnsiTheme="majorBidi" w:cstheme="majorBidi"/>
          <w:sz w:val="24"/>
          <w:szCs w:val="24"/>
        </w:rPr>
        <w:t xml:space="preserve">. Some </w:t>
      </w:r>
      <w:del w:id="728" w:author="Susan Elster" w:date="2024-07-29T15:22:00Z" w16du:dateUtc="2024-07-29T12:22:00Z">
        <w:r w:rsidR="004B4305" w:rsidRPr="003279CF" w:rsidDel="00FB750C">
          <w:rPr>
            <w:rFonts w:asciiTheme="majorBidi" w:hAnsiTheme="majorBidi" w:cstheme="majorBidi"/>
            <w:sz w:val="24"/>
            <w:szCs w:val="24"/>
          </w:rPr>
          <w:delText xml:space="preserve">adolescents </w:delText>
        </w:r>
        <w:r w:rsidRPr="003279CF" w:rsidDel="00FB750C">
          <w:rPr>
            <w:rFonts w:asciiTheme="majorBidi" w:hAnsiTheme="majorBidi" w:cstheme="majorBidi"/>
            <w:sz w:val="24"/>
            <w:szCs w:val="24"/>
          </w:rPr>
          <w:delText xml:space="preserve">and young women visit </w:delText>
        </w:r>
        <w:r w:rsidR="00AE6608" w:rsidRPr="003279CF" w:rsidDel="00FB750C">
          <w:rPr>
            <w:rFonts w:asciiTheme="majorBidi" w:hAnsiTheme="majorBidi" w:cstheme="majorBidi"/>
            <w:sz w:val="24"/>
            <w:szCs w:val="24"/>
          </w:rPr>
          <w:delText>to</w:delText>
        </w:r>
      </w:del>
      <w:del w:id="729" w:author="Susan Elster" w:date="2024-07-29T15:25:00Z" w16du:dateUtc="2024-07-29T12:25:00Z">
        <w:r w:rsidR="00AE6608" w:rsidRPr="003279CF" w:rsidDel="00FB750C">
          <w:rPr>
            <w:rFonts w:asciiTheme="majorBidi" w:hAnsiTheme="majorBidi" w:cstheme="majorBidi"/>
            <w:sz w:val="24"/>
            <w:szCs w:val="24"/>
          </w:rPr>
          <w:delText xml:space="preserve"> </w:delText>
        </w:r>
      </w:del>
      <w:r w:rsidR="00B819B2" w:rsidRPr="003279CF">
        <w:rPr>
          <w:rFonts w:asciiTheme="majorBidi" w:hAnsiTheme="majorBidi" w:cstheme="majorBidi"/>
          <w:sz w:val="24"/>
          <w:szCs w:val="24"/>
        </w:rPr>
        <w:t>participate</w:t>
      </w:r>
      <w:r w:rsidR="00AE6608" w:rsidRPr="003279CF">
        <w:rPr>
          <w:rFonts w:asciiTheme="majorBidi" w:hAnsiTheme="majorBidi" w:cstheme="majorBidi"/>
          <w:sz w:val="24"/>
          <w:szCs w:val="24"/>
        </w:rPr>
        <w:t xml:space="preserve"> in </w:t>
      </w:r>
      <w:r w:rsidRPr="003279CF">
        <w:rPr>
          <w:rFonts w:asciiTheme="majorBidi" w:hAnsiTheme="majorBidi" w:cstheme="majorBidi"/>
          <w:sz w:val="24"/>
          <w:szCs w:val="24"/>
        </w:rPr>
        <w:t>an activity</w:t>
      </w:r>
      <w:ins w:id="730" w:author="Susan Elster" w:date="2024-07-29T15:22:00Z" w16du:dateUtc="2024-07-29T12:22:00Z">
        <w:r w:rsidR="00FB750C">
          <w:rPr>
            <w:rFonts w:asciiTheme="majorBidi" w:hAnsiTheme="majorBidi" w:cstheme="majorBidi"/>
            <w:sz w:val="24"/>
            <w:szCs w:val="24"/>
          </w:rPr>
          <w:t>;</w:t>
        </w:r>
      </w:ins>
      <w:del w:id="731" w:author="Susan Elster" w:date="2024-07-29T15:22:00Z" w16du:dateUtc="2024-07-29T12:22:00Z">
        <w:r w:rsidRPr="003279CF" w:rsidDel="00FB750C">
          <w:rPr>
            <w:rFonts w:asciiTheme="majorBidi" w:hAnsiTheme="majorBidi" w:cstheme="majorBidi"/>
            <w:sz w:val="24"/>
            <w:szCs w:val="24"/>
          </w:rPr>
          <w:delText>,</w:delText>
        </w:r>
      </w:del>
      <w:r w:rsidRPr="003279CF">
        <w:rPr>
          <w:rFonts w:asciiTheme="majorBidi" w:hAnsiTheme="majorBidi" w:cstheme="majorBidi"/>
          <w:sz w:val="24"/>
          <w:szCs w:val="24"/>
        </w:rPr>
        <w:t xml:space="preserve"> </w:t>
      </w:r>
      <w:del w:id="732" w:author="Susan Elster" w:date="2024-07-29T15:22:00Z" w16du:dateUtc="2024-07-29T12:22:00Z">
        <w:r w:rsidRPr="003279CF" w:rsidDel="00FB750C">
          <w:rPr>
            <w:rFonts w:asciiTheme="majorBidi" w:hAnsiTheme="majorBidi" w:cstheme="majorBidi"/>
            <w:sz w:val="24"/>
            <w:szCs w:val="24"/>
          </w:rPr>
          <w:delText xml:space="preserve">and </w:delText>
        </w:r>
      </w:del>
      <w:r w:rsidRPr="003279CF">
        <w:rPr>
          <w:rFonts w:asciiTheme="majorBidi" w:hAnsiTheme="majorBidi" w:cstheme="majorBidi"/>
          <w:sz w:val="24"/>
          <w:szCs w:val="24"/>
        </w:rPr>
        <w:t xml:space="preserve">others come to </w:t>
      </w:r>
      <w:ins w:id="733" w:author="Susan Elster" w:date="2024-07-29T15:22:00Z" w16du:dateUtc="2024-07-29T12:22:00Z">
        <w:r w:rsidR="00FB750C">
          <w:rPr>
            <w:rFonts w:asciiTheme="majorBidi" w:hAnsiTheme="majorBidi" w:cstheme="majorBidi"/>
            <w:sz w:val="24"/>
            <w:szCs w:val="24"/>
          </w:rPr>
          <w:t xml:space="preserve">socialize </w:t>
        </w:r>
      </w:ins>
      <w:del w:id="734" w:author="Susan Elster" w:date="2024-07-29T15:22:00Z" w16du:dateUtc="2024-07-29T12:22:00Z">
        <w:r w:rsidR="00D82EB9" w:rsidRPr="003279CF" w:rsidDel="00FB750C">
          <w:rPr>
            <w:rFonts w:asciiTheme="majorBidi" w:hAnsiTheme="majorBidi" w:cstheme="majorBidi"/>
            <w:sz w:val="24"/>
            <w:szCs w:val="24"/>
          </w:rPr>
          <w:delText>spend time at</w:delText>
        </w:r>
        <w:r w:rsidRPr="003279CF" w:rsidDel="00FB750C">
          <w:rPr>
            <w:rFonts w:asciiTheme="majorBidi" w:hAnsiTheme="majorBidi" w:cstheme="majorBidi"/>
            <w:sz w:val="24"/>
            <w:szCs w:val="24"/>
          </w:rPr>
          <w:delText xml:space="preserve"> the Courtyard </w:delText>
        </w:r>
      </w:del>
      <w:r w:rsidRPr="003279CF">
        <w:rPr>
          <w:rFonts w:asciiTheme="majorBidi" w:hAnsiTheme="majorBidi" w:cstheme="majorBidi"/>
          <w:sz w:val="24"/>
          <w:szCs w:val="24"/>
        </w:rPr>
        <w:t xml:space="preserve">and eat. </w:t>
      </w:r>
      <w:del w:id="735" w:author="Susan Elster" w:date="2024-07-29T15:23:00Z" w16du:dateUtc="2024-07-29T12:23:00Z">
        <w:r w:rsidRPr="003279CF" w:rsidDel="00FB750C">
          <w:rPr>
            <w:rFonts w:asciiTheme="majorBidi" w:hAnsiTheme="majorBidi" w:cstheme="majorBidi"/>
            <w:sz w:val="24"/>
            <w:szCs w:val="24"/>
          </w:rPr>
          <w:delText>Courtyard s</w:delText>
        </w:r>
      </w:del>
      <w:ins w:id="736" w:author="Susan Elster" w:date="2024-07-29T15:23:00Z" w16du:dateUtc="2024-07-29T12:23:00Z">
        <w:r w:rsidR="00FB750C">
          <w:rPr>
            <w:rFonts w:asciiTheme="majorBidi" w:hAnsiTheme="majorBidi" w:cstheme="majorBidi"/>
            <w:sz w:val="24"/>
            <w:szCs w:val="24"/>
          </w:rPr>
          <w:t>S</w:t>
        </w:r>
      </w:ins>
      <w:r w:rsidRPr="003279CF">
        <w:rPr>
          <w:rFonts w:asciiTheme="majorBidi" w:hAnsiTheme="majorBidi" w:cstheme="majorBidi"/>
          <w:sz w:val="24"/>
          <w:szCs w:val="24"/>
        </w:rPr>
        <w:t xml:space="preserve">taff members are </w:t>
      </w:r>
      <w:ins w:id="737" w:author="Susan Elster" w:date="2024-07-29T15:23:00Z" w16du:dateUtc="2024-07-29T12:23:00Z">
        <w:r w:rsidR="00FB750C">
          <w:rPr>
            <w:rFonts w:asciiTheme="majorBidi" w:hAnsiTheme="majorBidi" w:cstheme="majorBidi"/>
            <w:sz w:val="24"/>
            <w:szCs w:val="24"/>
          </w:rPr>
          <w:t xml:space="preserve">exclusively </w:t>
        </w:r>
      </w:ins>
      <w:r w:rsidRPr="003279CF">
        <w:rPr>
          <w:rFonts w:asciiTheme="majorBidi" w:hAnsiTheme="majorBidi" w:cstheme="majorBidi"/>
          <w:sz w:val="24"/>
          <w:szCs w:val="24"/>
        </w:rPr>
        <w:t>women</w:t>
      </w:r>
      <w:ins w:id="738" w:author="Susan Doron" w:date="2024-07-30T10:15:00Z" w16du:dateUtc="2024-07-30T07:15:00Z">
        <w:r w:rsidR="00B600F8">
          <w:rPr>
            <w:rFonts w:asciiTheme="majorBidi" w:hAnsiTheme="majorBidi" w:cstheme="majorBidi"/>
            <w:sz w:val="24"/>
            <w:szCs w:val="24"/>
          </w:rPr>
          <w:t>,</w:t>
        </w:r>
      </w:ins>
      <w:ins w:id="739" w:author="Susan Elster" w:date="2024-07-29T15:23:00Z" w16du:dateUtc="2024-07-29T12:23:00Z">
        <w:del w:id="740" w:author="Susan Doron" w:date="2024-07-30T10:15:00Z" w16du:dateUtc="2024-07-30T07:15:00Z">
          <w:r w:rsidR="00FB750C" w:rsidDel="00B600F8">
            <w:rPr>
              <w:rFonts w:asciiTheme="majorBidi" w:hAnsiTheme="majorBidi" w:cstheme="majorBidi"/>
              <w:sz w:val="24"/>
              <w:szCs w:val="24"/>
            </w:rPr>
            <w:delText xml:space="preserve"> </w:delText>
          </w:r>
        </w:del>
        <w:del w:id="741" w:author="Susan Doron" w:date="2024-07-30T10:16:00Z" w16du:dateUtc="2024-07-30T07:16:00Z">
          <w:r w:rsidR="00FB750C" w:rsidDel="00B600F8">
            <w:rPr>
              <w:rFonts w:asciiTheme="majorBidi" w:hAnsiTheme="majorBidi" w:cstheme="majorBidi"/>
              <w:sz w:val="24"/>
              <w:szCs w:val="24"/>
            </w:rPr>
            <w:delText>and</w:delText>
          </w:r>
        </w:del>
      </w:ins>
      <w:del w:id="742" w:author="Susan Elster" w:date="2024-07-29T15:23:00Z" w16du:dateUtc="2024-07-29T12:23:00Z">
        <w:r w:rsidRPr="003279CF" w:rsidDel="00FB750C">
          <w:rPr>
            <w:rFonts w:asciiTheme="majorBidi" w:hAnsiTheme="majorBidi" w:cstheme="majorBidi"/>
            <w:sz w:val="24"/>
            <w:szCs w:val="24"/>
          </w:rPr>
          <w:delText xml:space="preserve"> only</w:delText>
        </w:r>
        <w:r w:rsidR="00B819B2" w:rsidRPr="003279CF" w:rsidDel="00FB750C">
          <w:rPr>
            <w:rFonts w:asciiTheme="majorBidi" w:hAnsiTheme="majorBidi" w:cstheme="majorBidi"/>
            <w:sz w:val="24"/>
            <w:szCs w:val="24"/>
          </w:rPr>
          <w:delText>,</w:delText>
        </w:r>
      </w:del>
      <w:r w:rsidRPr="003279CF">
        <w:rPr>
          <w:rFonts w:asciiTheme="majorBidi" w:hAnsiTheme="majorBidi" w:cstheme="majorBidi"/>
          <w:sz w:val="24"/>
          <w:szCs w:val="24"/>
        </w:rPr>
        <w:t xml:space="preserve"> most</w:t>
      </w:r>
      <w:ins w:id="743" w:author="Susan Elster" w:date="2024-07-29T15:23:00Z" w16du:dateUtc="2024-07-29T12:23:00Z">
        <w:r w:rsidR="00FB750C">
          <w:rPr>
            <w:rFonts w:asciiTheme="majorBidi" w:hAnsiTheme="majorBidi" w:cstheme="majorBidi"/>
            <w:sz w:val="24"/>
            <w:szCs w:val="24"/>
          </w:rPr>
          <w:t>ly</w:t>
        </w:r>
      </w:ins>
      <w:del w:id="744" w:author="Susan Elster" w:date="2024-07-29T15:23:00Z" w16du:dateUtc="2024-07-29T12:23:00Z">
        <w:r w:rsidRPr="003279CF" w:rsidDel="00FB750C">
          <w:rPr>
            <w:rFonts w:asciiTheme="majorBidi" w:hAnsiTheme="majorBidi" w:cstheme="majorBidi"/>
            <w:sz w:val="24"/>
            <w:szCs w:val="24"/>
          </w:rPr>
          <w:delText>ly</w:delText>
        </w:r>
      </w:del>
      <w:ins w:id="745" w:author="Susan Elster" w:date="2024-07-29T15:23:00Z" w16du:dateUtc="2024-07-29T12:23:00Z">
        <w:r w:rsidR="00FB750C">
          <w:rPr>
            <w:rFonts w:asciiTheme="majorBidi" w:hAnsiTheme="majorBidi" w:cstheme="majorBidi"/>
            <w:sz w:val="24"/>
            <w:szCs w:val="24"/>
          </w:rPr>
          <w:t xml:space="preserve"> </w:t>
        </w:r>
      </w:ins>
      <w:del w:id="746" w:author="Susan Elster" w:date="2024-07-29T15:23:00Z" w16du:dateUtc="2024-07-29T12:23:00Z">
        <w:r w:rsidRPr="003279CF" w:rsidDel="00FB750C">
          <w:rPr>
            <w:rFonts w:asciiTheme="majorBidi" w:hAnsiTheme="majorBidi" w:cstheme="majorBidi"/>
            <w:sz w:val="24"/>
            <w:szCs w:val="24"/>
          </w:rPr>
          <w:delText xml:space="preserve"> </w:delText>
        </w:r>
      </w:del>
      <w:r w:rsidRPr="003279CF">
        <w:rPr>
          <w:rFonts w:asciiTheme="majorBidi" w:hAnsiTheme="majorBidi" w:cstheme="majorBidi"/>
          <w:sz w:val="24"/>
          <w:szCs w:val="24"/>
        </w:rPr>
        <w:t xml:space="preserve">social workers. </w:t>
      </w:r>
    </w:p>
    <w:p w14:paraId="3B2B544D" w14:textId="4F46654D" w:rsidR="00C27028" w:rsidRPr="003279CF" w:rsidDel="00FB750C" w:rsidRDefault="00FC65B9" w:rsidP="00314176">
      <w:pPr>
        <w:bidi w:val="0"/>
        <w:spacing w:after="120" w:line="360" w:lineRule="auto"/>
        <w:jc w:val="both"/>
        <w:rPr>
          <w:del w:id="747" w:author="Susan Elster" w:date="2024-07-29T15:26:00Z" w16du:dateUtc="2024-07-29T12:26:00Z"/>
          <w:rFonts w:asciiTheme="majorBidi" w:hAnsiTheme="majorBidi" w:cstheme="majorBidi"/>
          <w:sz w:val="24"/>
          <w:szCs w:val="24"/>
        </w:rPr>
      </w:pPr>
      <w:del w:id="748" w:author="Susan Elster" w:date="2024-07-29T15:25:00Z" w16du:dateUtc="2024-07-29T12:25:00Z">
        <w:r w:rsidRPr="003279CF" w:rsidDel="00FB750C">
          <w:rPr>
            <w:rFonts w:asciiTheme="majorBidi" w:hAnsiTheme="majorBidi" w:cstheme="majorBidi"/>
            <w:sz w:val="24"/>
            <w:szCs w:val="24"/>
          </w:rPr>
          <w:delText>Currently, there are three Courtyards</w:delText>
        </w:r>
        <w:r w:rsidR="00D82EB9" w:rsidRPr="003279CF" w:rsidDel="00FB750C">
          <w:rPr>
            <w:rFonts w:asciiTheme="majorBidi" w:hAnsiTheme="majorBidi" w:cstheme="majorBidi"/>
            <w:sz w:val="24"/>
            <w:szCs w:val="24"/>
          </w:rPr>
          <w:delText>,</w:delText>
        </w:r>
        <w:r w:rsidRPr="003279CF" w:rsidDel="00FB750C">
          <w:rPr>
            <w:rFonts w:asciiTheme="majorBidi" w:hAnsiTheme="majorBidi" w:cstheme="majorBidi"/>
            <w:sz w:val="24"/>
            <w:szCs w:val="24"/>
          </w:rPr>
          <w:delText xml:space="preserve"> in Jaffa, Haifa, and Netanya</w:delText>
        </w:r>
        <w:r w:rsidR="00D82EB9" w:rsidRPr="003279CF" w:rsidDel="00FB750C">
          <w:rPr>
            <w:rFonts w:asciiTheme="majorBidi" w:hAnsiTheme="majorBidi" w:cstheme="majorBidi"/>
            <w:sz w:val="24"/>
            <w:szCs w:val="24"/>
          </w:rPr>
          <w:delText>, providing</w:delText>
        </w:r>
        <w:r w:rsidRPr="003279CF" w:rsidDel="00FB750C">
          <w:rPr>
            <w:rFonts w:asciiTheme="majorBidi" w:hAnsiTheme="majorBidi" w:cstheme="majorBidi"/>
            <w:sz w:val="24"/>
            <w:szCs w:val="24"/>
          </w:rPr>
          <w:delText xml:space="preserve"> services for </w:delText>
        </w:r>
      </w:del>
      <w:del w:id="749" w:author="Susan Elster" w:date="2024-07-29T15:23:00Z" w16du:dateUtc="2024-07-29T12:23:00Z">
        <w:r w:rsidRPr="003279CF" w:rsidDel="00FB750C">
          <w:rPr>
            <w:rFonts w:asciiTheme="majorBidi" w:hAnsiTheme="majorBidi" w:cstheme="majorBidi"/>
            <w:sz w:val="24"/>
            <w:szCs w:val="24"/>
          </w:rPr>
          <w:delText>girls and young women experiencing extreme poverty and social exclusion</w:delText>
        </w:r>
        <w:r w:rsidR="00D82EB9" w:rsidRPr="003279CF" w:rsidDel="00FB750C">
          <w:rPr>
            <w:rFonts w:asciiTheme="majorBidi" w:hAnsiTheme="majorBidi" w:cstheme="majorBidi"/>
            <w:sz w:val="24"/>
            <w:szCs w:val="24"/>
          </w:rPr>
          <w:delText xml:space="preserve">. </w:delText>
        </w:r>
      </w:del>
      <w:r w:rsidR="00D82EB9" w:rsidRPr="003279CF">
        <w:rPr>
          <w:rFonts w:asciiTheme="majorBidi" w:hAnsiTheme="majorBidi" w:cstheme="majorBidi"/>
          <w:sz w:val="24"/>
          <w:szCs w:val="24"/>
        </w:rPr>
        <w:t>E</w:t>
      </w:r>
      <w:r w:rsidRPr="003279CF">
        <w:rPr>
          <w:rFonts w:asciiTheme="majorBidi" w:hAnsiTheme="majorBidi" w:cstheme="majorBidi"/>
          <w:sz w:val="24"/>
          <w:szCs w:val="24"/>
        </w:rPr>
        <w:t xml:space="preserve">ach </w:t>
      </w:r>
      <w:ins w:id="750" w:author="Susan Elster" w:date="2024-07-29T15:26:00Z" w16du:dateUtc="2024-07-29T12:26:00Z">
        <w:r w:rsidR="00FB750C" w:rsidRPr="00B600F8">
          <w:rPr>
            <w:rFonts w:asciiTheme="majorBidi" w:hAnsiTheme="majorBidi" w:cstheme="majorBidi"/>
            <w:sz w:val="24"/>
            <w:szCs w:val="24"/>
            <w:rPrChange w:id="751" w:author="Susan Doron" w:date="2024-07-30T10:16:00Z" w16du:dateUtc="2024-07-30T07:16:00Z">
              <w:rPr>
                <w:rFonts w:asciiTheme="majorBidi" w:hAnsiTheme="majorBidi" w:cstheme="majorBidi"/>
                <w:i/>
                <w:iCs/>
                <w:sz w:val="24"/>
                <w:szCs w:val="24"/>
              </w:rPr>
            </w:rPrChange>
          </w:rPr>
          <w:t>Courtyard</w:t>
        </w:r>
        <w:r w:rsidR="00FB750C">
          <w:rPr>
            <w:rFonts w:asciiTheme="majorBidi" w:hAnsiTheme="majorBidi" w:cstheme="majorBidi"/>
            <w:i/>
            <w:iCs/>
            <w:sz w:val="24"/>
            <w:szCs w:val="24"/>
          </w:rPr>
          <w:t xml:space="preserve"> </w:t>
        </w:r>
      </w:ins>
      <w:r w:rsidRPr="003279CF">
        <w:rPr>
          <w:rFonts w:asciiTheme="majorBidi" w:hAnsiTheme="majorBidi" w:cstheme="majorBidi"/>
          <w:sz w:val="24"/>
          <w:szCs w:val="24"/>
        </w:rPr>
        <w:t xml:space="preserve">has a unique character </w:t>
      </w:r>
      <w:ins w:id="752" w:author="Susan Doron" w:date="2024-07-30T13:45:00Z" w16du:dateUtc="2024-07-30T10:45:00Z">
        <w:r w:rsidR="00502F23">
          <w:rPr>
            <w:rFonts w:asciiTheme="majorBidi" w:hAnsiTheme="majorBidi" w:cstheme="majorBidi"/>
            <w:sz w:val="24"/>
            <w:szCs w:val="24"/>
          </w:rPr>
          <w:t>following</w:t>
        </w:r>
      </w:ins>
      <w:del w:id="753" w:author="Susan Doron" w:date="2024-07-30T10:16:00Z" w16du:dateUtc="2024-07-30T07:16:00Z">
        <w:r w:rsidRPr="003279CF" w:rsidDel="00B600F8">
          <w:rPr>
            <w:rFonts w:asciiTheme="majorBidi" w:hAnsiTheme="majorBidi" w:cstheme="majorBidi"/>
            <w:sz w:val="24"/>
            <w:szCs w:val="24"/>
          </w:rPr>
          <w:delText>within the application of</w:delText>
        </w:r>
      </w:del>
      <w:r w:rsidRPr="003279CF">
        <w:rPr>
          <w:rFonts w:asciiTheme="majorBidi" w:hAnsiTheme="majorBidi" w:cstheme="majorBidi"/>
          <w:sz w:val="24"/>
          <w:szCs w:val="24"/>
        </w:rPr>
        <w:t xml:space="preserve"> critical social work principles. </w:t>
      </w:r>
      <w:r w:rsidR="00547194" w:rsidRPr="003279CF">
        <w:rPr>
          <w:rFonts w:asciiTheme="majorBidi" w:hAnsiTheme="majorBidi" w:cstheme="majorBidi"/>
          <w:sz w:val="24"/>
          <w:szCs w:val="24"/>
        </w:rPr>
        <w:t xml:space="preserve">For example, all the </w:t>
      </w:r>
      <w:ins w:id="754" w:author="Susan Doron" w:date="2024-07-30T14:17:00Z" w16du:dateUtc="2024-07-30T11:17:00Z">
        <w:r w:rsidR="00C14035">
          <w:rPr>
            <w:rFonts w:asciiTheme="majorBidi" w:hAnsiTheme="majorBidi" w:cstheme="majorBidi"/>
            <w:sz w:val="24"/>
            <w:szCs w:val="24"/>
          </w:rPr>
          <w:t>Court</w:t>
        </w:r>
      </w:ins>
      <w:r w:rsidR="00547194" w:rsidRPr="003279CF">
        <w:rPr>
          <w:rFonts w:asciiTheme="majorBidi" w:hAnsiTheme="majorBidi" w:cstheme="majorBidi"/>
          <w:sz w:val="24"/>
          <w:szCs w:val="24"/>
        </w:rPr>
        <w:t>yards are financed and run by an N.G.O</w:t>
      </w:r>
      <w:ins w:id="755" w:author="Susan Doron" w:date="2024-07-30T13:45:00Z" w16du:dateUtc="2024-07-30T10:45:00Z">
        <w:r w:rsidR="00502F23">
          <w:rPr>
            <w:rFonts w:asciiTheme="majorBidi" w:hAnsiTheme="majorBidi" w:cstheme="majorBidi"/>
            <w:sz w:val="24"/>
            <w:szCs w:val="24"/>
          </w:rPr>
          <w:t>.</w:t>
        </w:r>
      </w:ins>
      <w:r w:rsidR="00547194" w:rsidRPr="003279CF">
        <w:rPr>
          <w:rFonts w:asciiTheme="majorBidi" w:hAnsiTheme="majorBidi" w:cstheme="majorBidi"/>
          <w:sz w:val="24"/>
          <w:szCs w:val="24"/>
        </w:rPr>
        <w:t xml:space="preserve"> and normally are only partially regulated by </w:t>
      </w:r>
      <w:ins w:id="756" w:author="Susan Doron" w:date="2024-07-30T10:17:00Z" w16du:dateUtc="2024-07-30T07:17:00Z">
        <w:r w:rsidR="00B600F8">
          <w:rPr>
            <w:rFonts w:asciiTheme="majorBidi" w:hAnsiTheme="majorBidi" w:cstheme="majorBidi"/>
            <w:sz w:val="24"/>
            <w:szCs w:val="24"/>
          </w:rPr>
          <w:t>Israel’s M</w:t>
        </w:r>
      </w:ins>
      <w:del w:id="757" w:author="Susan Doron" w:date="2024-07-30T10:17:00Z" w16du:dateUtc="2024-07-30T07:17:00Z">
        <w:r w:rsidR="00547194" w:rsidRPr="003279CF" w:rsidDel="00B600F8">
          <w:rPr>
            <w:rFonts w:asciiTheme="majorBidi" w:hAnsiTheme="majorBidi" w:cstheme="majorBidi"/>
            <w:sz w:val="24"/>
            <w:szCs w:val="24"/>
          </w:rPr>
          <w:delText>the m</w:delText>
        </w:r>
      </w:del>
      <w:r w:rsidR="00547194" w:rsidRPr="003279CF">
        <w:rPr>
          <w:rFonts w:asciiTheme="majorBidi" w:hAnsiTheme="majorBidi" w:cstheme="majorBidi"/>
          <w:sz w:val="24"/>
          <w:szCs w:val="24"/>
        </w:rPr>
        <w:t xml:space="preserve">inistry of </w:t>
      </w:r>
      <w:ins w:id="758" w:author="Susan Doron" w:date="2024-07-30T10:17:00Z" w16du:dateUtc="2024-07-30T07:17:00Z">
        <w:r w:rsidR="00B600F8">
          <w:rPr>
            <w:rFonts w:asciiTheme="majorBidi" w:hAnsiTheme="majorBidi" w:cstheme="majorBidi"/>
            <w:sz w:val="24"/>
            <w:szCs w:val="24"/>
          </w:rPr>
          <w:t>W</w:t>
        </w:r>
      </w:ins>
      <w:del w:id="759" w:author="Susan Doron" w:date="2024-07-30T10:17:00Z" w16du:dateUtc="2024-07-30T07:17:00Z">
        <w:r w:rsidR="00547194" w:rsidRPr="003279CF" w:rsidDel="00B600F8">
          <w:rPr>
            <w:rFonts w:asciiTheme="majorBidi" w:hAnsiTheme="majorBidi" w:cstheme="majorBidi"/>
            <w:sz w:val="24"/>
            <w:szCs w:val="24"/>
          </w:rPr>
          <w:delText>w</w:delText>
        </w:r>
      </w:del>
      <w:r w:rsidR="00547194" w:rsidRPr="003279CF">
        <w:rPr>
          <w:rFonts w:asciiTheme="majorBidi" w:hAnsiTheme="majorBidi" w:cstheme="majorBidi"/>
          <w:sz w:val="24"/>
          <w:szCs w:val="24"/>
        </w:rPr>
        <w:t xml:space="preserve">elfare </w:t>
      </w:r>
      <w:ins w:id="760" w:author="Susan Doron" w:date="2024-07-30T10:17:00Z" w16du:dateUtc="2024-07-30T07:17:00Z">
        <w:r w:rsidR="00B600F8">
          <w:rPr>
            <w:rFonts w:asciiTheme="majorBidi" w:hAnsiTheme="majorBidi" w:cstheme="majorBidi"/>
            <w:sz w:val="24"/>
            <w:szCs w:val="24"/>
          </w:rPr>
          <w:t xml:space="preserve">and Social Affairs </w:t>
        </w:r>
      </w:ins>
      <w:r w:rsidR="00547194" w:rsidRPr="003279CF">
        <w:rPr>
          <w:rFonts w:asciiTheme="majorBidi" w:hAnsiTheme="majorBidi" w:cstheme="majorBidi"/>
          <w:sz w:val="24"/>
          <w:szCs w:val="24"/>
        </w:rPr>
        <w:t>and</w:t>
      </w:r>
      <w:del w:id="761" w:author="Susan Doron" w:date="2024-07-30T13:45:00Z" w16du:dateUtc="2024-07-30T10:45:00Z">
        <w:r w:rsidR="00547194" w:rsidRPr="003279CF" w:rsidDel="00502F23">
          <w:rPr>
            <w:rFonts w:asciiTheme="majorBidi" w:hAnsiTheme="majorBidi" w:cstheme="majorBidi"/>
            <w:sz w:val="24"/>
            <w:szCs w:val="24"/>
          </w:rPr>
          <w:delText xml:space="preserve"> </w:delText>
        </w:r>
      </w:del>
      <w:del w:id="762" w:author="Susan Doron" w:date="2024-07-30T10:17:00Z" w16du:dateUtc="2024-07-30T07:17:00Z">
        <w:r w:rsidR="00547194" w:rsidRPr="003279CF" w:rsidDel="00B600F8">
          <w:rPr>
            <w:rFonts w:asciiTheme="majorBidi" w:hAnsiTheme="majorBidi" w:cstheme="majorBidi"/>
            <w:sz w:val="24"/>
            <w:szCs w:val="24"/>
          </w:rPr>
          <w:delText xml:space="preserve">the </w:delText>
        </w:r>
      </w:del>
      <w:ins w:id="763" w:author="Susan Doron" w:date="2024-07-30T10:17:00Z" w16du:dateUtc="2024-07-30T07:17:00Z">
        <w:r w:rsidR="00B600F8">
          <w:rPr>
            <w:rFonts w:asciiTheme="majorBidi" w:hAnsiTheme="majorBidi" w:cstheme="majorBidi"/>
            <w:sz w:val="24"/>
            <w:szCs w:val="24"/>
          </w:rPr>
          <w:t xml:space="preserve"> municipal</w:t>
        </w:r>
      </w:ins>
      <w:del w:id="764" w:author="Susan Doron" w:date="2024-07-30T10:17:00Z" w16du:dateUtc="2024-07-30T07:17:00Z">
        <w:r w:rsidR="00547194" w:rsidRPr="003279CF" w:rsidDel="00B600F8">
          <w:rPr>
            <w:rFonts w:asciiTheme="majorBidi" w:hAnsiTheme="majorBidi" w:cstheme="majorBidi"/>
            <w:sz w:val="24"/>
            <w:szCs w:val="24"/>
          </w:rPr>
          <w:delText>city</w:delText>
        </w:r>
      </w:del>
      <w:r w:rsidR="00547194" w:rsidRPr="003279CF">
        <w:rPr>
          <w:rFonts w:asciiTheme="majorBidi" w:hAnsiTheme="majorBidi" w:cstheme="majorBidi"/>
          <w:sz w:val="24"/>
          <w:szCs w:val="24"/>
        </w:rPr>
        <w:t xml:space="preserve"> </w:t>
      </w:r>
      <w:r w:rsidR="00547194" w:rsidRPr="003279CF">
        <w:rPr>
          <w:rFonts w:asciiTheme="majorBidi" w:hAnsiTheme="majorBidi" w:cstheme="majorBidi"/>
          <w:sz w:val="24"/>
          <w:szCs w:val="24"/>
        </w:rPr>
        <w:lastRenderedPageBreak/>
        <w:t>councils.</w:t>
      </w:r>
      <w:ins w:id="765" w:author="Susan Elster" w:date="2024-07-29T15:26:00Z" w16du:dateUtc="2024-07-29T12:26:00Z">
        <w:r w:rsidR="00FB750C">
          <w:rPr>
            <w:rFonts w:asciiTheme="majorBidi" w:hAnsiTheme="majorBidi" w:cstheme="majorBidi"/>
            <w:sz w:val="24"/>
            <w:szCs w:val="24"/>
          </w:rPr>
          <w:t xml:space="preserve"> However, </w:t>
        </w:r>
      </w:ins>
    </w:p>
    <w:p w14:paraId="44E12C72" w14:textId="5D41F8B9" w:rsidR="00FC65B9" w:rsidRPr="003279CF" w:rsidRDefault="00FC65B9" w:rsidP="00314176">
      <w:pPr>
        <w:bidi w:val="0"/>
        <w:spacing w:after="120" w:line="360" w:lineRule="auto"/>
        <w:jc w:val="both"/>
        <w:rPr>
          <w:rFonts w:asciiTheme="majorBidi" w:hAnsiTheme="majorBidi" w:cstheme="majorBidi"/>
          <w:sz w:val="24"/>
          <w:szCs w:val="24"/>
        </w:rPr>
      </w:pPr>
      <w:del w:id="766" w:author="Susan Elster" w:date="2024-07-29T15:26:00Z" w16du:dateUtc="2024-07-29T12:26:00Z">
        <w:r w:rsidRPr="003279CF" w:rsidDel="00FB750C">
          <w:rPr>
            <w:rFonts w:asciiTheme="majorBidi" w:hAnsiTheme="majorBidi" w:cstheme="majorBidi"/>
            <w:sz w:val="24"/>
            <w:szCs w:val="24"/>
          </w:rPr>
          <w:delText xml:space="preserve">The </w:delText>
        </w:r>
      </w:del>
      <w:ins w:id="767" w:author="Susan Elster" w:date="2024-07-29T15:26:00Z" w16du:dateUtc="2024-07-29T12:26:00Z">
        <w:r w:rsidR="00FB750C">
          <w:rPr>
            <w:rFonts w:asciiTheme="majorBidi" w:hAnsiTheme="majorBidi" w:cstheme="majorBidi"/>
            <w:sz w:val="24"/>
            <w:szCs w:val="24"/>
          </w:rPr>
          <w:t xml:space="preserve">the </w:t>
        </w:r>
      </w:ins>
      <w:r w:rsidRPr="003279CF">
        <w:rPr>
          <w:rFonts w:asciiTheme="majorBidi" w:hAnsiTheme="majorBidi" w:cstheme="majorBidi"/>
          <w:sz w:val="24"/>
          <w:szCs w:val="24"/>
        </w:rPr>
        <w:t>population</w:t>
      </w:r>
      <w:r w:rsidR="00B819B2" w:rsidRPr="003279CF">
        <w:rPr>
          <w:rFonts w:asciiTheme="majorBidi" w:hAnsiTheme="majorBidi" w:cstheme="majorBidi"/>
          <w:sz w:val="24"/>
          <w:szCs w:val="24"/>
        </w:rPr>
        <w:t>s</w:t>
      </w:r>
      <w:r w:rsidRPr="003279CF">
        <w:rPr>
          <w:rFonts w:asciiTheme="majorBidi" w:hAnsiTheme="majorBidi" w:cstheme="majorBidi"/>
          <w:sz w:val="24"/>
          <w:szCs w:val="24"/>
        </w:rPr>
        <w:t xml:space="preserve"> </w:t>
      </w:r>
      <w:ins w:id="768" w:author="Susan Elster" w:date="2024-07-29T15:26:00Z" w16du:dateUtc="2024-07-29T12:26:00Z">
        <w:r w:rsidR="00FB750C">
          <w:rPr>
            <w:rFonts w:asciiTheme="majorBidi" w:hAnsiTheme="majorBidi" w:cstheme="majorBidi"/>
            <w:sz w:val="24"/>
            <w:szCs w:val="24"/>
          </w:rPr>
          <w:t xml:space="preserve">in </w:t>
        </w:r>
      </w:ins>
      <w:del w:id="769" w:author="Susan Elster" w:date="2024-07-29T15:26:00Z" w16du:dateUtc="2024-07-29T12:26:00Z">
        <w:r w:rsidR="00B819B2" w:rsidRPr="003279CF" w:rsidDel="00FB750C">
          <w:rPr>
            <w:rFonts w:asciiTheme="majorBidi" w:hAnsiTheme="majorBidi" w:cstheme="majorBidi"/>
            <w:sz w:val="24"/>
            <w:szCs w:val="24"/>
          </w:rPr>
          <w:delText xml:space="preserve">using </w:delText>
        </w:r>
      </w:del>
      <w:r w:rsidR="00B819B2" w:rsidRPr="003279CF">
        <w:rPr>
          <w:rFonts w:asciiTheme="majorBidi" w:hAnsiTheme="majorBidi" w:cstheme="majorBidi"/>
          <w:sz w:val="24"/>
          <w:szCs w:val="24"/>
        </w:rPr>
        <w:t xml:space="preserve">each </w:t>
      </w:r>
      <w:ins w:id="770" w:author="Susan Elster" w:date="2024-07-29T15:26:00Z" w16du:dateUtc="2024-07-29T12:26:00Z">
        <w:r w:rsidR="00FB750C">
          <w:rPr>
            <w:rFonts w:asciiTheme="majorBidi" w:hAnsiTheme="majorBidi" w:cstheme="majorBidi"/>
            <w:sz w:val="24"/>
            <w:szCs w:val="24"/>
          </w:rPr>
          <w:t xml:space="preserve">community </w:t>
        </w:r>
      </w:ins>
      <w:del w:id="771" w:author="Susan Elster" w:date="2024-07-29T15:26:00Z" w16du:dateUtc="2024-07-29T12:26:00Z">
        <w:r w:rsidR="00B819B2" w:rsidRPr="003279CF" w:rsidDel="00FB750C">
          <w:rPr>
            <w:rFonts w:asciiTheme="majorBidi" w:hAnsiTheme="majorBidi" w:cstheme="majorBidi"/>
            <w:sz w:val="24"/>
            <w:szCs w:val="24"/>
          </w:rPr>
          <w:delText xml:space="preserve">Courtyard’s services </w:delText>
        </w:r>
      </w:del>
      <w:r w:rsidR="007C1BBA" w:rsidRPr="003279CF">
        <w:rPr>
          <w:rFonts w:asciiTheme="majorBidi" w:hAnsiTheme="majorBidi" w:cstheme="majorBidi"/>
          <w:sz w:val="24"/>
          <w:szCs w:val="24"/>
        </w:rPr>
        <w:t>differ</w:t>
      </w:r>
      <w:r w:rsidR="00B819B2" w:rsidRPr="003279CF">
        <w:rPr>
          <w:rFonts w:asciiTheme="majorBidi" w:hAnsiTheme="majorBidi" w:cstheme="majorBidi"/>
          <w:sz w:val="24"/>
          <w:szCs w:val="24"/>
        </w:rPr>
        <w:t xml:space="preserve"> somewhat,</w:t>
      </w:r>
      <w:r w:rsidR="00A36113" w:rsidRPr="003279CF">
        <w:rPr>
          <w:rFonts w:asciiTheme="majorBidi" w:hAnsiTheme="majorBidi" w:cstheme="majorBidi"/>
          <w:sz w:val="24"/>
          <w:szCs w:val="24"/>
        </w:rPr>
        <w:t xml:space="preserve"> although all </w:t>
      </w:r>
      <w:ins w:id="772" w:author="Susan Elster" w:date="2024-07-29T15:26:00Z" w16du:dateUtc="2024-07-29T12:26:00Z">
        <w:r w:rsidR="00FB750C">
          <w:rPr>
            <w:rFonts w:asciiTheme="majorBidi" w:hAnsiTheme="majorBidi" w:cstheme="majorBidi"/>
            <w:sz w:val="24"/>
            <w:szCs w:val="24"/>
          </w:rPr>
          <w:t xml:space="preserve">are </w:t>
        </w:r>
      </w:ins>
      <w:del w:id="773" w:author="Susan Elster" w:date="2024-07-29T15:26:00Z" w16du:dateUtc="2024-07-29T12:26:00Z">
        <w:r w:rsidR="00A36113" w:rsidRPr="003279CF" w:rsidDel="00FB750C">
          <w:rPr>
            <w:rFonts w:asciiTheme="majorBidi" w:hAnsiTheme="majorBidi" w:cstheme="majorBidi"/>
            <w:sz w:val="24"/>
            <w:szCs w:val="24"/>
          </w:rPr>
          <w:delText xml:space="preserve">Courtyards are </w:delText>
        </w:r>
      </w:del>
      <w:r w:rsidR="00A36113" w:rsidRPr="003279CF">
        <w:rPr>
          <w:rFonts w:asciiTheme="majorBidi" w:hAnsiTheme="majorBidi" w:cstheme="majorBidi"/>
          <w:sz w:val="24"/>
          <w:szCs w:val="24"/>
        </w:rPr>
        <w:t>ethnically mixed</w:t>
      </w:r>
      <w:r w:rsidRPr="003279CF">
        <w:rPr>
          <w:rFonts w:asciiTheme="majorBidi" w:hAnsiTheme="majorBidi" w:cstheme="majorBidi"/>
          <w:sz w:val="24"/>
          <w:szCs w:val="24"/>
        </w:rPr>
        <w:t xml:space="preserve">. Jaffa and Haifa are mixed towns </w:t>
      </w:r>
      <w:r w:rsidR="00D82EB9" w:rsidRPr="003279CF">
        <w:rPr>
          <w:rFonts w:asciiTheme="majorBidi" w:hAnsiTheme="majorBidi" w:cstheme="majorBidi"/>
          <w:sz w:val="24"/>
          <w:szCs w:val="24"/>
        </w:rPr>
        <w:t xml:space="preserve">with </w:t>
      </w:r>
      <w:r w:rsidRPr="003279CF">
        <w:rPr>
          <w:rFonts w:asciiTheme="majorBidi" w:hAnsiTheme="majorBidi" w:cstheme="majorBidi"/>
          <w:sz w:val="24"/>
          <w:szCs w:val="24"/>
        </w:rPr>
        <w:t xml:space="preserve">both Jews and Arabs, </w:t>
      </w:r>
      <w:ins w:id="774" w:author="Susan Elster" w:date="2024-07-29T15:27:00Z" w16du:dateUtc="2024-07-29T12:27:00Z">
        <w:r w:rsidR="00FB750C">
          <w:rPr>
            <w:rFonts w:asciiTheme="majorBidi" w:hAnsiTheme="majorBidi" w:cstheme="majorBidi"/>
            <w:sz w:val="24"/>
            <w:szCs w:val="24"/>
          </w:rPr>
          <w:t xml:space="preserve">while </w:t>
        </w:r>
      </w:ins>
      <w:r w:rsidRPr="003279CF">
        <w:rPr>
          <w:rFonts w:asciiTheme="majorBidi" w:hAnsiTheme="majorBidi" w:cstheme="majorBidi"/>
          <w:sz w:val="24"/>
          <w:szCs w:val="24"/>
        </w:rPr>
        <w:t xml:space="preserve">Netanya is mainly </w:t>
      </w:r>
      <w:r w:rsidR="00B819B2" w:rsidRPr="003279CF">
        <w:rPr>
          <w:rFonts w:asciiTheme="majorBidi" w:hAnsiTheme="majorBidi" w:cstheme="majorBidi"/>
          <w:sz w:val="24"/>
          <w:szCs w:val="24"/>
        </w:rPr>
        <w:t>a Jewish</w:t>
      </w:r>
      <w:r w:rsidRPr="003279CF">
        <w:rPr>
          <w:rFonts w:asciiTheme="majorBidi" w:hAnsiTheme="majorBidi" w:cstheme="majorBidi"/>
          <w:sz w:val="24"/>
          <w:szCs w:val="24"/>
        </w:rPr>
        <w:t xml:space="preserve"> city with a large immigrant population</w:t>
      </w:r>
      <w:del w:id="775" w:author="Susan Elster" w:date="2024-07-29T15:27:00Z" w16du:dateUtc="2024-07-29T12:27:00Z">
        <w:r w:rsidR="00B819B2" w:rsidRPr="003279CF" w:rsidDel="00FB750C">
          <w:rPr>
            <w:rFonts w:asciiTheme="majorBidi" w:hAnsiTheme="majorBidi" w:cstheme="majorBidi"/>
            <w:sz w:val="24"/>
            <w:szCs w:val="24"/>
          </w:rPr>
          <w:delText>, some</w:delText>
        </w:r>
        <w:r w:rsidRPr="003279CF" w:rsidDel="00FB750C">
          <w:rPr>
            <w:rFonts w:asciiTheme="majorBidi" w:hAnsiTheme="majorBidi" w:cstheme="majorBidi"/>
            <w:sz w:val="24"/>
            <w:szCs w:val="24"/>
          </w:rPr>
          <w:delText xml:space="preserve"> </w:delText>
        </w:r>
        <w:r w:rsidR="00973A2D" w:rsidRPr="003279CF" w:rsidDel="00FB750C">
          <w:rPr>
            <w:rFonts w:asciiTheme="majorBidi" w:hAnsiTheme="majorBidi" w:cstheme="majorBidi"/>
            <w:sz w:val="24"/>
            <w:szCs w:val="24"/>
          </w:rPr>
          <w:delText>coming</w:delText>
        </w:r>
      </w:del>
      <w:r w:rsidR="00973A2D" w:rsidRPr="003279CF">
        <w:rPr>
          <w:rFonts w:asciiTheme="majorBidi" w:hAnsiTheme="majorBidi" w:cstheme="majorBidi"/>
          <w:sz w:val="24"/>
          <w:szCs w:val="24"/>
        </w:rPr>
        <w:t xml:space="preserve"> </w:t>
      </w:r>
      <w:r w:rsidRPr="003279CF">
        <w:rPr>
          <w:rFonts w:asciiTheme="majorBidi" w:hAnsiTheme="majorBidi" w:cstheme="majorBidi"/>
          <w:sz w:val="24"/>
          <w:szCs w:val="24"/>
        </w:rPr>
        <w:t>from Ethiopia</w:t>
      </w:r>
      <w:ins w:id="776" w:author="Susan Elster" w:date="2024-07-29T15:27:00Z" w16du:dateUtc="2024-07-29T12:27:00Z">
        <w:r w:rsidR="00FB750C">
          <w:rPr>
            <w:rFonts w:asciiTheme="majorBidi" w:hAnsiTheme="majorBidi" w:cstheme="majorBidi"/>
            <w:sz w:val="24"/>
            <w:szCs w:val="24"/>
          </w:rPr>
          <w:t xml:space="preserve">, the </w:t>
        </w:r>
      </w:ins>
      <w:ins w:id="777" w:author="Susan Doron" w:date="2024-07-30T10:17:00Z" w16du:dateUtc="2024-07-30T07:17:00Z">
        <w:r w:rsidR="00B600F8">
          <w:rPr>
            <w:rFonts w:asciiTheme="majorBidi" w:hAnsiTheme="majorBidi" w:cstheme="majorBidi"/>
            <w:sz w:val="24"/>
            <w:szCs w:val="24"/>
          </w:rPr>
          <w:t>f</w:t>
        </w:r>
      </w:ins>
      <w:ins w:id="778" w:author="Susan Elster" w:date="2024-07-29T15:27:00Z" w16du:dateUtc="2024-07-29T12:27:00Z">
        <w:del w:id="779" w:author="Susan Doron" w:date="2024-07-30T10:17:00Z" w16du:dateUtc="2024-07-30T07:17:00Z">
          <w:r w:rsidR="00FB750C" w:rsidDel="00B600F8">
            <w:rPr>
              <w:rFonts w:asciiTheme="majorBidi" w:hAnsiTheme="majorBidi" w:cstheme="majorBidi"/>
              <w:sz w:val="24"/>
              <w:szCs w:val="24"/>
            </w:rPr>
            <w:delText>F</w:delText>
          </w:r>
        </w:del>
        <w:r w:rsidR="00FB750C">
          <w:rPr>
            <w:rFonts w:asciiTheme="majorBidi" w:hAnsiTheme="majorBidi" w:cstheme="majorBidi"/>
            <w:sz w:val="24"/>
            <w:szCs w:val="24"/>
          </w:rPr>
          <w:t>ormer USSR</w:t>
        </w:r>
      </w:ins>
      <w:ins w:id="780" w:author="Susan Doron" w:date="2024-07-30T13:45:00Z" w16du:dateUtc="2024-07-30T10:45:00Z">
        <w:r w:rsidR="00502F23">
          <w:rPr>
            <w:rFonts w:asciiTheme="majorBidi" w:hAnsiTheme="majorBidi" w:cstheme="majorBidi"/>
            <w:sz w:val="24"/>
            <w:szCs w:val="24"/>
          </w:rPr>
          <w:t>,</w:t>
        </w:r>
      </w:ins>
      <w:ins w:id="781" w:author="Susan Elster" w:date="2024-07-29T15:27:00Z" w16du:dateUtc="2024-07-29T12:27:00Z">
        <w:r w:rsidR="00FB750C">
          <w:rPr>
            <w:rFonts w:asciiTheme="majorBidi" w:hAnsiTheme="majorBidi" w:cstheme="majorBidi"/>
            <w:sz w:val="24"/>
            <w:szCs w:val="24"/>
          </w:rPr>
          <w:t xml:space="preserve"> and, </w:t>
        </w:r>
      </w:ins>
      <w:del w:id="782" w:author="Susan Elster" w:date="2024-07-29T15:27:00Z" w16du:dateUtc="2024-07-29T12:27:00Z">
        <w:r w:rsidRPr="003279CF" w:rsidDel="00FB750C">
          <w:rPr>
            <w:rFonts w:asciiTheme="majorBidi" w:hAnsiTheme="majorBidi" w:cstheme="majorBidi"/>
            <w:sz w:val="24"/>
            <w:szCs w:val="24"/>
          </w:rPr>
          <w:delText xml:space="preserve"> in the 1990s, and </w:delText>
        </w:r>
      </w:del>
      <w:r w:rsidRPr="003279CF">
        <w:rPr>
          <w:rFonts w:asciiTheme="majorBidi" w:hAnsiTheme="majorBidi" w:cstheme="majorBidi"/>
          <w:sz w:val="24"/>
          <w:szCs w:val="24"/>
        </w:rPr>
        <w:t>most recently</w:t>
      </w:r>
      <w:ins w:id="783" w:author="Susan Elster" w:date="2024-07-29T15:27:00Z" w16du:dateUtc="2024-07-29T12:27:00Z">
        <w:r w:rsidR="00FB750C">
          <w:rPr>
            <w:rFonts w:asciiTheme="majorBidi" w:hAnsiTheme="majorBidi" w:cstheme="majorBidi"/>
            <w:sz w:val="24"/>
            <w:szCs w:val="24"/>
          </w:rPr>
          <w:t>,</w:t>
        </w:r>
      </w:ins>
      <w:r w:rsidRPr="003279CF">
        <w:rPr>
          <w:rFonts w:asciiTheme="majorBidi" w:hAnsiTheme="majorBidi" w:cstheme="majorBidi"/>
          <w:sz w:val="24"/>
          <w:szCs w:val="24"/>
        </w:rPr>
        <w:t xml:space="preserve"> </w:t>
      </w:r>
      <w:del w:id="784" w:author="Susan Doron" w:date="2024-07-30T10:18:00Z" w16du:dateUtc="2024-07-30T07:18:00Z">
        <w:r w:rsidRPr="003279CF" w:rsidDel="00B600F8">
          <w:rPr>
            <w:rFonts w:asciiTheme="majorBidi" w:hAnsiTheme="majorBidi" w:cstheme="majorBidi"/>
            <w:sz w:val="24"/>
            <w:szCs w:val="24"/>
          </w:rPr>
          <w:delText xml:space="preserve">from </w:delText>
        </w:r>
      </w:del>
      <w:r w:rsidRPr="003279CF">
        <w:rPr>
          <w:rFonts w:asciiTheme="majorBidi" w:hAnsiTheme="majorBidi" w:cstheme="majorBidi"/>
          <w:sz w:val="24"/>
          <w:szCs w:val="24"/>
        </w:rPr>
        <w:t xml:space="preserve">France. Every </w:t>
      </w:r>
      <w:r w:rsidRPr="00B600F8">
        <w:rPr>
          <w:rFonts w:asciiTheme="majorBidi" w:hAnsiTheme="majorBidi" w:cstheme="majorBidi"/>
          <w:sz w:val="24"/>
          <w:szCs w:val="24"/>
        </w:rPr>
        <w:t>Courtyard</w:t>
      </w:r>
      <w:r w:rsidRPr="003279CF">
        <w:rPr>
          <w:rFonts w:asciiTheme="majorBidi" w:hAnsiTheme="majorBidi" w:cstheme="majorBidi"/>
          <w:sz w:val="24"/>
          <w:szCs w:val="24"/>
        </w:rPr>
        <w:t xml:space="preserve"> has a regional coordinator, a social worker, an employment coordinator, and permanent volunteers. </w:t>
      </w:r>
      <w:commentRangeStart w:id="785"/>
      <w:del w:id="786" w:author="Susan Elster" w:date="2024-07-29T15:28:00Z" w16du:dateUtc="2024-07-29T12:28:00Z">
        <w:r w:rsidRPr="003279CF" w:rsidDel="00314176">
          <w:rPr>
            <w:rFonts w:asciiTheme="majorBidi" w:hAnsiTheme="majorBidi" w:cstheme="majorBidi"/>
            <w:sz w:val="24"/>
            <w:szCs w:val="24"/>
          </w:rPr>
          <w:delText xml:space="preserve">The Women’s Courtyard Society </w:delText>
        </w:r>
        <w:commentRangeEnd w:id="785"/>
        <w:r w:rsidR="00FB750C" w:rsidDel="00314176">
          <w:rPr>
            <w:rStyle w:val="CommentReference"/>
          </w:rPr>
          <w:commentReference w:id="785"/>
        </w:r>
        <w:r w:rsidRPr="003279CF" w:rsidDel="00314176">
          <w:rPr>
            <w:rFonts w:asciiTheme="majorBidi" w:hAnsiTheme="majorBidi" w:cstheme="majorBidi"/>
            <w:sz w:val="24"/>
            <w:szCs w:val="24"/>
          </w:rPr>
          <w:delText xml:space="preserve">has a permanent group of </w:delText>
        </w:r>
        <w:r w:rsidR="00D82EB9" w:rsidRPr="003279CF" w:rsidDel="00314176">
          <w:rPr>
            <w:rFonts w:asciiTheme="majorBidi" w:hAnsiTheme="majorBidi" w:cstheme="majorBidi"/>
            <w:sz w:val="24"/>
            <w:szCs w:val="24"/>
          </w:rPr>
          <w:delText xml:space="preserve">supportive </w:delText>
        </w:r>
        <w:r w:rsidRPr="003279CF" w:rsidDel="00314176">
          <w:rPr>
            <w:rFonts w:asciiTheme="majorBidi" w:hAnsiTheme="majorBidi" w:cstheme="majorBidi"/>
            <w:sz w:val="24"/>
            <w:szCs w:val="24"/>
          </w:rPr>
          <w:delText>women and recently established a Board of Directors</w:delText>
        </w:r>
        <w:r w:rsidR="00156938" w:rsidRPr="003279CF" w:rsidDel="00314176">
          <w:rPr>
            <w:rFonts w:asciiTheme="majorBidi" w:hAnsiTheme="majorBidi" w:cstheme="majorBidi"/>
            <w:sz w:val="24"/>
            <w:szCs w:val="24"/>
          </w:rPr>
          <w:delText>, all</w:delText>
        </w:r>
        <w:r w:rsidR="00D82EB9" w:rsidRPr="003279CF" w:rsidDel="00314176">
          <w:rPr>
            <w:rFonts w:asciiTheme="majorBidi" w:hAnsiTheme="majorBidi" w:cstheme="majorBidi"/>
            <w:sz w:val="24"/>
            <w:szCs w:val="24"/>
          </w:rPr>
          <w:delText xml:space="preserve"> </w:delText>
        </w:r>
        <w:r w:rsidR="00156938" w:rsidRPr="003279CF" w:rsidDel="00314176">
          <w:rPr>
            <w:rFonts w:asciiTheme="majorBidi" w:hAnsiTheme="majorBidi" w:cstheme="majorBidi"/>
            <w:sz w:val="24"/>
            <w:szCs w:val="24"/>
          </w:rPr>
          <w:delText>reflecting</w:delText>
        </w:r>
        <w:r w:rsidRPr="003279CF" w:rsidDel="00314176">
          <w:rPr>
            <w:rFonts w:asciiTheme="majorBidi" w:hAnsiTheme="majorBidi" w:cstheme="majorBidi"/>
            <w:sz w:val="24"/>
            <w:szCs w:val="24"/>
          </w:rPr>
          <w:delText xml:space="preserve"> the institutionalization of </w:delText>
        </w:r>
        <w:r w:rsidRPr="003279CF" w:rsidDel="006A5DCE">
          <w:rPr>
            <w:rFonts w:asciiTheme="majorBidi" w:hAnsiTheme="majorBidi" w:cstheme="majorBidi"/>
            <w:sz w:val="24"/>
            <w:szCs w:val="24"/>
          </w:rPr>
          <w:delText xml:space="preserve">the </w:delText>
        </w:r>
        <w:r w:rsidRPr="003279CF" w:rsidDel="00314176">
          <w:rPr>
            <w:rFonts w:asciiTheme="majorBidi" w:hAnsiTheme="majorBidi" w:cstheme="majorBidi"/>
            <w:sz w:val="24"/>
            <w:szCs w:val="24"/>
          </w:rPr>
          <w:delText>organizational processes</w:delText>
        </w:r>
        <w:r w:rsidRPr="003279CF" w:rsidDel="00314176">
          <w:rPr>
            <w:rFonts w:asciiTheme="majorBidi" w:hAnsiTheme="majorBidi" w:cstheme="majorBidi"/>
            <w:sz w:val="24"/>
            <w:szCs w:val="24"/>
            <w:rtl/>
          </w:rPr>
          <w:delText>.</w:delText>
        </w:r>
      </w:del>
    </w:p>
    <w:p w14:paraId="0C1135CA" w14:textId="75A1207D" w:rsidR="00FC65B9" w:rsidRPr="003279CF" w:rsidRDefault="00FC65B9" w:rsidP="00D82EB9">
      <w:pPr>
        <w:bidi w:val="0"/>
        <w:spacing w:after="120" w:line="360" w:lineRule="auto"/>
        <w:jc w:val="both"/>
        <w:rPr>
          <w:rFonts w:asciiTheme="majorBidi" w:hAnsiTheme="majorBidi" w:cstheme="majorBidi"/>
          <w:sz w:val="24"/>
          <w:szCs w:val="24"/>
        </w:rPr>
      </w:pPr>
      <w:del w:id="787" w:author="Susan Elster" w:date="2024-07-29T15:29:00Z" w16du:dateUtc="2024-07-29T12:29:00Z">
        <w:r w:rsidRPr="003279CF" w:rsidDel="00314176">
          <w:rPr>
            <w:rFonts w:asciiTheme="majorBidi" w:hAnsiTheme="majorBidi" w:cstheme="majorBidi"/>
            <w:sz w:val="24"/>
            <w:szCs w:val="24"/>
          </w:rPr>
          <w:delText>Each Courtyard works with a</w:delText>
        </w:r>
      </w:del>
      <w:ins w:id="788" w:author="Susan Elster" w:date="2024-07-29T15:29:00Z" w16du:dateUtc="2024-07-29T12:29:00Z">
        <w:r w:rsidR="00314176">
          <w:rPr>
            <w:rFonts w:asciiTheme="majorBidi" w:hAnsiTheme="majorBidi" w:cstheme="majorBidi"/>
            <w:sz w:val="24"/>
            <w:szCs w:val="24"/>
          </w:rPr>
          <w:t xml:space="preserve">Although data </w:t>
        </w:r>
      </w:ins>
      <w:ins w:id="789" w:author="Susan Elster" w:date="2024-07-29T15:30:00Z" w16du:dateUtc="2024-07-29T12:30:00Z">
        <w:r w:rsidR="00314176">
          <w:rPr>
            <w:rFonts w:asciiTheme="majorBidi" w:hAnsiTheme="majorBidi" w:cstheme="majorBidi"/>
            <w:sz w:val="24"/>
            <w:szCs w:val="24"/>
          </w:rPr>
          <w:t>on length of service use and demographics is limited, a</w:t>
        </w:r>
      </w:ins>
      <w:r w:rsidRPr="003279CF">
        <w:rPr>
          <w:rFonts w:asciiTheme="majorBidi" w:hAnsiTheme="majorBidi" w:cstheme="majorBidi"/>
          <w:sz w:val="24"/>
          <w:szCs w:val="24"/>
        </w:rPr>
        <w:t xml:space="preserve">pproximately 50–70 women </w:t>
      </w:r>
      <w:del w:id="790" w:author="Susan Elster" w:date="2024-07-29T15:29:00Z" w16du:dateUtc="2024-07-29T12:29:00Z">
        <w:r w:rsidRPr="003279CF" w:rsidDel="00314176">
          <w:rPr>
            <w:rFonts w:asciiTheme="majorBidi" w:hAnsiTheme="majorBidi" w:cstheme="majorBidi"/>
            <w:sz w:val="24"/>
            <w:szCs w:val="24"/>
          </w:rPr>
          <w:delText xml:space="preserve">who </w:delText>
        </w:r>
      </w:del>
      <w:r w:rsidRPr="003279CF">
        <w:rPr>
          <w:rFonts w:asciiTheme="majorBidi" w:hAnsiTheme="majorBidi" w:cstheme="majorBidi"/>
          <w:sz w:val="24"/>
          <w:szCs w:val="24"/>
        </w:rPr>
        <w:t xml:space="preserve">visit </w:t>
      </w:r>
      <w:ins w:id="791" w:author="Susan Elster" w:date="2024-07-29T15:29:00Z" w16du:dateUtc="2024-07-29T12:29:00Z">
        <w:r w:rsidR="00314176">
          <w:rPr>
            <w:rFonts w:asciiTheme="majorBidi" w:hAnsiTheme="majorBidi" w:cstheme="majorBidi"/>
            <w:sz w:val="24"/>
            <w:szCs w:val="24"/>
          </w:rPr>
          <w:t xml:space="preserve">each </w:t>
        </w:r>
        <w:r w:rsidR="00314176" w:rsidRPr="00B600F8">
          <w:rPr>
            <w:rFonts w:asciiTheme="majorBidi" w:hAnsiTheme="majorBidi" w:cstheme="majorBidi"/>
            <w:sz w:val="24"/>
            <w:szCs w:val="24"/>
            <w:rPrChange w:id="792" w:author="Susan Doron" w:date="2024-07-30T10:18:00Z" w16du:dateUtc="2024-07-30T07:18:00Z">
              <w:rPr>
                <w:rFonts w:asciiTheme="majorBidi" w:hAnsiTheme="majorBidi" w:cstheme="majorBidi"/>
                <w:i/>
                <w:iCs/>
                <w:sz w:val="24"/>
                <w:szCs w:val="24"/>
              </w:rPr>
            </w:rPrChange>
          </w:rPr>
          <w:t>Courtyard</w:t>
        </w:r>
        <w:r w:rsidR="00314176">
          <w:rPr>
            <w:rFonts w:asciiTheme="majorBidi" w:hAnsiTheme="majorBidi" w:cstheme="majorBidi"/>
            <w:i/>
            <w:iCs/>
            <w:sz w:val="24"/>
            <w:szCs w:val="24"/>
          </w:rPr>
          <w:t xml:space="preserve"> </w:t>
        </w:r>
      </w:ins>
      <w:r w:rsidR="00BB60F8" w:rsidRPr="003279CF">
        <w:rPr>
          <w:rFonts w:asciiTheme="majorBidi" w:hAnsiTheme="majorBidi" w:cstheme="majorBidi"/>
          <w:sz w:val="24"/>
          <w:szCs w:val="24"/>
        </w:rPr>
        <w:t>regularly</w:t>
      </w:r>
      <w:r w:rsidRPr="003279CF">
        <w:rPr>
          <w:rFonts w:asciiTheme="majorBidi" w:hAnsiTheme="majorBidi" w:cstheme="majorBidi"/>
          <w:sz w:val="24"/>
          <w:szCs w:val="24"/>
        </w:rPr>
        <w:t xml:space="preserve">, and many dozens more </w:t>
      </w:r>
      <w:del w:id="793" w:author="Susan Doron" w:date="2024-07-30T10:18:00Z" w16du:dateUtc="2024-07-30T07:18:00Z">
        <w:r w:rsidRPr="003279CF" w:rsidDel="00B600F8">
          <w:rPr>
            <w:rFonts w:asciiTheme="majorBidi" w:hAnsiTheme="majorBidi" w:cstheme="majorBidi"/>
            <w:sz w:val="24"/>
            <w:szCs w:val="24"/>
          </w:rPr>
          <w:delText xml:space="preserve">who </w:delText>
        </w:r>
      </w:del>
      <w:r w:rsidRPr="003279CF">
        <w:rPr>
          <w:rFonts w:asciiTheme="majorBidi" w:hAnsiTheme="majorBidi" w:cstheme="majorBidi"/>
          <w:sz w:val="24"/>
          <w:szCs w:val="24"/>
        </w:rPr>
        <w:t xml:space="preserve">visit intermittently. </w:t>
      </w:r>
      <w:del w:id="794" w:author="Susan Elster" w:date="2024-07-29T15:30:00Z" w16du:dateUtc="2024-07-29T12:30:00Z">
        <w:r w:rsidRPr="003279CF" w:rsidDel="00314176">
          <w:rPr>
            <w:rFonts w:asciiTheme="majorBidi" w:hAnsiTheme="majorBidi" w:cstheme="majorBidi"/>
            <w:sz w:val="24"/>
            <w:szCs w:val="24"/>
          </w:rPr>
          <w:delText xml:space="preserve">The Courtyards </w:delText>
        </w:r>
        <w:r w:rsidR="00D04906" w:rsidRPr="003279CF" w:rsidDel="00314176">
          <w:rPr>
            <w:rFonts w:asciiTheme="majorBidi" w:hAnsiTheme="majorBidi" w:cstheme="majorBidi"/>
            <w:sz w:val="24"/>
            <w:szCs w:val="24"/>
          </w:rPr>
          <w:delText>lack</w:delText>
        </w:r>
        <w:r w:rsidRPr="003279CF" w:rsidDel="00314176">
          <w:rPr>
            <w:rFonts w:asciiTheme="majorBidi" w:hAnsiTheme="majorBidi" w:cstheme="majorBidi"/>
            <w:sz w:val="24"/>
            <w:szCs w:val="24"/>
          </w:rPr>
          <w:delText xml:space="preserve"> complete data concerning the </w:delText>
        </w:r>
        <w:r w:rsidR="002D6F49" w:rsidRPr="003279CF" w:rsidDel="00314176">
          <w:rPr>
            <w:rFonts w:asciiTheme="majorBidi" w:hAnsiTheme="majorBidi" w:cstheme="majorBidi"/>
            <w:sz w:val="24"/>
            <w:szCs w:val="24"/>
          </w:rPr>
          <w:delText>length of service users’ stays there</w:delText>
        </w:r>
        <w:r w:rsidR="00676E40" w:rsidRPr="003279CF" w:rsidDel="00314176">
          <w:rPr>
            <w:rFonts w:asciiTheme="majorBidi" w:hAnsiTheme="majorBidi" w:cstheme="majorBidi"/>
            <w:sz w:val="24"/>
            <w:szCs w:val="24"/>
          </w:rPr>
          <w:delText xml:space="preserve"> </w:delText>
        </w:r>
        <w:r w:rsidR="002D6F49" w:rsidRPr="003279CF" w:rsidDel="00314176">
          <w:rPr>
            <w:rFonts w:asciiTheme="majorBidi" w:hAnsiTheme="majorBidi" w:cstheme="majorBidi"/>
            <w:sz w:val="24"/>
            <w:szCs w:val="24"/>
          </w:rPr>
          <w:delText>and their</w:delText>
        </w:r>
        <w:r w:rsidR="00676E40" w:rsidRPr="003279CF" w:rsidDel="00314176">
          <w:rPr>
            <w:rFonts w:asciiTheme="majorBidi" w:hAnsiTheme="majorBidi" w:cstheme="majorBidi"/>
            <w:sz w:val="24"/>
            <w:szCs w:val="24"/>
          </w:rPr>
          <w:delText xml:space="preserve"> </w:delText>
        </w:r>
        <w:r w:rsidRPr="003279CF" w:rsidDel="00314176">
          <w:rPr>
            <w:rFonts w:asciiTheme="majorBidi" w:hAnsiTheme="majorBidi" w:cstheme="majorBidi"/>
            <w:sz w:val="24"/>
            <w:szCs w:val="24"/>
          </w:rPr>
          <w:delText>demographic characteristics</w:delText>
        </w:r>
        <w:r w:rsidRPr="003279CF" w:rsidDel="00314176">
          <w:rPr>
            <w:rFonts w:asciiTheme="majorBidi" w:hAnsiTheme="majorBidi" w:cstheme="majorBidi"/>
            <w:sz w:val="24"/>
            <w:szCs w:val="24"/>
            <w:rtl/>
          </w:rPr>
          <w:delText>.</w:delText>
        </w:r>
        <w:r w:rsidR="0099222F" w:rsidRPr="003279CF" w:rsidDel="00314176">
          <w:rPr>
            <w:rFonts w:asciiTheme="majorBidi" w:hAnsiTheme="majorBidi" w:cstheme="majorBidi"/>
            <w:sz w:val="24"/>
            <w:szCs w:val="24"/>
          </w:rPr>
          <w:delText xml:space="preserve"> </w:delText>
        </w:r>
      </w:del>
      <w:r w:rsidR="00D82EB9" w:rsidRPr="003279CF">
        <w:rPr>
          <w:rFonts w:asciiTheme="majorBidi" w:hAnsiTheme="majorBidi" w:cstheme="majorBidi"/>
          <w:sz w:val="24"/>
          <w:szCs w:val="24"/>
        </w:rPr>
        <w:t>W</w:t>
      </w:r>
      <w:r w:rsidRPr="003279CF">
        <w:rPr>
          <w:rFonts w:asciiTheme="majorBidi" w:hAnsiTheme="majorBidi" w:cstheme="majorBidi"/>
          <w:sz w:val="24"/>
          <w:szCs w:val="24"/>
        </w:rPr>
        <w:t xml:space="preserve">omen </w:t>
      </w:r>
      <w:r w:rsidR="00D82EB9" w:rsidRPr="003279CF">
        <w:rPr>
          <w:rFonts w:asciiTheme="majorBidi" w:hAnsiTheme="majorBidi" w:cstheme="majorBidi"/>
          <w:sz w:val="24"/>
          <w:szCs w:val="24"/>
        </w:rPr>
        <w:t xml:space="preserve">learn about </w:t>
      </w:r>
      <w:r w:rsidR="00D04906" w:rsidRPr="003279CF">
        <w:rPr>
          <w:rFonts w:asciiTheme="majorBidi" w:hAnsiTheme="majorBidi" w:cstheme="majorBidi"/>
          <w:sz w:val="24"/>
          <w:szCs w:val="24"/>
        </w:rPr>
        <w:t xml:space="preserve">the </w:t>
      </w:r>
      <w:del w:id="795" w:author="Susan Elster" w:date="2024-07-29T16:23:00Z" w16du:dateUtc="2024-07-29T13:23:00Z">
        <w:r w:rsidR="00D04906" w:rsidRPr="003279CF" w:rsidDel="00C13360">
          <w:rPr>
            <w:rFonts w:asciiTheme="majorBidi" w:hAnsiTheme="majorBidi" w:cstheme="majorBidi"/>
            <w:sz w:val="24"/>
            <w:szCs w:val="24"/>
          </w:rPr>
          <w:delText>Courtyard</w:delText>
        </w:r>
        <w:r w:rsidR="00D04906" w:rsidRPr="00B600F8" w:rsidDel="00C13360">
          <w:rPr>
            <w:rFonts w:asciiTheme="majorBidi" w:hAnsiTheme="majorBidi" w:cstheme="majorBidi"/>
            <w:sz w:val="24"/>
            <w:szCs w:val="24"/>
          </w:rPr>
          <w:delText>s</w:delText>
        </w:r>
      </w:del>
      <w:ins w:id="796" w:author="Susan Elster" w:date="2024-07-29T16:23:00Z" w16du:dateUtc="2024-07-29T13:23:00Z">
        <w:r w:rsidR="00C13360" w:rsidRPr="00B600F8">
          <w:rPr>
            <w:rFonts w:asciiTheme="majorBidi" w:hAnsiTheme="majorBidi" w:cstheme="majorBidi"/>
            <w:sz w:val="24"/>
            <w:szCs w:val="24"/>
            <w:rPrChange w:id="797" w:author="Susan Doron" w:date="2024-07-30T10:18:00Z" w16du:dateUtc="2024-07-30T07:18:00Z">
              <w:rPr>
                <w:rFonts w:asciiTheme="majorBidi" w:hAnsiTheme="majorBidi" w:cstheme="majorBidi"/>
                <w:i/>
                <w:iCs/>
                <w:sz w:val="24"/>
                <w:szCs w:val="24"/>
              </w:rPr>
            </w:rPrChange>
          </w:rPr>
          <w:t>Courtyards</w:t>
        </w:r>
      </w:ins>
      <w:r w:rsidR="00D82EB9" w:rsidRPr="003279CF">
        <w:rPr>
          <w:rFonts w:asciiTheme="majorBidi" w:hAnsiTheme="majorBidi" w:cstheme="majorBidi"/>
          <w:sz w:val="24"/>
          <w:szCs w:val="24"/>
        </w:rPr>
        <w:t xml:space="preserve"> </w:t>
      </w:r>
      <w:r w:rsidRPr="003279CF">
        <w:rPr>
          <w:rFonts w:asciiTheme="majorBidi" w:hAnsiTheme="majorBidi" w:cstheme="majorBidi"/>
          <w:sz w:val="24"/>
          <w:szCs w:val="24"/>
        </w:rPr>
        <w:t>by word of mouth</w:t>
      </w:r>
      <w:r w:rsidR="00AE6608" w:rsidRPr="003279CF">
        <w:rPr>
          <w:rFonts w:asciiTheme="majorBidi" w:hAnsiTheme="majorBidi" w:cstheme="majorBidi"/>
          <w:sz w:val="24"/>
          <w:szCs w:val="24"/>
        </w:rPr>
        <w:t xml:space="preserve">. </w:t>
      </w:r>
      <w:del w:id="798" w:author="Susan Elster" w:date="2024-07-29T15:31:00Z" w16du:dateUtc="2024-07-29T12:31:00Z">
        <w:r w:rsidR="00537050" w:rsidRPr="003279CF" w:rsidDel="00314176">
          <w:rPr>
            <w:rFonts w:asciiTheme="majorBidi" w:hAnsiTheme="majorBidi" w:cstheme="majorBidi"/>
            <w:sz w:val="24"/>
            <w:szCs w:val="24"/>
          </w:rPr>
          <w:delText>S</w:delText>
        </w:r>
        <w:r w:rsidRPr="003279CF" w:rsidDel="00314176">
          <w:rPr>
            <w:rFonts w:asciiTheme="majorBidi" w:hAnsiTheme="majorBidi" w:cstheme="majorBidi"/>
            <w:sz w:val="24"/>
            <w:szCs w:val="24"/>
          </w:rPr>
          <w:delText xml:space="preserve">everal specific communities </w:delText>
        </w:r>
        <w:r w:rsidR="00D82EB9" w:rsidRPr="003279CF" w:rsidDel="00314176">
          <w:rPr>
            <w:rFonts w:asciiTheme="majorBidi" w:hAnsiTheme="majorBidi" w:cstheme="majorBidi"/>
            <w:sz w:val="24"/>
            <w:szCs w:val="24"/>
          </w:rPr>
          <w:delText>have</w:delText>
        </w:r>
        <w:r w:rsidRPr="003279CF" w:rsidDel="00314176">
          <w:rPr>
            <w:rFonts w:asciiTheme="majorBidi" w:hAnsiTheme="majorBidi" w:cstheme="majorBidi"/>
            <w:sz w:val="24"/>
            <w:szCs w:val="24"/>
          </w:rPr>
          <w:delText xml:space="preserve"> become the</w:delText>
        </w:r>
        <w:r w:rsidR="00336686" w:rsidRPr="003279CF" w:rsidDel="00314176">
          <w:rPr>
            <w:rFonts w:asciiTheme="majorBidi" w:hAnsiTheme="majorBidi" w:cstheme="majorBidi"/>
            <w:sz w:val="24"/>
            <w:szCs w:val="24"/>
          </w:rPr>
          <w:delText xml:space="preserve"> Courtyards’</w:delText>
        </w:r>
        <w:r w:rsidRPr="003279CF" w:rsidDel="00314176">
          <w:rPr>
            <w:rFonts w:asciiTheme="majorBidi" w:hAnsiTheme="majorBidi" w:cstheme="majorBidi"/>
            <w:sz w:val="24"/>
            <w:szCs w:val="24"/>
          </w:rPr>
          <w:delText xml:space="preserve"> target population</w:delText>
        </w:r>
        <w:r w:rsidR="00537050" w:rsidRPr="003279CF" w:rsidDel="00314176">
          <w:rPr>
            <w:rFonts w:asciiTheme="majorBidi" w:hAnsiTheme="majorBidi" w:cstheme="majorBidi"/>
            <w:sz w:val="24"/>
            <w:szCs w:val="24"/>
          </w:rPr>
          <w:delText xml:space="preserve">, and the </w:delText>
        </w:r>
      </w:del>
      <w:ins w:id="799" w:author="Susan Elster" w:date="2024-07-29T15:31:00Z" w16du:dateUtc="2024-07-29T12:31:00Z">
        <w:r w:rsidR="00314176">
          <w:rPr>
            <w:rFonts w:asciiTheme="majorBidi" w:hAnsiTheme="majorBidi" w:cstheme="majorBidi"/>
            <w:sz w:val="24"/>
            <w:szCs w:val="24"/>
          </w:rPr>
          <w:t xml:space="preserve">Some </w:t>
        </w:r>
      </w:ins>
      <w:del w:id="800" w:author="Susan Elster" w:date="2024-07-29T16:23:00Z" w16du:dateUtc="2024-07-29T13:23:00Z">
        <w:r w:rsidR="00537050" w:rsidRPr="00314176" w:rsidDel="00C13360">
          <w:rPr>
            <w:rFonts w:asciiTheme="majorBidi" w:hAnsiTheme="majorBidi" w:cstheme="majorBidi"/>
            <w:i/>
            <w:iCs/>
            <w:sz w:val="24"/>
            <w:szCs w:val="24"/>
            <w:rPrChange w:id="801" w:author="Susan Elster" w:date="2024-07-29T15:31:00Z" w16du:dateUtc="2024-07-29T12:31:00Z">
              <w:rPr>
                <w:rFonts w:asciiTheme="majorBidi" w:hAnsiTheme="majorBidi" w:cstheme="majorBidi"/>
                <w:sz w:val="24"/>
                <w:szCs w:val="24"/>
              </w:rPr>
            </w:rPrChange>
          </w:rPr>
          <w:delText>Courtyards</w:delText>
        </w:r>
      </w:del>
      <w:ins w:id="802" w:author="Susan Elster" w:date="2024-07-29T16:23:00Z" w16du:dateUtc="2024-07-29T13:23:00Z">
        <w:r w:rsidR="00C13360" w:rsidRPr="00B600F8">
          <w:rPr>
            <w:rFonts w:asciiTheme="majorBidi" w:hAnsiTheme="majorBidi" w:cstheme="majorBidi"/>
            <w:sz w:val="24"/>
            <w:szCs w:val="24"/>
            <w:rPrChange w:id="803" w:author="Susan Doron" w:date="2024-07-30T10:18:00Z" w16du:dateUtc="2024-07-30T07:18:00Z">
              <w:rPr>
                <w:rFonts w:asciiTheme="majorBidi" w:hAnsiTheme="majorBidi" w:cstheme="majorBidi"/>
                <w:i/>
                <w:iCs/>
                <w:sz w:val="24"/>
                <w:szCs w:val="24"/>
              </w:rPr>
            </w:rPrChange>
          </w:rPr>
          <w:t>Courtyards</w:t>
        </w:r>
      </w:ins>
      <w:r w:rsidR="00537050" w:rsidRPr="003279CF">
        <w:rPr>
          <w:rFonts w:asciiTheme="majorBidi" w:hAnsiTheme="majorBidi" w:cstheme="majorBidi"/>
          <w:sz w:val="24"/>
          <w:szCs w:val="24"/>
        </w:rPr>
        <w:t xml:space="preserve"> </w:t>
      </w:r>
      <w:ins w:id="804" w:author="Susan Elster" w:date="2024-07-29T15:31:00Z" w16du:dateUtc="2024-07-29T12:31:00Z">
        <w:r w:rsidR="00314176">
          <w:rPr>
            <w:rFonts w:asciiTheme="majorBidi" w:hAnsiTheme="majorBidi" w:cstheme="majorBidi"/>
            <w:sz w:val="24"/>
            <w:szCs w:val="24"/>
          </w:rPr>
          <w:t xml:space="preserve">are known </w:t>
        </w:r>
      </w:ins>
      <w:ins w:id="805" w:author="Susan Doron" w:date="2024-07-30T10:19:00Z" w16du:dateUtc="2024-07-30T07:19:00Z">
        <w:r w:rsidR="00B600F8">
          <w:rPr>
            <w:rFonts w:asciiTheme="majorBidi" w:hAnsiTheme="majorBidi" w:cstheme="majorBidi"/>
            <w:sz w:val="24"/>
            <w:szCs w:val="24"/>
          </w:rPr>
          <w:t>to offer</w:t>
        </w:r>
      </w:ins>
      <w:ins w:id="806" w:author="Susan Elster" w:date="2024-07-29T15:31:00Z" w16du:dateUtc="2024-07-29T12:31:00Z">
        <w:del w:id="807" w:author="Susan Doron" w:date="2024-07-30T10:19:00Z" w16du:dateUtc="2024-07-30T07:19:00Z">
          <w:r w:rsidR="00314176" w:rsidDel="00B600F8">
            <w:rPr>
              <w:rFonts w:asciiTheme="majorBidi" w:hAnsiTheme="majorBidi" w:cstheme="majorBidi"/>
              <w:sz w:val="24"/>
              <w:szCs w:val="24"/>
            </w:rPr>
            <w:delText xml:space="preserve">as offering </w:delText>
          </w:r>
        </w:del>
      </w:ins>
      <w:del w:id="808" w:author="Susan Elster" w:date="2024-07-29T15:31:00Z" w16du:dateUtc="2024-07-29T12:31:00Z">
        <w:r w:rsidR="00537050" w:rsidRPr="003279CF" w:rsidDel="00314176">
          <w:rPr>
            <w:rFonts w:asciiTheme="majorBidi" w:hAnsiTheme="majorBidi" w:cstheme="majorBidi"/>
            <w:sz w:val="24"/>
            <w:szCs w:val="24"/>
          </w:rPr>
          <w:delText>have consequently</w:delText>
        </w:r>
        <w:r w:rsidR="00676E40" w:rsidRPr="003279CF" w:rsidDel="00314176">
          <w:rPr>
            <w:rFonts w:asciiTheme="majorBidi" w:hAnsiTheme="majorBidi" w:cstheme="majorBidi"/>
            <w:sz w:val="24"/>
            <w:szCs w:val="24"/>
          </w:rPr>
          <w:delText xml:space="preserve"> </w:delText>
        </w:r>
        <w:r w:rsidR="00D82EB9" w:rsidRPr="003279CF" w:rsidDel="00314176">
          <w:rPr>
            <w:rFonts w:asciiTheme="majorBidi" w:hAnsiTheme="majorBidi" w:cstheme="majorBidi"/>
            <w:sz w:val="24"/>
            <w:szCs w:val="24"/>
          </w:rPr>
          <w:delText xml:space="preserve">become </w:delText>
        </w:r>
        <w:r w:rsidRPr="003279CF" w:rsidDel="00314176">
          <w:rPr>
            <w:rFonts w:asciiTheme="majorBidi" w:hAnsiTheme="majorBidi" w:cstheme="majorBidi"/>
            <w:sz w:val="24"/>
            <w:szCs w:val="24"/>
          </w:rPr>
          <w:delText xml:space="preserve">branded as </w:delText>
        </w:r>
      </w:del>
      <w:ins w:id="809" w:author="Susan Doron" w:date="2024-07-30T10:19:00Z" w16du:dateUtc="2024-07-30T07:19:00Z">
        <w:r w:rsidR="00B600F8">
          <w:rPr>
            <w:rFonts w:asciiTheme="majorBidi" w:hAnsiTheme="majorBidi" w:cstheme="majorBidi"/>
            <w:sz w:val="24"/>
            <w:szCs w:val="24"/>
          </w:rPr>
          <w:t xml:space="preserve"> </w:t>
        </w:r>
      </w:ins>
      <w:r w:rsidRPr="003279CF">
        <w:rPr>
          <w:rFonts w:asciiTheme="majorBidi" w:hAnsiTheme="majorBidi" w:cstheme="majorBidi"/>
          <w:sz w:val="24"/>
          <w:szCs w:val="24"/>
        </w:rPr>
        <w:t xml:space="preserve">social services for young women </w:t>
      </w:r>
      <w:r w:rsidR="00D82EB9" w:rsidRPr="003279CF">
        <w:rPr>
          <w:rFonts w:asciiTheme="majorBidi" w:hAnsiTheme="majorBidi" w:cstheme="majorBidi"/>
          <w:sz w:val="24"/>
          <w:szCs w:val="24"/>
        </w:rPr>
        <w:t>suffering</w:t>
      </w:r>
      <w:r w:rsidRPr="003279CF">
        <w:rPr>
          <w:rFonts w:asciiTheme="majorBidi" w:hAnsiTheme="majorBidi" w:cstheme="majorBidi"/>
          <w:sz w:val="24"/>
          <w:szCs w:val="24"/>
        </w:rPr>
        <w:t xml:space="preserve"> from poverty, violent </w:t>
      </w:r>
      <w:r w:rsidR="00336686" w:rsidRPr="003279CF">
        <w:rPr>
          <w:rFonts w:asciiTheme="majorBidi" w:hAnsiTheme="majorBidi" w:cstheme="majorBidi"/>
          <w:sz w:val="24"/>
          <w:szCs w:val="24"/>
        </w:rPr>
        <w:t>homes</w:t>
      </w:r>
      <w:r w:rsidRPr="003279CF">
        <w:rPr>
          <w:rFonts w:asciiTheme="majorBidi" w:hAnsiTheme="majorBidi" w:cstheme="majorBidi"/>
          <w:sz w:val="24"/>
          <w:szCs w:val="24"/>
        </w:rPr>
        <w:t>, social exclusion</w:t>
      </w:r>
      <w:r w:rsidR="006C58C5" w:rsidRPr="003279CF">
        <w:rPr>
          <w:rFonts w:asciiTheme="majorBidi" w:hAnsiTheme="majorBidi" w:cstheme="majorBidi"/>
          <w:sz w:val="24"/>
          <w:szCs w:val="24"/>
        </w:rPr>
        <w:t>,</w:t>
      </w:r>
      <w:r w:rsidRPr="003279CF">
        <w:rPr>
          <w:rFonts w:asciiTheme="majorBidi" w:hAnsiTheme="majorBidi" w:cstheme="majorBidi"/>
          <w:sz w:val="24"/>
          <w:szCs w:val="24"/>
        </w:rPr>
        <w:t xml:space="preserve"> and </w:t>
      </w:r>
      <w:r w:rsidR="00D82EB9" w:rsidRPr="003279CF">
        <w:rPr>
          <w:rFonts w:asciiTheme="majorBidi" w:hAnsiTheme="majorBidi" w:cstheme="majorBidi"/>
          <w:sz w:val="24"/>
          <w:szCs w:val="24"/>
        </w:rPr>
        <w:t xml:space="preserve">various </w:t>
      </w:r>
      <w:r w:rsidRPr="003279CF">
        <w:rPr>
          <w:rFonts w:asciiTheme="majorBidi" w:hAnsiTheme="majorBidi" w:cstheme="majorBidi"/>
          <w:sz w:val="24"/>
          <w:szCs w:val="24"/>
        </w:rPr>
        <w:t xml:space="preserve">adversities. </w:t>
      </w:r>
      <w:ins w:id="810" w:author="Susan Elster" w:date="2024-07-29T15:31:00Z" w16du:dateUtc="2024-07-29T12:31:00Z">
        <w:r w:rsidR="00314176">
          <w:rPr>
            <w:rFonts w:asciiTheme="majorBidi" w:hAnsiTheme="majorBidi" w:cstheme="majorBidi"/>
            <w:sz w:val="24"/>
            <w:szCs w:val="24"/>
          </w:rPr>
          <w:t xml:space="preserve">Most visitors </w:t>
        </w:r>
      </w:ins>
      <w:del w:id="811" w:author="Susan Elster" w:date="2024-07-29T15:31:00Z" w16du:dateUtc="2024-07-29T12:31:00Z">
        <w:r w:rsidRPr="003279CF" w:rsidDel="00314176">
          <w:rPr>
            <w:rFonts w:asciiTheme="majorBidi" w:hAnsiTheme="majorBidi" w:cstheme="majorBidi"/>
            <w:sz w:val="24"/>
            <w:szCs w:val="24"/>
          </w:rPr>
          <w:delText xml:space="preserve">The women who attend the </w:delText>
        </w:r>
        <w:r w:rsidR="00D82EB9" w:rsidRPr="003279CF" w:rsidDel="00314176">
          <w:rPr>
            <w:rFonts w:asciiTheme="majorBidi" w:hAnsiTheme="majorBidi" w:cstheme="majorBidi"/>
            <w:sz w:val="24"/>
            <w:szCs w:val="24"/>
          </w:rPr>
          <w:delText>C</w:delText>
        </w:r>
        <w:r w:rsidRPr="003279CF" w:rsidDel="00314176">
          <w:rPr>
            <w:rFonts w:asciiTheme="majorBidi" w:hAnsiTheme="majorBidi" w:cstheme="majorBidi"/>
            <w:sz w:val="24"/>
            <w:szCs w:val="24"/>
          </w:rPr>
          <w:delText xml:space="preserve">ourtyards </w:delText>
        </w:r>
      </w:del>
      <w:r w:rsidRPr="003279CF">
        <w:rPr>
          <w:rFonts w:asciiTheme="majorBidi" w:hAnsiTheme="majorBidi" w:cstheme="majorBidi"/>
          <w:sz w:val="24"/>
          <w:szCs w:val="24"/>
        </w:rPr>
        <w:t xml:space="preserve">lack formal education, </w:t>
      </w:r>
      <w:del w:id="812" w:author="Susan Elster" w:date="2024-07-29T15:31:00Z" w16du:dateUtc="2024-07-29T12:31:00Z">
        <w:r w:rsidRPr="003279CF" w:rsidDel="00314176">
          <w:rPr>
            <w:rFonts w:asciiTheme="majorBidi" w:hAnsiTheme="majorBidi" w:cstheme="majorBidi"/>
            <w:sz w:val="24"/>
            <w:szCs w:val="24"/>
          </w:rPr>
          <w:delText xml:space="preserve">some </w:delText>
        </w:r>
      </w:del>
      <w:r w:rsidR="00D82EB9" w:rsidRPr="003279CF">
        <w:rPr>
          <w:rFonts w:asciiTheme="majorBidi" w:hAnsiTheme="majorBidi" w:cstheme="majorBidi"/>
          <w:sz w:val="24"/>
          <w:szCs w:val="24"/>
        </w:rPr>
        <w:t xml:space="preserve">are </w:t>
      </w:r>
      <w:r w:rsidRPr="003279CF">
        <w:rPr>
          <w:rFonts w:asciiTheme="majorBidi" w:hAnsiTheme="majorBidi" w:cstheme="majorBidi"/>
          <w:sz w:val="24"/>
          <w:szCs w:val="24"/>
        </w:rPr>
        <w:t>in “dead-end” employment</w:t>
      </w:r>
      <w:ins w:id="813" w:author="Susan Doron" w:date="2024-07-30T10:19:00Z" w16du:dateUtc="2024-07-30T07:19:00Z">
        <w:r w:rsidR="00B600F8">
          <w:rPr>
            <w:rFonts w:asciiTheme="majorBidi" w:hAnsiTheme="majorBidi" w:cstheme="majorBidi"/>
            <w:sz w:val="24"/>
            <w:szCs w:val="24"/>
          </w:rPr>
          <w:t>,</w:t>
        </w:r>
      </w:ins>
      <w:ins w:id="814" w:author="Susan Elster" w:date="2024-07-29T15:31:00Z" w16du:dateUtc="2024-07-29T12:31:00Z">
        <w:r w:rsidR="00314176">
          <w:rPr>
            <w:rFonts w:asciiTheme="majorBidi" w:hAnsiTheme="majorBidi" w:cstheme="majorBidi"/>
            <w:sz w:val="24"/>
            <w:szCs w:val="24"/>
          </w:rPr>
          <w:t xml:space="preserve"> or</w:t>
        </w:r>
      </w:ins>
      <w:ins w:id="815" w:author="Susan Elster" w:date="2024-07-29T15:32:00Z" w16du:dateUtc="2024-07-29T12:32:00Z">
        <w:r w:rsidR="00314176">
          <w:rPr>
            <w:rFonts w:asciiTheme="majorBidi" w:hAnsiTheme="majorBidi" w:cstheme="majorBidi"/>
            <w:sz w:val="24"/>
            <w:szCs w:val="24"/>
          </w:rPr>
          <w:t xml:space="preserve"> </w:t>
        </w:r>
      </w:ins>
      <w:del w:id="816" w:author="Susan Elster" w:date="2024-07-29T15:31:00Z" w16du:dateUtc="2024-07-29T12:31:00Z">
        <w:r w:rsidRPr="003279CF" w:rsidDel="00314176">
          <w:rPr>
            <w:rFonts w:asciiTheme="majorBidi" w:hAnsiTheme="majorBidi" w:cstheme="majorBidi"/>
            <w:sz w:val="24"/>
            <w:szCs w:val="24"/>
          </w:rPr>
          <w:delText xml:space="preserve">, </w:delText>
        </w:r>
      </w:del>
      <w:del w:id="817" w:author="Susan Elster" w:date="2024-07-29T15:32:00Z" w16du:dateUtc="2024-07-29T12:32:00Z">
        <w:r w:rsidRPr="003279CF" w:rsidDel="00314176">
          <w:rPr>
            <w:rFonts w:asciiTheme="majorBidi" w:hAnsiTheme="majorBidi" w:cstheme="majorBidi"/>
            <w:sz w:val="24"/>
            <w:szCs w:val="24"/>
          </w:rPr>
          <w:delText xml:space="preserve">and some </w:delText>
        </w:r>
      </w:del>
      <w:r w:rsidR="00676E40" w:rsidRPr="003279CF">
        <w:rPr>
          <w:rFonts w:asciiTheme="majorBidi" w:hAnsiTheme="majorBidi" w:cstheme="majorBidi"/>
          <w:sz w:val="24"/>
          <w:szCs w:val="24"/>
        </w:rPr>
        <w:t xml:space="preserve">are </w:t>
      </w:r>
      <w:r w:rsidRPr="003279CF">
        <w:rPr>
          <w:rFonts w:asciiTheme="majorBidi" w:hAnsiTheme="majorBidi" w:cstheme="majorBidi"/>
          <w:sz w:val="24"/>
          <w:szCs w:val="24"/>
        </w:rPr>
        <w:t>unemployed</w:t>
      </w:r>
      <w:r w:rsidR="00973A2D" w:rsidRPr="003279CF">
        <w:rPr>
          <w:rFonts w:asciiTheme="majorBidi" w:hAnsiTheme="majorBidi" w:cstheme="majorBidi"/>
          <w:sz w:val="24"/>
          <w:szCs w:val="24"/>
        </w:rPr>
        <w:t>. A</w:t>
      </w:r>
      <w:r w:rsidRPr="003279CF">
        <w:rPr>
          <w:rFonts w:asciiTheme="majorBidi" w:hAnsiTheme="majorBidi" w:cstheme="majorBidi"/>
          <w:sz w:val="24"/>
          <w:szCs w:val="24"/>
        </w:rPr>
        <w:t xml:space="preserve">ll </w:t>
      </w:r>
      <w:ins w:id="818" w:author="Susan Doron" w:date="2024-07-30T10:22:00Z" w16du:dateUtc="2024-07-30T07:22:00Z">
        <w:r w:rsidR="00B600F8">
          <w:rPr>
            <w:rFonts w:asciiTheme="majorBidi" w:hAnsiTheme="majorBidi" w:cstheme="majorBidi"/>
            <w:sz w:val="24"/>
            <w:szCs w:val="24"/>
          </w:rPr>
          <w:t>live in poverty and other</w:t>
        </w:r>
      </w:ins>
      <w:del w:id="819" w:author="Susan Doron" w:date="2024-07-30T10:22:00Z" w16du:dateUtc="2024-07-30T07:22:00Z">
        <w:r w:rsidRPr="003279CF" w:rsidDel="00B600F8">
          <w:rPr>
            <w:rFonts w:asciiTheme="majorBidi" w:hAnsiTheme="majorBidi" w:cstheme="majorBidi"/>
            <w:sz w:val="24"/>
            <w:szCs w:val="24"/>
          </w:rPr>
          <w:delText>experience poverty and various other</w:delText>
        </w:r>
      </w:del>
      <w:r w:rsidRPr="003279CF">
        <w:rPr>
          <w:rFonts w:asciiTheme="majorBidi" w:hAnsiTheme="majorBidi" w:cstheme="majorBidi"/>
          <w:sz w:val="24"/>
          <w:szCs w:val="24"/>
        </w:rPr>
        <w:t xml:space="preserve"> </w:t>
      </w:r>
      <w:r w:rsidR="00537050" w:rsidRPr="003279CF">
        <w:rPr>
          <w:rFonts w:asciiTheme="majorBidi" w:hAnsiTheme="majorBidi" w:cstheme="majorBidi"/>
          <w:sz w:val="24"/>
          <w:szCs w:val="24"/>
        </w:rPr>
        <w:t>adversities</w:t>
      </w:r>
      <w:ins w:id="820" w:author="Susan Doron" w:date="2024-07-30T10:23:00Z" w16du:dateUtc="2024-07-30T07:23:00Z">
        <w:r w:rsidR="00B600F8">
          <w:rPr>
            <w:rFonts w:asciiTheme="majorBidi" w:hAnsiTheme="majorBidi" w:cstheme="majorBidi"/>
            <w:sz w:val="24"/>
            <w:szCs w:val="24"/>
          </w:rPr>
          <w:t>, and</w:t>
        </w:r>
      </w:ins>
      <w:del w:id="821" w:author="Susan Doron" w:date="2024-07-30T10:23:00Z" w16du:dateUtc="2024-07-30T07:23:00Z">
        <w:r w:rsidRPr="003279CF" w:rsidDel="00B600F8">
          <w:rPr>
            <w:rFonts w:asciiTheme="majorBidi" w:hAnsiTheme="majorBidi" w:cstheme="majorBidi"/>
            <w:sz w:val="24"/>
            <w:szCs w:val="24"/>
          </w:rPr>
          <w:delText xml:space="preserve"> and </w:delText>
        </w:r>
        <w:r w:rsidR="00537050" w:rsidRPr="003279CF" w:rsidDel="00B600F8">
          <w:rPr>
            <w:rFonts w:asciiTheme="majorBidi" w:hAnsiTheme="majorBidi" w:cstheme="majorBidi"/>
            <w:sz w:val="24"/>
            <w:szCs w:val="24"/>
          </w:rPr>
          <w:delText>live</w:delText>
        </w:r>
      </w:del>
      <w:r w:rsidR="00537050" w:rsidRPr="003279CF">
        <w:rPr>
          <w:rFonts w:asciiTheme="majorBidi" w:hAnsiTheme="majorBidi" w:cstheme="majorBidi"/>
          <w:sz w:val="24"/>
          <w:szCs w:val="24"/>
        </w:rPr>
        <w:t xml:space="preserve"> in </w:t>
      </w:r>
      <w:r w:rsidRPr="003279CF">
        <w:rPr>
          <w:rFonts w:asciiTheme="majorBidi" w:hAnsiTheme="majorBidi" w:cstheme="majorBidi"/>
          <w:sz w:val="24"/>
          <w:szCs w:val="24"/>
        </w:rPr>
        <w:t>violent</w:t>
      </w:r>
      <w:ins w:id="822" w:author="Susan Doron" w:date="2024-07-30T10:23:00Z" w16du:dateUtc="2024-07-30T07:23:00Z">
        <w:r w:rsidR="00B600F8">
          <w:rPr>
            <w:rFonts w:asciiTheme="majorBidi" w:hAnsiTheme="majorBidi" w:cstheme="majorBidi"/>
            <w:sz w:val="24"/>
            <w:szCs w:val="24"/>
          </w:rPr>
          <w:t>,</w:t>
        </w:r>
      </w:ins>
      <w:del w:id="823" w:author="Susan Doron" w:date="2024-07-30T10:23:00Z" w16du:dateUtc="2024-07-30T07:23:00Z">
        <w:r w:rsidRPr="003279CF" w:rsidDel="00B600F8">
          <w:rPr>
            <w:rFonts w:asciiTheme="majorBidi" w:hAnsiTheme="majorBidi" w:cstheme="majorBidi"/>
            <w:sz w:val="24"/>
            <w:szCs w:val="24"/>
          </w:rPr>
          <w:delText xml:space="preserve"> and</w:delText>
        </w:r>
      </w:del>
      <w:r w:rsidRPr="003279CF">
        <w:rPr>
          <w:rFonts w:asciiTheme="majorBidi" w:hAnsiTheme="majorBidi" w:cstheme="majorBidi"/>
          <w:sz w:val="24"/>
          <w:szCs w:val="24"/>
        </w:rPr>
        <w:t xml:space="preserve"> </w:t>
      </w:r>
      <w:r w:rsidR="00AE6608" w:rsidRPr="003279CF">
        <w:rPr>
          <w:rFonts w:asciiTheme="majorBidi" w:hAnsiTheme="majorBidi" w:cstheme="majorBidi"/>
          <w:sz w:val="24"/>
          <w:szCs w:val="24"/>
        </w:rPr>
        <w:t>in</w:t>
      </w:r>
      <w:r w:rsidRPr="003279CF">
        <w:rPr>
          <w:rFonts w:asciiTheme="majorBidi" w:hAnsiTheme="majorBidi" w:cstheme="majorBidi"/>
          <w:sz w:val="24"/>
          <w:szCs w:val="24"/>
        </w:rPr>
        <w:t>secure environment</w:t>
      </w:r>
      <w:r w:rsidR="00537050" w:rsidRPr="003279CF">
        <w:rPr>
          <w:rFonts w:asciiTheme="majorBidi" w:hAnsiTheme="majorBidi" w:cstheme="majorBidi"/>
          <w:sz w:val="24"/>
          <w:szCs w:val="24"/>
        </w:rPr>
        <w:t>s</w:t>
      </w:r>
      <w:ins w:id="824" w:author="Susan Doron" w:date="2024-07-30T14:01:00Z" w16du:dateUtc="2024-07-30T11:01:00Z">
        <w:r w:rsidR="00680E52">
          <w:rPr>
            <w:rFonts w:asciiTheme="majorBidi" w:hAnsiTheme="majorBidi" w:cstheme="majorBidi"/>
            <w:sz w:val="24"/>
            <w:szCs w:val="24"/>
          </w:rPr>
          <w:t>.</w:t>
        </w:r>
      </w:ins>
      <w:del w:id="825" w:author="Susan Elster" w:date="2024-07-29T15:32:00Z" w16du:dateUtc="2024-07-29T12:32:00Z">
        <w:r w:rsidR="00537050" w:rsidRPr="003279CF" w:rsidDel="00314176">
          <w:rPr>
            <w:rFonts w:asciiTheme="majorBidi" w:hAnsiTheme="majorBidi" w:cstheme="majorBidi"/>
            <w:sz w:val="24"/>
            <w:szCs w:val="24"/>
          </w:rPr>
          <w:delText xml:space="preserve">. </w:delText>
        </w:r>
      </w:del>
      <w:ins w:id="826" w:author="Susan Doron" w:date="2024-07-30T10:23:00Z" w16du:dateUtc="2024-07-30T07:23:00Z">
        <w:r w:rsidR="00B600F8">
          <w:rPr>
            <w:rFonts w:asciiTheme="majorBidi" w:hAnsiTheme="majorBidi" w:cstheme="majorBidi"/>
            <w:sz w:val="24"/>
            <w:szCs w:val="24"/>
          </w:rPr>
          <w:t xml:space="preserve"> </w:t>
        </w:r>
      </w:ins>
      <w:r w:rsidR="00537050" w:rsidRPr="003279CF">
        <w:rPr>
          <w:rFonts w:asciiTheme="majorBidi" w:hAnsiTheme="majorBidi" w:cstheme="majorBidi"/>
          <w:sz w:val="24"/>
          <w:szCs w:val="24"/>
        </w:rPr>
        <w:t>S</w:t>
      </w:r>
      <w:r w:rsidRPr="003279CF">
        <w:rPr>
          <w:rFonts w:asciiTheme="majorBidi" w:hAnsiTheme="majorBidi" w:cstheme="majorBidi"/>
          <w:sz w:val="24"/>
          <w:szCs w:val="24"/>
        </w:rPr>
        <w:t>ome are mothers</w:t>
      </w:r>
      <w:ins w:id="827" w:author="Susan Elster" w:date="2024-07-29T15:32:00Z" w16du:dateUtc="2024-07-29T12:32:00Z">
        <w:r w:rsidR="00314176">
          <w:rPr>
            <w:rFonts w:asciiTheme="majorBidi" w:hAnsiTheme="majorBidi" w:cstheme="majorBidi"/>
            <w:sz w:val="24"/>
            <w:szCs w:val="24"/>
          </w:rPr>
          <w:t>;</w:t>
        </w:r>
      </w:ins>
      <w:del w:id="828" w:author="Susan Elster" w:date="2024-07-29T15:32:00Z" w16du:dateUtc="2024-07-29T12:32:00Z">
        <w:r w:rsidR="00537050" w:rsidRPr="003279CF" w:rsidDel="00314176">
          <w:rPr>
            <w:rFonts w:asciiTheme="majorBidi" w:hAnsiTheme="majorBidi" w:cstheme="majorBidi"/>
            <w:sz w:val="24"/>
            <w:szCs w:val="24"/>
          </w:rPr>
          <w:delText>,</w:delText>
        </w:r>
      </w:del>
      <w:r w:rsidR="00537050" w:rsidRPr="003279CF">
        <w:rPr>
          <w:rFonts w:asciiTheme="majorBidi" w:hAnsiTheme="majorBidi" w:cstheme="majorBidi"/>
          <w:sz w:val="24"/>
          <w:szCs w:val="24"/>
        </w:rPr>
        <w:t xml:space="preserve"> </w:t>
      </w:r>
      <w:del w:id="829" w:author="Susan Elster" w:date="2024-07-29T15:32:00Z" w16du:dateUtc="2024-07-29T12:32:00Z">
        <w:r w:rsidR="00537050" w:rsidRPr="003279CF" w:rsidDel="00314176">
          <w:rPr>
            <w:rFonts w:asciiTheme="majorBidi" w:hAnsiTheme="majorBidi" w:cstheme="majorBidi"/>
            <w:sz w:val="24"/>
            <w:szCs w:val="24"/>
          </w:rPr>
          <w:delText xml:space="preserve">and </w:delText>
        </w:r>
      </w:del>
      <w:r w:rsidRPr="003279CF">
        <w:rPr>
          <w:rFonts w:asciiTheme="majorBidi" w:hAnsiTheme="majorBidi" w:cstheme="majorBidi"/>
          <w:sz w:val="24"/>
          <w:szCs w:val="24"/>
        </w:rPr>
        <w:t>the fathers are</w:t>
      </w:r>
      <w:r w:rsidR="00973A2D" w:rsidRPr="003279CF">
        <w:rPr>
          <w:rFonts w:asciiTheme="majorBidi" w:hAnsiTheme="majorBidi" w:cstheme="majorBidi"/>
          <w:sz w:val="24"/>
          <w:szCs w:val="24"/>
        </w:rPr>
        <w:t xml:space="preserve"> usually</w:t>
      </w:r>
      <w:r w:rsidRPr="003279CF">
        <w:rPr>
          <w:rFonts w:asciiTheme="majorBidi" w:hAnsiTheme="majorBidi" w:cstheme="majorBidi"/>
          <w:sz w:val="24"/>
          <w:szCs w:val="24"/>
        </w:rPr>
        <w:t xml:space="preserve"> not </w:t>
      </w:r>
      <w:ins w:id="830" w:author="Susan Elster" w:date="2024-07-29T15:32:00Z" w16du:dateUtc="2024-07-29T12:32:00Z">
        <w:r w:rsidR="00314176">
          <w:rPr>
            <w:rFonts w:asciiTheme="majorBidi" w:hAnsiTheme="majorBidi" w:cstheme="majorBidi"/>
            <w:sz w:val="24"/>
            <w:szCs w:val="24"/>
          </w:rPr>
          <w:t>involved</w:t>
        </w:r>
      </w:ins>
      <w:del w:id="831" w:author="Susan Elster" w:date="2024-07-29T15:32:00Z" w16du:dateUtc="2024-07-29T12:32:00Z">
        <w:r w:rsidR="00D82EB9" w:rsidRPr="003279CF" w:rsidDel="00314176">
          <w:rPr>
            <w:rFonts w:asciiTheme="majorBidi" w:hAnsiTheme="majorBidi" w:cstheme="majorBidi"/>
            <w:sz w:val="24"/>
            <w:szCs w:val="24"/>
          </w:rPr>
          <w:delText xml:space="preserve">active </w:delText>
        </w:r>
        <w:r w:rsidRPr="003279CF" w:rsidDel="00314176">
          <w:rPr>
            <w:rFonts w:asciiTheme="majorBidi" w:hAnsiTheme="majorBidi" w:cstheme="majorBidi"/>
            <w:sz w:val="24"/>
            <w:szCs w:val="24"/>
          </w:rPr>
          <w:delText xml:space="preserve">or in </w:delText>
        </w:r>
        <w:r w:rsidR="00D82EB9" w:rsidRPr="003279CF" w:rsidDel="00314176">
          <w:rPr>
            <w:rFonts w:asciiTheme="majorBidi" w:hAnsiTheme="majorBidi" w:cstheme="majorBidi"/>
            <w:sz w:val="24"/>
            <w:szCs w:val="24"/>
          </w:rPr>
          <w:delText>contact</w:delText>
        </w:r>
      </w:del>
      <w:r w:rsidR="00D82EB9" w:rsidRPr="003279CF">
        <w:rPr>
          <w:rFonts w:asciiTheme="majorBidi" w:hAnsiTheme="majorBidi" w:cstheme="majorBidi"/>
          <w:sz w:val="24"/>
          <w:szCs w:val="24"/>
        </w:rPr>
        <w:t xml:space="preserve"> </w:t>
      </w:r>
      <w:r w:rsidRPr="003279CF">
        <w:rPr>
          <w:rFonts w:asciiTheme="majorBidi" w:hAnsiTheme="majorBidi" w:cstheme="majorBidi"/>
          <w:sz w:val="24"/>
          <w:szCs w:val="24"/>
        </w:rPr>
        <w:t>with their children</w:t>
      </w:r>
      <w:r w:rsidRPr="003279CF">
        <w:rPr>
          <w:rFonts w:asciiTheme="majorBidi" w:hAnsiTheme="majorBidi" w:cstheme="majorBidi"/>
          <w:sz w:val="24"/>
          <w:szCs w:val="24"/>
          <w:rtl/>
        </w:rPr>
        <w:t>.</w:t>
      </w:r>
    </w:p>
    <w:p w14:paraId="6560F9F9" w14:textId="73BEC5EC" w:rsidR="00877475" w:rsidRPr="003279CF" w:rsidRDefault="00877475" w:rsidP="00877475">
      <w:pPr>
        <w:bidi w:val="0"/>
        <w:spacing w:after="120" w:line="360" w:lineRule="auto"/>
        <w:jc w:val="both"/>
        <w:rPr>
          <w:moveTo w:id="832" w:author="Susan Elster" w:date="2024-07-29T15:38:00Z" w16du:dateUtc="2024-07-29T12:38:00Z"/>
          <w:rFonts w:asciiTheme="majorBidi" w:hAnsiTheme="majorBidi" w:cstheme="majorBidi"/>
          <w:sz w:val="24"/>
          <w:szCs w:val="24"/>
        </w:rPr>
      </w:pPr>
      <w:ins w:id="833" w:author="Susan Elster" w:date="2024-07-29T15:41:00Z" w16du:dateUtc="2024-07-29T12:41:00Z">
        <w:r>
          <w:rPr>
            <w:rFonts w:asciiTheme="majorBidi" w:hAnsiTheme="majorBidi" w:cstheme="majorBidi"/>
            <w:sz w:val="24"/>
            <w:szCs w:val="24"/>
          </w:rPr>
          <w:t>T</w:t>
        </w:r>
      </w:ins>
      <w:del w:id="834" w:author="Susan Elster" w:date="2024-07-29T15:33:00Z" w16du:dateUtc="2024-07-29T12:33:00Z">
        <w:r w:rsidR="00D82EB9" w:rsidRPr="003279CF" w:rsidDel="00314176">
          <w:rPr>
            <w:rFonts w:asciiTheme="majorBidi" w:hAnsiTheme="majorBidi" w:cstheme="majorBidi"/>
            <w:sz w:val="24"/>
            <w:szCs w:val="24"/>
          </w:rPr>
          <w:delText>T</w:delText>
        </w:r>
        <w:r w:rsidR="00FC65B9" w:rsidRPr="003279CF" w:rsidDel="00314176">
          <w:rPr>
            <w:rFonts w:asciiTheme="majorBidi" w:hAnsiTheme="majorBidi" w:cstheme="majorBidi"/>
            <w:sz w:val="24"/>
            <w:szCs w:val="24"/>
          </w:rPr>
          <w:delText>he experiences</w:delText>
        </w:r>
        <w:r w:rsidR="00B01E5B" w:rsidRPr="003279CF" w:rsidDel="00314176">
          <w:rPr>
            <w:rFonts w:asciiTheme="majorBidi" w:hAnsiTheme="majorBidi" w:cstheme="majorBidi"/>
            <w:sz w:val="24"/>
            <w:szCs w:val="24"/>
          </w:rPr>
          <w:delText xml:space="preserve"> </w:delText>
        </w:r>
        <w:r w:rsidR="00FC65B9" w:rsidRPr="003279CF" w:rsidDel="00314176">
          <w:rPr>
            <w:rFonts w:asciiTheme="majorBidi" w:hAnsiTheme="majorBidi" w:cstheme="majorBidi"/>
            <w:sz w:val="24"/>
            <w:szCs w:val="24"/>
          </w:rPr>
          <w:delText xml:space="preserve">of both </w:delText>
        </w:r>
      </w:del>
      <w:del w:id="835" w:author="Susan Elster" w:date="2024-07-29T15:41:00Z" w16du:dateUtc="2024-07-29T12:41:00Z">
        <w:r w:rsidR="00336686" w:rsidRPr="003279CF" w:rsidDel="00877475">
          <w:rPr>
            <w:rFonts w:asciiTheme="majorBidi" w:hAnsiTheme="majorBidi" w:cstheme="majorBidi"/>
            <w:sz w:val="24"/>
            <w:szCs w:val="24"/>
          </w:rPr>
          <w:delText xml:space="preserve">socially excluded </w:delText>
        </w:r>
      </w:del>
      <w:ins w:id="836" w:author="Susan Elster" w:date="2024-07-29T15:33:00Z" w16du:dateUtc="2024-07-29T12:33:00Z">
        <w:r w:rsidR="00314176">
          <w:rPr>
            <w:rFonts w:asciiTheme="majorBidi" w:hAnsiTheme="majorBidi" w:cstheme="majorBidi"/>
            <w:sz w:val="24"/>
            <w:szCs w:val="24"/>
          </w:rPr>
          <w:t>he COVID pandemic</w:t>
        </w:r>
      </w:ins>
      <w:ins w:id="837" w:author="Susan Doron" w:date="2024-07-30T14:17:00Z" w16du:dateUtc="2024-07-30T11:17:00Z">
        <w:r w:rsidR="00C14035">
          <w:rPr>
            <w:rFonts w:asciiTheme="majorBidi" w:hAnsiTheme="majorBidi" w:cstheme="majorBidi"/>
            <w:sz w:val="24"/>
            <w:szCs w:val="24"/>
          </w:rPr>
          <w:t>,</w:t>
        </w:r>
      </w:ins>
      <w:ins w:id="838" w:author="Susan Elster" w:date="2024-07-29T15:33:00Z" w16du:dateUtc="2024-07-29T12:33:00Z">
        <w:del w:id="839" w:author="Susan Doron" w:date="2024-07-30T14:17:00Z" w16du:dateUtc="2024-07-30T11:17:00Z">
          <w:r w:rsidR="00314176" w:rsidDel="00C14035">
            <w:rPr>
              <w:rFonts w:asciiTheme="majorBidi" w:hAnsiTheme="majorBidi" w:cstheme="majorBidi"/>
              <w:sz w:val="24"/>
              <w:szCs w:val="24"/>
            </w:rPr>
            <w:delText xml:space="preserve"> –</w:delText>
          </w:r>
        </w:del>
        <w:r w:rsidR="00314176">
          <w:rPr>
            <w:rFonts w:asciiTheme="majorBidi" w:hAnsiTheme="majorBidi" w:cstheme="majorBidi"/>
            <w:sz w:val="24"/>
            <w:szCs w:val="24"/>
          </w:rPr>
          <w:t xml:space="preserve"> during which f</w:t>
        </w:r>
      </w:ins>
      <w:ins w:id="840" w:author="Susan Elster" w:date="2024-07-29T15:34:00Z" w16du:dateUtc="2024-07-29T12:34:00Z">
        <w:r w:rsidR="00314176">
          <w:rPr>
            <w:rFonts w:asciiTheme="majorBidi" w:hAnsiTheme="majorBidi" w:cstheme="majorBidi"/>
            <w:sz w:val="24"/>
            <w:szCs w:val="24"/>
          </w:rPr>
          <w:t xml:space="preserve">reedom of movement and </w:t>
        </w:r>
      </w:ins>
      <w:ins w:id="841" w:author="Susan Elster" w:date="2024-07-29T15:41:00Z" w16du:dateUtc="2024-07-29T12:41:00Z">
        <w:r>
          <w:rPr>
            <w:rFonts w:asciiTheme="majorBidi" w:hAnsiTheme="majorBidi" w:cstheme="majorBidi"/>
            <w:sz w:val="24"/>
            <w:szCs w:val="24"/>
          </w:rPr>
          <w:t xml:space="preserve">social </w:t>
        </w:r>
      </w:ins>
      <w:ins w:id="842" w:author="Susan Elster" w:date="2024-07-29T15:34:00Z" w16du:dateUtc="2024-07-29T12:34:00Z">
        <w:r w:rsidR="00314176">
          <w:rPr>
            <w:rFonts w:asciiTheme="majorBidi" w:hAnsiTheme="majorBidi" w:cstheme="majorBidi"/>
            <w:sz w:val="24"/>
            <w:szCs w:val="24"/>
          </w:rPr>
          <w:t>gathering</w:t>
        </w:r>
      </w:ins>
      <w:ins w:id="843" w:author="Susan Elster" w:date="2024-07-29T15:41:00Z" w16du:dateUtc="2024-07-29T12:41:00Z">
        <w:r>
          <w:rPr>
            <w:rFonts w:asciiTheme="majorBidi" w:hAnsiTheme="majorBidi" w:cstheme="majorBidi"/>
            <w:sz w:val="24"/>
            <w:szCs w:val="24"/>
          </w:rPr>
          <w:t>s</w:t>
        </w:r>
      </w:ins>
      <w:ins w:id="844" w:author="Susan Elster" w:date="2024-07-29T15:34:00Z" w16du:dateUtc="2024-07-29T12:34:00Z">
        <w:r w:rsidR="00314176">
          <w:rPr>
            <w:rFonts w:asciiTheme="majorBidi" w:hAnsiTheme="majorBidi" w:cstheme="majorBidi"/>
            <w:sz w:val="24"/>
            <w:szCs w:val="24"/>
          </w:rPr>
          <w:t xml:space="preserve"> were severely restricted</w:t>
        </w:r>
      </w:ins>
      <w:ins w:id="845" w:author="Susan Doron" w:date="2024-07-30T14:18:00Z" w16du:dateUtc="2024-07-30T11:18:00Z">
        <w:r w:rsidR="00C14035">
          <w:rPr>
            <w:rFonts w:asciiTheme="majorBidi" w:hAnsiTheme="majorBidi" w:cstheme="majorBidi"/>
            <w:sz w:val="24"/>
            <w:szCs w:val="24"/>
          </w:rPr>
          <w:t>,</w:t>
        </w:r>
      </w:ins>
      <w:ins w:id="846" w:author="Susan Elster" w:date="2024-07-29T15:34:00Z" w16du:dateUtc="2024-07-29T12:34:00Z">
        <w:del w:id="847" w:author="Susan Doron" w:date="2024-07-30T14:18:00Z" w16du:dateUtc="2024-07-30T11:18:00Z">
          <w:r w:rsidR="00314176" w:rsidDel="00C14035">
            <w:rPr>
              <w:rFonts w:asciiTheme="majorBidi" w:hAnsiTheme="majorBidi" w:cstheme="majorBidi"/>
              <w:sz w:val="24"/>
              <w:szCs w:val="24"/>
            </w:rPr>
            <w:delText xml:space="preserve"> –</w:delText>
          </w:r>
        </w:del>
        <w:r w:rsidR="00314176">
          <w:rPr>
            <w:rFonts w:asciiTheme="majorBidi" w:hAnsiTheme="majorBidi" w:cstheme="majorBidi"/>
            <w:sz w:val="24"/>
            <w:szCs w:val="24"/>
          </w:rPr>
          <w:t xml:space="preserve"> offers an opportunity to better </w:t>
        </w:r>
      </w:ins>
      <w:del w:id="848" w:author="Susan Elster" w:date="2024-07-29T15:34:00Z" w16du:dateUtc="2024-07-29T12:34:00Z">
        <w:r w:rsidR="00FC65B9" w:rsidRPr="003279CF" w:rsidDel="00314176">
          <w:rPr>
            <w:rFonts w:asciiTheme="majorBidi" w:hAnsiTheme="majorBidi" w:cstheme="majorBidi"/>
            <w:sz w:val="24"/>
            <w:szCs w:val="24"/>
          </w:rPr>
          <w:delText xml:space="preserve">women and staff during </w:delText>
        </w:r>
        <w:r w:rsidR="000B6B00" w:rsidRPr="003279CF" w:rsidDel="00314176">
          <w:rPr>
            <w:rFonts w:asciiTheme="majorBidi" w:hAnsiTheme="majorBidi" w:cstheme="majorBidi"/>
            <w:sz w:val="24"/>
            <w:szCs w:val="24"/>
          </w:rPr>
          <w:delText xml:space="preserve">the </w:delText>
        </w:r>
        <w:r w:rsidR="00FC65B9" w:rsidRPr="003279CF" w:rsidDel="00314176">
          <w:rPr>
            <w:rFonts w:asciiTheme="majorBidi" w:hAnsiTheme="majorBidi" w:cstheme="majorBidi"/>
            <w:sz w:val="24"/>
            <w:szCs w:val="24"/>
          </w:rPr>
          <w:delText xml:space="preserve">pandemic </w:delText>
        </w:r>
        <w:r w:rsidR="00D82EB9" w:rsidRPr="003279CF" w:rsidDel="00314176">
          <w:rPr>
            <w:rFonts w:asciiTheme="majorBidi" w:hAnsiTheme="majorBidi" w:cstheme="majorBidi"/>
            <w:sz w:val="24"/>
            <w:szCs w:val="24"/>
          </w:rPr>
          <w:delText xml:space="preserve">are little </w:delText>
        </w:r>
      </w:del>
      <w:del w:id="849" w:author="Susan Elster" w:date="2024-07-29T15:40:00Z" w16du:dateUtc="2024-07-29T12:40:00Z">
        <w:r w:rsidR="00D82EB9" w:rsidRPr="003279CF" w:rsidDel="00877475">
          <w:rPr>
            <w:rFonts w:asciiTheme="majorBidi" w:hAnsiTheme="majorBidi" w:cstheme="majorBidi"/>
            <w:sz w:val="24"/>
            <w:szCs w:val="24"/>
          </w:rPr>
          <w:delText>understood</w:delText>
        </w:r>
      </w:del>
      <w:ins w:id="850" w:author="Susan Elster" w:date="2024-07-29T15:40:00Z" w16du:dateUtc="2024-07-29T12:40:00Z">
        <w:r w:rsidRPr="003279CF">
          <w:rPr>
            <w:rFonts w:asciiTheme="majorBidi" w:hAnsiTheme="majorBidi" w:cstheme="majorBidi"/>
            <w:sz w:val="24"/>
            <w:szCs w:val="24"/>
          </w:rPr>
          <w:t>underst</w:t>
        </w:r>
        <w:r>
          <w:rPr>
            <w:rFonts w:asciiTheme="majorBidi" w:hAnsiTheme="majorBidi" w:cstheme="majorBidi"/>
            <w:sz w:val="24"/>
            <w:szCs w:val="24"/>
          </w:rPr>
          <w:t>an</w:t>
        </w:r>
        <w:r w:rsidRPr="003279CF">
          <w:rPr>
            <w:rFonts w:asciiTheme="majorBidi" w:hAnsiTheme="majorBidi" w:cstheme="majorBidi"/>
            <w:sz w:val="24"/>
            <w:szCs w:val="24"/>
          </w:rPr>
          <w:t>d</w:t>
        </w:r>
      </w:ins>
      <w:del w:id="851" w:author="Susan Elster" w:date="2024-07-29T15:34:00Z" w16du:dateUtc="2024-07-29T12:34:00Z">
        <w:r w:rsidR="00D82EB9" w:rsidRPr="003279CF" w:rsidDel="00314176">
          <w:rPr>
            <w:rFonts w:asciiTheme="majorBidi" w:hAnsiTheme="majorBidi" w:cstheme="majorBidi"/>
            <w:sz w:val="24"/>
            <w:szCs w:val="24"/>
          </w:rPr>
          <w:delText>, as are</w:delText>
        </w:r>
      </w:del>
      <w:r w:rsidR="00FC65B9" w:rsidRPr="003279CF">
        <w:rPr>
          <w:rFonts w:asciiTheme="majorBidi" w:hAnsiTheme="majorBidi" w:cstheme="majorBidi"/>
          <w:sz w:val="24"/>
          <w:szCs w:val="24"/>
        </w:rPr>
        <w:t xml:space="preserve"> </w:t>
      </w:r>
      <w:r w:rsidR="00676E40" w:rsidRPr="003279CF">
        <w:rPr>
          <w:rFonts w:asciiTheme="majorBidi" w:hAnsiTheme="majorBidi" w:cstheme="majorBidi"/>
          <w:sz w:val="24"/>
          <w:szCs w:val="24"/>
        </w:rPr>
        <w:t>how</w:t>
      </w:r>
      <w:r w:rsidR="00FC65B9" w:rsidRPr="003279CF">
        <w:rPr>
          <w:rFonts w:asciiTheme="majorBidi" w:hAnsiTheme="majorBidi" w:cstheme="majorBidi"/>
          <w:sz w:val="24"/>
          <w:szCs w:val="24"/>
        </w:rPr>
        <w:t xml:space="preserve"> </w:t>
      </w:r>
      <w:del w:id="852" w:author="Susan Elster" w:date="2024-07-29T15:40:00Z" w16du:dateUtc="2024-07-29T12:40:00Z">
        <w:r w:rsidR="00FC65B9" w:rsidRPr="003279CF" w:rsidDel="00877475">
          <w:rPr>
            <w:rFonts w:asciiTheme="majorBidi" w:hAnsiTheme="majorBidi" w:cstheme="majorBidi"/>
            <w:sz w:val="24"/>
            <w:szCs w:val="24"/>
          </w:rPr>
          <w:delText xml:space="preserve">empowerment and togetherness can </w:delText>
        </w:r>
        <w:r w:rsidR="008D1BD2" w:rsidRPr="003279CF" w:rsidDel="00877475">
          <w:rPr>
            <w:rFonts w:asciiTheme="majorBidi" w:hAnsiTheme="majorBidi" w:cstheme="majorBidi"/>
            <w:sz w:val="24"/>
            <w:szCs w:val="24"/>
          </w:rPr>
          <w:delText>materialize</w:delText>
        </w:r>
        <w:r w:rsidR="00D82EB9" w:rsidRPr="003279CF" w:rsidDel="00877475">
          <w:rPr>
            <w:rFonts w:asciiTheme="majorBidi" w:hAnsiTheme="majorBidi" w:cstheme="majorBidi"/>
            <w:sz w:val="24"/>
            <w:szCs w:val="24"/>
          </w:rPr>
          <w:delText xml:space="preserve"> </w:delText>
        </w:r>
        <w:r w:rsidR="00FC65B9" w:rsidRPr="003279CF" w:rsidDel="00877475">
          <w:rPr>
            <w:rFonts w:asciiTheme="majorBidi" w:hAnsiTheme="majorBidi" w:cstheme="majorBidi"/>
            <w:sz w:val="24"/>
            <w:szCs w:val="24"/>
          </w:rPr>
          <w:delText xml:space="preserve">during </w:delText>
        </w:r>
        <w:r w:rsidR="00D82EB9" w:rsidRPr="003279CF" w:rsidDel="00877475">
          <w:rPr>
            <w:rFonts w:asciiTheme="majorBidi" w:hAnsiTheme="majorBidi" w:cstheme="majorBidi"/>
            <w:sz w:val="24"/>
            <w:szCs w:val="24"/>
          </w:rPr>
          <w:delText>such periods</w:delText>
        </w:r>
        <w:r w:rsidR="00FC65B9" w:rsidRPr="003279CF" w:rsidDel="00877475">
          <w:rPr>
            <w:rFonts w:asciiTheme="majorBidi" w:hAnsiTheme="majorBidi" w:cstheme="majorBidi"/>
            <w:sz w:val="24"/>
            <w:szCs w:val="24"/>
          </w:rPr>
          <w:delText>.</w:delText>
        </w:r>
        <w:r w:rsidR="000549B0" w:rsidRPr="003279CF" w:rsidDel="00877475">
          <w:rPr>
            <w:rFonts w:asciiTheme="majorBidi" w:hAnsiTheme="majorBidi" w:cstheme="majorBidi"/>
            <w:sz w:val="24"/>
            <w:szCs w:val="24"/>
          </w:rPr>
          <w:delText xml:space="preserve"> </w:delText>
        </w:r>
      </w:del>
      <w:moveToRangeStart w:id="853" w:author="Susan Elster" w:date="2024-07-29T15:38:00Z" w:name="move173159954"/>
      <w:moveTo w:id="854" w:author="Susan Elster" w:date="2024-07-29T15:38:00Z" w16du:dateUtc="2024-07-29T12:38:00Z">
        <w:del w:id="855" w:author="Susan Elster" w:date="2024-07-29T15:39:00Z" w16du:dateUtc="2024-07-29T12:39:00Z">
          <w:r w:rsidRPr="003279CF" w:rsidDel="00877475">
            <w:rPr>
              <w:rFonts w:asciiTheme="majorBidi" w:hAnsiTheme="majorBidi" w:cstheme="majorBidi"/>
              <w:sz w:val="24"/>
              <w:szCs w:val="24"/>
            </w:rPr>
            <w:delText xml:space="preserve">The present study concentrates on </w:delText>
          </w:r>
        </w:del>
        <w:r w:rsidRPr="003279CF">
          <w:rPr>
            <w:rFonts w:asciiTheme="majorBidi" w:hAnsiTheme="majorBidi" w:cstheme="majorBidi"/>
            <w:sz w:val="24"/>
            <w:szCs w:val="24"/>
          </w:rPr>
          <w:t>the challenges and strengths of a</w:t>
        </w:r>
      </w:moveTo>
      <w:ins w:id="856" w:author="Susan Elster" w:date="2024-07-29T15:41:00Z" w16du:dateUtc="2024-07-29T12:41:00Z">
        <w:r>
          <w:rPr>
            <w:rFonts w:asciiTheme="majorBidi" w:hAnsiTheme="majorBidi" w:cstheme="majorBidi"/>
            <w:sz w:val="24"/>
            <w:szCs w:val="24"/>
          </w:rPr>
          <w:t>n</w:t>
        </w:r>
      </w:ins>
      <w:ins w:id="857" w:author="Susan Elster" w:date="2024-07-29T15:40:00Z" w16du:dateUtc="2024-07-29T12:40:00Z">
        <w:r>
          <w:rPr>
            <w:rFonts w:asciiTheme="majorBidi" w:hAnsiTheme="majorBidi" w:cstheme="majorBidi"/>
            <w:sz w:val="24"/>
            <w:szCs w:val="24"/>
          </w:rPr>
          <w:t xml:space="preserve"> FCSW</w:t>
        </w:r>
      </w:ins>
      <w:moveTo w:id="858" w:author="Susan Elster" w:date="2024-07-29T15:38:00Z" w16du:dateUtc="2024-07-29T12:38:00Z">
        <w:del w:id="859" w:author="Susan Elster" w:date="2024-07-29T15:40:00Z" w16du:dateUtc="2024-07-29T12:40:00Z">
          <w:r w:rsidRPr="003279CF" w:rsidDel="00877475">
            <w:rPr>
              <w:rFonts w:asciiTheme="majorBidi" w:hAnsiTheme="majorBidi" w:cstheme="majorBidi"/>
              <w:sz w:val="24"/>
              <w:szCs w:val="24"/>
            </w:rPr>
            <w:delText>n</w:delText>
          </w:r>
        </w:del>
        <w:r w:rsidRPr="003279CF">
          <w:rPr>
            <w:rFonts w:asciiTheme="majorBidi" w:hAnsiTheme="majorBidi" w:cstheme="majorBidi"/>
            <w:sz w:val="24"/>
            <w:szCs w:val="24"/>
          </w:rPr>
          <w:t xml:space="preserve"> organization for young women who experience social exclusion</w:t>
        </w:r>
      </w:moveTo>
      <w:ins w:id="860" w:author="Susan Elster" w:date="2024-07-29T15:41:00Z" w16du:dateUtc="2024-07-29T12:41:00Z">
        <w:r>
          <w:rPr>
            <w:rFonts w:asciiTheme="majorBidi" w:hAnsiTheme="majorBidi" w:cstheme="majorBidi"/>
            <w:sz w:val="24"/>
            <w:szCs w:val="24"/>
          </w:rPr>
          <w:t xml:space="preserve"> </w:t>
        </w:r>
      </w:ins>
      <w:ins w:id="861" w:author="Susan Elster" w:date="2024-07-29T15:42:00Z" w16du:dateUtc="2024-07-29T12:42:00Z">
        <w:r>
          <w:rPr>
            <w:rFonts w:asciiTheme="majorBidi" w:hAnsiTheme="majorBidi" w:cstheme="majorBidi"/>
            <w:sz w:val="24"/>
            <w:szCs w:val="24"/>
          </w:rPr>
          <w:t xml:space="preserve">responded to internal and external challenges during </w:t>
        </w:r>
      </w:ins>
      <w:moveTo w:id="862" w:author="Susan Elster" w:date="2024-07-29T15:38:00Z" w16du:dateUtc="2024-07-29T12:38:00Z">
        <w:del w:id="863" w:author="Susan Elster" w:date="2024-07-29T15:39:00Z" w16du:dateUtc="2024-07-29T12:39:00Z">
          <w:r w:rsidRPr="003279CF" w:rsidDel="00877475">
            <w:rPr>
              <w:rFonts w:asciiTheme="majorBidi" w:hAnsiTheme="majorBidi" w:cstheme="majorBidi"/>
              <w:sz w:val="24"/>
              <w:szCs w:val="24"/>
            </w:rPr>
            <w:delText xml:space="preserve">. It </w:delText>
          </w:r>
        </w:del>
        <w:del w:id="864" w:author="Susan Elster" w:date="2024-07-29T15:42:00Z" w16du:dateUtc="2024-07-29T12:42:00Z">
          <w:r w:rsidRPr="003279CF" w:rsidDel="00877475">
            <w:rPr>
              <w:rFonts w:asciiTheme="majorBidi" w:hAnsiTheme="majorBidi" w:cstheme="majorBidi"/>
              <w:sz w:val="24"/>
              <w:szCs w:val="24"/>
            </w:rPr>
            <w:delText xml:space="preserve">uses </w:delText>
          </w:r>
        </w:del>
      </w:moveTo>
      <w:ins w:id="865" w:author="Susan Doron" w:date="2024-07-30T10:24:00Z" w16du:dateUtc="2024-07-30T07:24:00Z">
        <w:r w:rsidR="00B600F8">
          <w:rPr>
            <w:rFonts w:asciiTheme="majorBidi" w:hAnsiTheme="majorBidi" w:cstheme="majorBidi"/>
            <w:sz w:val="24"/>
            <w:szCs w:val="24"/>
          </w:rPr>
          <w:t>such a</w:t>
        </w:r>
      </w:ins>
      <w:ins w:id="866" w:author="Susan Doron" w:date="2024-07-30T10:25:00Z" w16du:dateUtc="2024-07-30T07:25:00Z">
        <w:r w:rsidR="00B600F8">
          <w:rPr>
            <w:rFonts w:asciiTheme="majorBidi" w:hAnsiTheme="majorBidi" w:cstheme="majorBidi"/>
            <w:sz w:val="24"/>
            <w:szCs w:val="24"/>
          </w:rPr>
          <w:t>n acute</w:t>
        </w:r>
      </w:ins>
      <w:ins w:id="867" w:author="Susan Doron" w:date="2024-07-30T10:24:00Z" w16du:dateUtc="2024-07-30T07:24:00Z">
        <w:r w:rsidR="00B600F8">
          <w:rPr>
            <w:rFonts w:asciiTheme="majorBidi" w:hAnsiTheme="majorBidi" w:cstheme="majorBidi"/>
            <w:sz w:val="24"/>
            <w:szCs w:val="24"/>
          </w:rPr>
          <w:t xml:space="preserve"> crisis</w:t>
        </w:r>
      </w:ins>
      <w:moveTo w:id="868" w:author="Susan Elster" w:date="2024-07-29T15:38:00Z" w16du:dateUtc="2024-07-29T12:38:00Z">
        <w:del w:id="869" w:author="Susan Doron" w:date="2024-07-30T10:24:00Z" w16du:dateUtc="2024-07-30T07:24:00Z">
          <w:r w:rsidRPr="003279CF" w:rsidDel="00B600F8">
            <w:rPr>
              <w:rFonts w:asciiTheme="majorBidi" w:hAnsiTheme="majorBidi" w:cstheme="majorBidi"/>
              <w:sz w:val="24"/>
              <w:szCs w:val="24"/>
            </w:rPr>
            <w:delText xml:space="preserve">the crisis of </w:delText>
          </w:r>
        </w:del>
      </w:moveTo>
      <w:ins w:id="870" w:author="Susan Elster" w:date="2024-07-29T15:39:00Z" w16du:dateUtc="2024-07-29T12:39:00Z">
        <w:del w:id="871" w:author="Susan Doron" w:date="2024-07-30T10:24:00Z" w16du:dateUtc="2024-07-30T07:24:00Z">
          <w:r w:rsidDel="00B600F8">
            <w:rPr>
              <w:rFonts w:asciiTheme="majorBidi" w:hAnsiTheme="majorBidi" w:cstheme="majorBidi"/>
              <w:sz w:val="24"/>
              <w:szCs w:val="24"/>
            </w:rPr>
            <w:delText xml:space="preserve">the </w:delText>
          </w:r>
        </w:del>
      </w:ins>
      <w:moveTo w:id="872" w:author="Susan Elster" w:date="2024-07-29T15:38:00Z" w16du:dateUtc="2024-07-29T12:38:00Z">
        <w:del w:id="873" w:author="Susan Doron" w:date="2024-07-30T10:24:00Z" w16du:dateUtc="2024-07-30T07:24:00Z">
          <w:r w:rsidRPr="003279CF" w:rsidDel="00B600F8">
            <w:rPr>
              <w:rFonts w:asciiTheme="majorBidi" w:hAnsiTheme="majorBidi" w:cstheme="majorBidi"/>
              <w:sz w:val="24"/>
              <w:szCs w:val="24"/>
            </w:rPr>
            <w:delText>a world pandemic to illustrate how feminist organization dealt in a community-related</w:delText>
          </w:r>
        </w:del>
        <w:del w:id="874" w:author="Susan Elster" w:date="2024-07-29T15:42:00Z" w16du:dateUtc="2024-07-29T12:42:00Z">
          <w:r w:rsidRPr="003279CF" w:rsidDel="00877475">
            <w:rPr>
              <w:rFonts w:asciiTheme="majorBidi" w:hAnsiTheme="majorBidi" w:cstheme="majorBidi"/>
              <w:sz w:val="24"/>
              <w:szCs w:val="24"/>
            </w:rPr>
            <w:delText xml:space="preserve"> context</w:delText>
          </w:r>
        </w:del>
        <w:r w:rsidRPr="003279CF">
          <w:rPr>
            <w:rFonts w:asciiTheme="majorBidi" w:hAnsiTheme="majorBidi" w:cstheme="majorBidi"/>
            <w:sz w:val="24"/>
            <w:szCs w:val="24"/>
          </w:rPr>
          <w:t xml:space="preserve">. </w:t>
        </w:r>
      </w:moveTo>
      <w:ins w:id="875" w:author="Susan Elster" w:date="2024-07-29T15:42:00Z" w16du:dateUtc="2024-07-29T12:42:00Z">
        <w:r w:rsidRPr="003279CF">
          <w:rPr>
            <w:rFonts w:asciiTheme="majorBidi" w:hAnsiTheme="majorBidi" w:cstheme="majorBidi"/>
            <w:sz w:val="24"/>
            <w:szCs w:val="24"/>
          </w:rPr>
          <w:t xml:space="preserve">The </w:t>
        </w:r>
        <w:r>
          <w:rPr>
            <w:rFonts w:asciiTheme="majorBidi" w:hAnsiTheme="majorBidi" w:cstheme="majorBidi"/>
            <w:sz w:val="24"/>
            <w:szCs w:val="24"/>
          </w:rPr>
          <w:t xml:space="preserve">primary </w:t>
        </w:r>
        <w:r w:rsidRPr="003279CF">
          <w:rPr>
            <w:rFonts w:asciiTheme="majorBidi" w:hAnsiTheme="majorBidi" w:cstheme="majorBidi"/>
            <w:sz w:val="24"/>
            <w:szCs w:val="24"/>
          </w:rPr>
          <w:t xml:space="preserve">research questions </w:t>
        </w:r>
        <w:r>
          <w:rPr>
            <w:rFonts w:asciiTheme="majorBidi" w:hAnsiTheme="majorBidi" w:cstheme="majorBidi"/>
            <w:sz w:val="24"/>
            <w:szCs w:val="24"/>
          </w:rPr>
          <w:t>are</w:t>
        </w:r>
        <w:del w:id="876" w:author="Susan Doron" w:date="2024-07-30T10:28:00Z" w16du:dateUtc="2024-07-30T07:28:00Z">
          <w:r w:rsidDel="005C53A1">
            <w:rPr>
              <w:rFonts w:asciiTheme="majorBidi" w:hAnsiTheme="majorBidi" w:cstheme="majorBidi"/>
              <w:sz w:val="24"/>
              <w:szCs w:val="24"/>
            </w:rPr>
            <w:delText xml:space="preserve"> as follows</w:delText>
          </w:r>
        </w:del>
        <w:r>
          <w:rPr>
            <w:rFonts w:asciiTheme="majorBidi" w:hAnsiTheme="majorBidi" w:cstheme="majorBidi"/>
            <w:sz w:val="24"/>
            <w:szCs w:val="24"/>
          </w:rPr>
          <w:t>:</w:t>
        </w:r>
      </w:ins>
    </w:p>
    <w:moveToRangeEnd w:id="853"/>
    <w:p w14:paraId="628BC452" w14:textId="2DB20CBF" w:rsidR="00D01205" w:rsidRPr="003279CF" w:rsidDel="00314176" w:rsidRDefault="00650BDC" w:rsidP="00877475">
      <w:pPr>
        <w:bidi w:val="0"/>
        <w:spacing w:after="120" w:line="360" w:lineRule="auto"/>
        <w:jc w:val="both"/>
        <w:rPr>
          <w:del w:id="877" w:author="Susan Elster" w:date="2024-07-29T15:35:00Z" w16du:dateUtc="2024-07-29T12:35:00Z"/>
          <w:rFonts w:asciiTheme="majorBidi" w:hAnsiTheme="majorBidi" w:cstheme="majorBidi"/>
          <w:sz w:val="24"/>
          <w:szCs w:val="24"/>
        </w:rPr>
      </w:pPr>
      <w:del w:id="878" w:author="Susan Elster" w:date="2024-07-29T15:42:00Z" w16du:dateUtc="2024-07-29T12:42:00Z">
        <w:r w:rsidRPr="003279CF" w:rsidDel="00877475">
          <w:rPr>
            <w:rFonts w:asciiTheme="majorBidi" w:hAnsiTheme="majorBidi" w:cstheme="majorBidi"/>
            <w:sz w:val="24"/>
            <w:szCs w:val="24"/>
          </w:rPr>
          <w:delText>The research questions</w:delText>
        </w:r>
        <w:r w:rsidR="00FC65B9" w:rsidRPr="003279CF" w:rsidDel="00877475">
          <w:rPr>
            <w:rFonts w:asciiTheme="majorBidi" w:hAnsiTheme="majorBidi" w:cstheme="majorBidi"/>
            <w:sz w:val="24"/>
            <w:szCs w:val="24"/>
          </w:rPr>
          <w:delText xml:space="preserve"> </w:delText>
        </w:r>
      </w:del>
      <w:del w:id="879" w:author="Susan Elster" w:date="2024-07-29T15:35:00Z" w16du:dateUtc="2024-07-29T12:35:00Z">
        <w:r w:rsidR="00FC65B9" w:rsidRPr="003279CF" w:rsidDel="00314176">
          <w:rPr>
            <w:rFonts w:asciiTheme="majorBidi" w:hAnsiTheme="majorBidi" w:cstheme="majorBidi"/>
            <w:sz w:val="24"/>
            <w:szCs w:val="24"/>
          </w:rPr>
          <w:delText xml:space="preserve">focus on minority women and the ways of empowering them during </w:delText>
        </w:r>
        <w:r w:rsidR="00676E40" w:rsidRPr="003279CF" w:rsidDel="00314176">
          <w:rPr>
            <w:rFonts w:asciiTheme="majorBidi" w:hAnsiTheme="majorBidi" w:cstheme="majorBidi"/>
            <w:sz w:val="24"/>
            <w:szCs w:val="24"/>
          </w:rPr>
          <w:delText xml:space="preserve">a </w:delText>
        </w:r>
        <w:r w:rsidR="0099222F" w:rsidRPr="003279CF" w:rsidDel="00314176">
          <w:rPr>
            <w:rFonts w:asciiTheme="majorBidi" w:hAnsiTheme="majorBidi" w:cstheme="majorBidi"/>
            <w:sz w:val="24"/>
            <w:szCs w:val="24"/>
          </w:rPr>
          <w:delText>major crisis</w:delText>
        </w:r>
        <w:r w:rsidR="00315D28" w:rsidRPr="003279CF" w:rsidDel="00314176">
          <w:rPr>
            <w:rFonts w:asciiTheme="majorBidi" w:hAnsiTheme="majorBidi" w:cstheme="majorBidi"/>
            <w:sz w:val="24"/>
            <w:szCs w:val="24"/>
          </w:rPr>
          <w:delText>;</w:delText>
        </w:r>
        <w:r w:rsidR="0099222F" w:rsidRPr="003279CF" w:rsidDel="00314176">
          <w:rPr>
            <w:rFonts w:asciiTheme="majorBidi" w:hAnsiTheme="majorBidi" w:cstheme="majorBidi"/>
            <w:sz w:val="24"/>
            <w:szCs w:val="24"/>
          </w:rPr>
          <w:delText xml:space="preserve"> </w:delText>
        </w:r>
        <w:bookmarkStart w:id="880" w:name="_Hlk172197064"/>
      </w:del>
    </w:p>
    <w:p w14:paraId="67083FC3" w14:textId="61636164" w:rsidR="00D01205" w:rsidRPr="003279CF" w:rsidDel="00314176" w:rsidRDefault="00D01205" w:rsidP="00314176">
      <w:pPr>
        <w:bidi w:val="0"/>
        <w:spacing w:after="120" w:line="360" w:lineRule="auto"/>
        <w:jc w:val="both"/>
        <w:rPr>
          <w:del w:id="881" w:author="Susan Elster" w:date="2024-07-29T15:35:00Z" w16du:dateUtc="2024-07-29T12:35:00Z"/>
          <w:rFonts w:asciiTheme="majorBidi" w:hAnsiTheme="majorBidi" w:cstheme="majorBidi"/>
          <w:sz w:val="24"/>
          <w:szCs w:val="24"/>
        </w:rPr>
      </w:pPr>
      <w:del w:id="882" w:author="Susan Elster" w:date="2024-07-29T15:35:00Z" w16du:dateUtc="2024-07-29T12:35:00Z">
        <w:r w:rsidRPr="003279CF" w:rsidDel="00314176">
          <w:rPr>
            <w:rFonts w:asciiTheme="majorBidi" w:hAnsiTheme="majorBidi" w:cstheme="majorBidi"/>
            <w:sz w:val="24"/>
            <w:szCs w:val="24"/>
          </w:rPr>
          <w:delText>Our research questions were:</w:delText>
        </w:r>
      </w:del>
    </w:p>
    <w:p w14:paraId="4282FCB9" w14:textId="705C40F6" w:rsidR="00D01205" w:rsidRPr="003279CF" w:rsidRDefault="00D01205" w:rsidP="00D01205">
      <w:pPr>
        <w:pStyle w:val="ListParagraph"/>
        <w:numPr>
          <w:ilvl w:val="0"/>
          <w:numId w:val="4"/>
        </w:num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What </w:t>
      </w:r>
      <w:del w:id="883" w:author="Susan Elster" w:date="2024-07-29T15:35:00Z" w16du:dateUtc="2024-07-29T12:35:00Z">
        <w:r w:rsidRPr="003279CF" w:rsidDel="00314176">
          <w:rPr>
            <w:rFonts w:asciiTheme="majorBidi" w:hAnsiTheme="majorBidi" w:cstheme="majorBidi"/>
            <w:sz w:val="24"/>
            <w:szCs w:val="24"/>
          </w:rPr>
          <w:delText xml:space="preserve">are </w:delText>
        </w:r>
      </w:del>
      <w:ins w:id="884" w:author="Susan Elster" w:date="2024-07-29T15:35:00Z" w16du:dateUtc="2024-07-29T12:35:00Z">
        <w:r w:rsidR="00314176">
          <w:rPr>
            <w:rFonts w:asciiTheme="majorBidi" w:hAnsiTheme="majorBidi" w:cstheme="majorBidi"/>
            <w:sz w:val="24"/>
            <w:szCs w:val="24"/>
          </w:rPr>
          <w:t>were</w:t>
        </w:r>
        <w:r w:rsidR="00314176" w:rsidRPr="003279CF">
          <w:rPr>
            <w:rFonts w:asciiTheme="majorBidi" w:hAnsiTheme="majorBidi" w:cstheme="majorBidi"/>
            <w:sz w:val="24"/>
            <w:szCs w:val="24"/>
          </w:rPr>
          <w:t xml:space="preserve"> </w:t>
        </w:r>
      </w:ins>
      <w:r w:rsidRPr="003279CF">
        <w:rPr>
          <w:rFonts w:asciiTheme="majorBidi" w:hAnsiTheme="majorBidi" w:cstheme="majorBidi"/>
          <w:sz w:val="24"/>
          <w:szCs w:val="24"/>
        </w:rPr>
        <w:t xml:space="preserve">the challenges and practices of coping with COVID-19 among the </w:t>
      </w:r>
      <w:ins w:id="885" w:author="Susan Doron" w:date="2024-07-30T10:28:00Z" w16du:dateUtc="2024-07-30T07:28:00Z">
        <w:r w:rsidR="005C53A1" w:rsidRPr="005C53A1">
          <w:rPr>
            <w:rFonts w:asciiTheme="majorBidi" w:hAnsiTheme="majorBidi" w:cstheme="majorBidi"/>
            <w:sz w:val="24"/>
            <w:szCs w:val="24"/>
          </w:rPr>
          <w:t xml:space="preserve">Women’s </w:t>
        </w:r>
        <w:r w:rsidR="005C53A1" w:rsidRPr="00FB45C1">
          <w:rPr>
            <w:rFonts w:asciiTheme="majorBidi" w:hAnsiTheme="majorBidi" w:cstheme="majorBidi"/>
            <w:sz w:val="24"/>
            <w:szCs w:val="24"/>
          </w:rPr>
          <w:t>Courtyards</w:t>
        </w:r>
        <w:r w:rsidR="005C53A1">
          <w:rPr>
            <w:rFonts w:asciiTheme="majorBidi" w:hAnsiTheme="majorBidi" w:cstheme="majorBidi"/>
            <w:sz w:val="24"/>
            <w:szCs w:val="24"/>
          </w:rPr>
          <w:t>’</w:t>
        </w:r>
        <w:r w:rsidR="005C53A1" w:rsidRPr="005C53A1">
          <w:rPr>
            <w:rFonts w:asciiTheme="majorBidi" w:hAnsiTheme="majorBidi" w:cstheme="majorBidi"/>
            <w:sz w:val="24"/>
            <w:szCs w:val="24"/>
          </w:rPr>
          <w:t xml:space="preserve"> </w:t>
        </w:r>
      </w:ins>
      <w:r w:rsidRPr="003279CF">
        <w:rPr>
          <w:rFonts w:asciiTheme="majorBidi" w:hAnsiTheme="majorBidi" w:cstheme="majorBidi"/>
          <w:sz w:val="24"/>
          <w:szCs w:val="24"/>
        </w:rPr>
        <w:t xml:space="preserve">service users and </w:t>
      </w:r>
      <w:del w:id="886" w:author="Susan Doron" w:date="2024-07-30T10:28:00Z" w16du:dateUtc="2024-07-30T07:28:00Z">
        <w:r w:rsidRPr="003279CF" w:rsidDel="005C53A1">
          <w:rPr>
            <w:rFonts w:asciiTheme="majorBidi" w:hAnsiTheme="majorBidi" w:cstheme="majorBidi"/>
            <w:sz w:val="24"/>
            <w:szCs w:val="24"/>
          </w:rPr>
          <w:delText xml:space="preserve">the </w:delText>
        </w:r>
      </w:del>
      <w:r w:rsidRPr="003279CF">
        <w:rPr>
          <w:rFonts w:asciiTheme="majorBidi" w:hAnsiTheme="majorBidi" w:cstheme="majorBidi"/>
          <w:sz w:val="24"/>
          <w:szCs w:val="24"/>
        </w:rPr>
        <w:t xml:space="preserve">service providers </w:t>
      </w:r>
      <w:del w:id="887" w:author="Susan Doron" w:date="2024-07-30T10:29:00Z" w16du:dateUtc="2024-07-30T07:29:00Z">
        <w:r w:rsidRPr="003279CF" w:rsidDel="005C53A1">
          <w:rPr>
            <w:rFonts w:asciiTheme="majorBidi" w:hAnsiTheme="majorBidi" w:cstheme="majorBidi"/>
            <w:sz w:val="24"/>
            <w:szCs w:val="24"/>
          </w:rPr>
          <w:delText xml:space="preserve">of </w:delText>
        </w:r>
      </w:del>
      <w:del w:id="888" w:author="Susan Doron" w:date="2024-07-30T10:28:00Z" w16du:dateUtc="2024-07-30T07:28:00Z">
        <w:r w:rsidRPr="003279CF" w:rsidDel="005C53A1">
          <w:rPr>
            <w:rFonts w:asciiTheme="majorBidi" w:hAnsiTheme="majorBidi" w:cstheme="majorBidi"/>
            <w:sz w:val="24"/>
            <w:szCs w:val="24"/>
          </w:rPr>
          <w:delText xml:space="preserve">the </w:delText>
        </w:r>
        <w:r w:rsidRPr="005C53A1" w:rsidDel="005C53A1">
          <w:rPr>
            <w:rFonts w:asciiTheme="majorBidi" w:hAnsiTheme="majorBidi" w:cstheme="majorBidi"/>
            <w:sz w:val="24"/>
            <w:szCs w:val="24"/>
          </w:rPr>
          <w:delText>Women’s Courtyards</w:delText>
        </w:r>
      </w:del>
      <w:ins w:id="889" w:author="Susan Elster" w:date="2024-07-29T16:23:00Z" w16du:dateUtc="2024-07-29T13:23:00Z">
        <w:del w:id="890" w:author="Susan Doron" w:date="2024-07-30T10:28:00Z" w16du:dateUtc="2024-07-30T07:28:00Z">
          <w:r w:rsidR="00C13360" w:rsidRPr="005C53A1" w:rsidDel="005C53A1">
            <w:rPr>
              <w:rFonts w:asciiTheme="majorBidi" w:hAnsiTheme="majorBidi" w:cstheme="majorBidi"/>
              <w:sz w:val="24"/>
              <w:szCs w:val="24"/>
              <w:rPrChange w:id="891" w:author="Susan Doron" w:date="2024-07-30T10:28:00Z" w16du:dateUtc="2024-07-30T07:28:00Z">
                <w:rPr>
                  <w:rFonts w:asciiTheme="majorBidi" w:hAnsiTheme="majorBidi" w:cstheme="majorBidi"/>
                  <w:i/>
                  <w:iCs/>
                  <w:sz w:val="24"/>
                  <w:szCs w:val="24"/>
                </w:rPr>
              </w:rPrChange>
            </w:rPr>
            <w:delText>Courtyards</w:delText>
          </w:r>
        </w:del>
      </w:ins>
      <w:del w:id="892" w:author="Susan Doron" w:date="2024-07-30T10:28:00Z" w16du:dateUtc="2024-07-30T07:28:00Z">
        <w:r w:rsidRPr="005C53A1" w:rsidDel="005C53A1">
          <w:rPr>
            <w:rFonts w:asciiTheme="majorBidi" w:hAnsiTheme="majorBidi" w:cstheme="majorBidi"/>
            <w:sz w:val="24"/>
            <w:szCs w:val="24"/>
          </w:rPr>
          <w:delText xml:space="preserve"> </w:delText>
        </w:r>
      </w:del>
      <w:r w:rsidRPr="003279CF">
        <w:rPr>
          <w:rFonts w:asciiTheme="majorBidi" w:hAnsiTheme="majorBidi" w:cstheme="majorBidi"/>
          <w:sz w:val="24"/>
          <w:szCs w:val="24"/>
        </w:rPr>
        <w:t>in the first year of the pandemic?</w:t>
      </w:r>
    </w:p>
    <w:p w14:paraId="362619BA" w14:textId="3E64FB11" w:rsidR="00D01205" w:rsidRPr="003279CF" w:rsidRDefault="00D01205" w:rsidP="00D01205">
      <w:pPr>
        <w:pStyle w:val="ListParagraph"/>
        <w:numPr>
          <w:ilvl w:val="0"/>
          <w:numId w:val="4"/>
        </w:num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What </w:t>
      </w:r>
      <w:del w:id="893" w:author="Susan Elster" w:date="2024-07-29T15:36:00Z" w16du:dateUtc="2024-07-29T12:36:00Z">
        <w:r w:rsidRPr="003279CF" w:rsidDel="00314176">
          <w:rPr>
            <w:rFonts w:asciiTheme="majorBidi" w:hAnsiTheme="majorBidi" w:cstheme="majorBidi"/>
            <w:sz w:val="24"/>
            <w:szCs w:val="24"/>
          </w:rPr>
          <w:delText xml:space="preserve">are </w:delText>
        </w:r>
      </w:del>
      <w:ins w:id="894" w:author="Susan Elster" w:date="2024-07-29T15:36:00Z" w16du:dateUtc="2024-07-29T12:36:00Z">
        <w:r w:rsidR="00314176">
          <w:rPr>
            <w:rFonts w:asciiTheme="majorBidi" w:hAnsiTheme="majorBidi" w:cstheme="majorBidi"/>
            <w:sz w:val="24"/>
            <w:szCs w:val="24"/>
          </w:rPr>
          <w:t>were</w:t>
        </w:r>
        <w:r w:rsidR="00314176" w:rsidRPr="003279CF">
          <w:rPr>
            <w:rFonts w:asciiTheme="majorBidi" w:hAnsiTheme="majorBidi" w:cstheme="majorBidi"/>
            <w:sz w:val="24"/>
            <w:szCs w:val="24"/>
          </w:rPr>
          <w:t xml:space="preserve"> </w:t>
        </w:r>
      </w:ins>
      <w:r w:rsidRPr="003279CF">
        <w:rPr>
          <w:rFonts w:asciiTheme="majorBidi" w:hAnsiTheme="majorBidi" w:cstheme="majorBidi"/>
          <w:sz w:val="24"/>
          <w:szCs w:val="24"/>
        </w:rPr>
        <w:t>the</w:t>
      </w:r>
      <w:ins w:id="895" w:author="Susan Elster" w:date="2024-07-29T15:36:00Z" w16du:dateUtc="2024-07-29T12:36:00Z">
        <w:r w:rsidR="00314176">
          <w:rPr>
            <w:rFonts w:asciiTheme="majorBidi" w:hAnsiTheme="majorBidi" w:cstheme="majorBidi"/>
            <w:sz w:val="24"/>
            <w:szCs w:val="24"/>
          </w:rPr>
          <w:t xml:space="preserve"> lived experiences of service users and staff </w:t>
        </w:r>
      </w:ins>
      <w:ins w:id="896" w:author="Susan Doron" w:date="2024-07-30T10:29:00Z" w16du:dateUtc="2024-07-30T07:29:00Z">
        <w:r w:rsidR="005C53A1">
          <w:rPr>
            <w:rFonts w:asciiTheme="majorBidi" w:hAnsiTheme="majorBidi" w:cstheme="majorBidi"/>
            <w:sz w:val="24"/>
            <w:szCs w:val="24"/>
          </w:rPr>
          <w:t>while</w:t>
        </w:r>
      </w:ins>
      <w:ins w:id="897" w:author="Susan Elster" w:date="2024-07-29T15:36:00Z" w16du:dateUtc="2024-07-29T12:36:00Z">
        <w:del w:id="898" w:author="Susan Doron" w:date="2024-07-30T10:29:00Z" w16du:dateUtc="2024-07-30T07:29:00Z">
          <w:r w:rsidR="00314176" w:rsidDel="005C53A1">
            <w:rPr>
              <w:rFonts w:asciiTheme="majorBidi" w:hAnsiTheme="majorBidi" w:cstheme="majorBidi"/>
              <w:sz w:val="24"/>
              <w:szCs w:val="24"/>
            </w:rPr>
            <w:delText>as they</w:delText>
          </w:r>
        </w:del>
        <w:r w:rsidR="00314176">
          <w:rPr>
            <w:rFonts w:asciiTheme="majorBidi" w:hAnsiTheme="majorBidi" w:cstheme="majorBidi"/>
            <w:sz w:val="24"/>
            <w:szCs w:val="24"/>
          </w:rPr>
          <w:t xml:space="preserve"> </w:t>
        </w:r>
      </w:ins>
      <w:del w:id="899" w:author="Susan Elster" w:date="2024-07-29T15:36:00Z" w16du:dateUtc="2024-07-29T12:36:00Z">
        <w:r w:rsidRPr="003279CF" w:rsidDel="00314176">
          <w:rPr>
            <w:rFonts w:asciiTheme="majorBidi" w:hAnsiTheme="majorBidi" w:cstheme="majorBidi"/>
            <w:sz w:val="24"/>
            <w:szCs w:val="24"/>
          </w:rPr>
          <w:delText xml:space="preserve"> Courtyards’ users’ and employees’ lived experiences coping </w:delText>
        </w:r>
      </w:del>
      <w:ins w:id="900" w:author="Susan Elster" w:date="2024-07-29T15:36:00Z" w16du:dateUtc="2024-07-29T12:36:00Z">
        <w:r w:rsidR="00314176" w:rsidRPr="003279CF">
          <w:rPr>
            <w:rFonts w:asciiTheme="majorBidi" w:hAnsiTheme="majorBidi" w:cstheme="majorBidi"/>
            <w:sz w:val="24"/>
            <w:szCs w:val="24"/>
          </w:rPr>
          <w:t>cop</w:t>
        </w:r>
      </w:ins>
      <w:ins w:id="901" w:author="Susan Doron" w:date="2024-07-30T13:45:00Z" w16du:dateUtc="2024-07-30T10:45:00Z">
        <w:r w:rsidR="00502F23">
          <w:rPr>
            <w:rFonts w:asciiTheme="majorBidi" w:hAnsiTheme="majorBidi" w:cstheme="majorBidi"/>
            <w:sz w:val="24"/>
            <w:szCs w:val="24"/>
          </w:rPr>
          <w:t>ing</w:t>
        </w:r>
      </w:ins>
      <w:ins w:id="902" w:author="Susan Elster" w:date="2024-07-29T15:36:00Z" w16du:dateUtc="2024-07-29T12:36:00Z">
        <w:del w:id="903" w:author="Susan Doron" w:date="2024-07-30T13:45:00Z" w16du:dateUtc="2024-07-30T10:45:00Z">
          <w:r w:rsidR="00314176" w:rsidDel="00502F23">
            <w:rPr>
              <w:rFonts w:asciiTheme="majorBidi" w:hAnsiTheme="majorBidi" w:cstheme="majorBidi"/>
              <w:sz w:val="24"/>
              <w:szCs w:val="24"/>
            </w:rPr>
            <w:delText>ed</w:delText>
          </w:r>
        </w:del>
        <w:r w:rsidR="00314176" w:rsidRPr="003279CF">
          <w:rPr>
            <w:rFonts w:asciiTheme="majorBidi" w:hAnsiTheme="majorBidi" w:cstheme="majorBidi"/>
            <w:sz w:val="24"/>
            <w:szCs w:val="24"/>
          </w:rPr>
          <w:t xml:space="preserve"> </w:t>
        </w:r>
      </w:ins>
      <w:r w:rsidRPr="003279CF">
        <w:rPr>
          <w:rFonts w:asciiTheme="majorBidi" w:hAnsiTheme="majorBidi" w:cstheme="majorBidi"/>
          <w:sz w:val="24"/>
          <w:szCs w:val="24"/>
        </w:rPr>
        <w:t>with COVID-19</w:t>
      </w:r>
      <w:del w:id="904" w:author="Susan Elster" w:date="2024-07-29T15:36:00Z" w16du:dateUtc="2024-07-29T12:36:00Z">
        <w:r w:rsidRPr="003279CF" w:rsidDel="00314176">
          <w:rPr>
            <w:rFonts w:asciiTheme="majorBidi" w:hAnsiTheme="majorBidi" w:cstheme="majorBidi"/>
            <w:sz w:val="24"/>
            <w:szCs w:val="24"/>
          </w:rPr>
          <w:delText xml:space="preserve"> </w:delText>
        </w:r>
      </w:del>
      <w:r w:rsidRPr="003279CF">
        <w:rPr>
          <w:rFonts w:asciiTheme="majorBidi" w:hAnsiTheme="majorBidi" w:cstheme="majorBidi"/>
          <w:sz w:val="24"/>
          <w:szCs w:val="24"/>
        </w:rPr>
        <w:t>?</w:t>
      </w:r>
    </w:p>
    <w:p w14:paraId="6EB5CA36" w14:textId="622CE7CF" w:rsidR="00D01205" w:rsidRPr="003279CF" w:rsidRDefault="00D01205" w:rsidP="00D01205">
      <w:pPr>
        <w:pStyle w:val="ListParagraph"/>
        <w:numPr>
          <w:ilvl w:val="0"/>
          <w:numId w:val="4"/>
        </w:numPr>
        <w:bidi w:val="0"/>
        <w:spacing w:after="120" w:line="360" w:lineRule="auto"/>
        <w:jc w:val="both"/>
        <w:rPr>
          <w:rFonts w:asciiTheme="majorBidi" w:hAnsiTheme="majorBidi" w:cstheme="majorBidi"/>
          <w:sz w:val="24"/>
          <w:szCs w:val="24"/>
        </w:rPr>
      </w:pPr>
      <w:del w:id="905" w:author="Susan Elster" w:date="2024-07-29T15:36:00Z" w16du:dateUtc="2024-07-29T12:36:00Z">
        <w:r w:rsidRPr="003279CF" w:rsidDel="00314176">
          <w:rPr>
            <w:rFonts w:asciiTheme="majorBidi" w:hAnsiTheme="majorBidi" w:cstheme="majorBidi"/>
            <w:sz w:val="24"/>
            <w:szCs w:val="24"/>
          </w:rPr>
          <w:delText xml:space="preserve"> </w:delText>
        </w:r>
      </w:del>
      <w:r w:rsidRPr="003279CF">
        <w:rPr>
          <w:rFonts w:asciiTheme="majorBidi" w:hAnsiTheme="majorBidi" w:cstheme="majorBidi"/>
          <w:sz w:val="24"/>
          <w:szCs w:val="24"/>
        </w:rPr>
        <w:t xml:space="preserve">What were </w:t>
      </w:r>
      <w:r w:rsidRPr="005C53A1">
        <w:rPr>
          <w:rFonts w:asciiTheme="majorBidi" w:hAnsiTheme="majorBidi" w:cstheme="majorBidi"/>
          <w:sz w:val="24"/>
          <w:szCs w:val="24"/>
        </w:rPr>
        <w:t>the</w:t>
      </w:r>
      <w:ins w:id="906" w:author="Susan Doron" w:date="2024-07-30T10:29:00Z" w16du:dateUtc="2024-07-30T07:29:00Z">
        <w:r w:rsidR="005C53A1" w:rsidRPr="005C53A1">
          <w:rPr>
            <w:rFonts w:asciiTheme="majorBidi" w:hAnsiTheme="majorBidi" w:cstheme="majorBidi"/>
            <w:sz w:val="24"/>
            <w:szCs w:val="24"/>
          </w:rPr>
          <w:t xml:space="preserve"> </w:t>
        </w:r>
        <w:r w:rsidR="005C53A1" w:rsidRPr="005C53A1">
          <w:rPr>
            <w:rFonts w:asciiTheme="majorBidi" w:hAnsiTheme="majorBidi" w:cstheme="majorBidi"/>
            <w:sz w:val="24"/>
            <w:szCs w:val="24"/>
            <w:rPrChange w:id="907" w:author="Susan Doron" w:date="2024-07-30T10:29:00Z" w16du:dateUtc="2024-07-30T07:29:00Z">
              <w:rPr>
                <w:rFonts w:asciiTheme="majorBidi" w:hAnsiTheme="majorBidi" w:cstheme="majorBidi"/>
                <w:i/>
                <w:iCs/>
                <w:sz w:val="24"/>
                <w:szCs w:val="24"/>
              </w:rPr>
            </w:rPrChange>
          </w:rPr>
          <w:t>Courtyards</w:t>
        </w:r>
        <w:r w:rsidR="005C53A1">
          <w:rPr>
            <w:rFonts w:asciiTheme="majorBidi" w:hAnsiTheme="majorBidi" w:cstheme="majorBidi"/>
            <w:sz w:val="24"/>
            <w:szCs w:val="24"/>
          </w:rPr>
          <w:t>’</w:t>
        </w:r>
      </w:ins>
      <w:r w:rsidRPr="003279CF">
        <w:rPr>
          <w:rFonts w:asciiTheme="majorBidi" w:hAnsiTheme="majorBidi" w:cstheme="majorBidi"/>
          <w:sz w:val="24"/>
          <w:szCs w:val="24"/>
        </w:rPr>
        <w:t xml:space="preserve"> organizational challenges and strengths</w:t>
      </w:r>
      <w:del w:id="908" w:author="Susan Doron" w:date="2024-07-30T13:44:00Z" w16du:dateUtc="2024-07-30T10:44:00Z">
        <w:r w:rsidRPr="003279CF" w:rsidDel="00502F23">
          <w:rPr>
            <w:rFonts w:asciiTheme="majorBidi" w:hAnsiTheme="majorBidi" w:cstheme="majorBidi"/>
            <w:sz w:val="24"/>
            <w:szCs w:val="24"/>
          </w:rPr>
          <w:delText xml:space="preserve"> </w:delText>
        </w:r>
      </w:del>
      <w:del w:id="909" w:author="Susan Doron" w:date="2024-07-30T10:29:00Z" w16du:dateUtc="2024-07-30T07:29:00Z">
        <w:r w:rsidRPr="003279CF" w:rsidDel="005C53A1">
          <w:rPr>
            <w:rFonts w:asciiTheme="majorBidi" w:hAnsiTheme="majorBidi" w:cstheme="majorBidi"/>
            <w:sz w:val="24"/>
            <w:szCs w:val="24"/>
          </w:rPr>
          <w:delText xml:space="preserve">of the </w:delText>
        </w:r>
      </w:del>
      <w:del w:id="910" w:author="Susan Elster" w:date="2024-07-29T16:23:00Z" w16du:dateUtc="2024-07-29T13:23:00Z">
        <w:r w:rsidRPr="00314176" w:rsidDel="00C13360">
          <w:rPr>
            <w:rFonts w:asciiTheme="majorBidi" w:hAnsiTheme="majorBidi" w:cstheme="majorBidi"/>
            <w:i/>
            <w:iCs/>
            <w:sz w:val="24"/>
            <w:szCs w:val="24"/>
            <w:rPrChange w:id="911" w:author="Susan Elster" w:date="2024-07-29T15:36:00Z" w16du:dateUtc="2024-07-29T12:36:00Z">
              <w:rPr>
                <w:rFonts w:asciiTheme="majorBidi" w:hAnsiTheme="majorBidi" w:cstheme="majorBidi"/>
                <w:sz w:val="24"/>
                <w:szCs w:val="24"/>
              </w:rPr>
            </w:rPrChange>
          </w:rPr>
          <w:delText>Courtyards</w:delText>
        </w:r>
      </w:del>
      <w:ins w:id="912" w:author="Susan Elster" w:date="2024-07-29T16:23:00Z" w16du:dateUtc="2024-07-29T13:23:00Z">
        <w:del w:id="913" w:author="Susan Doron" w:date="2024-07-30T10:29:00Z" w16du:dateUtc="2024-07-30T07:29:00Z">
          <w:r w:rsidR="00C13360" w:rsidRPr="00C13360" w:rsidDel="005C53A1">
            <w:rPr>
              <w:rFonts w:asciiTheme="majorBidi" w:hAnsiTheme="majorBidi" w:cstheme="majorBidi"/>
              <w:i/>
              <w:iCs/>
              <w:sz w:val="24"/>
              <w:szCs w:val="24"/>
            </w:rPr>
            <w:delText>Courtyards</w:delText>
          </w:r>
        </w:del>
      </w:ins>
      <w:r w:rsidRPr="003279CF">
        <w:rPr>
          <w:rFonts w:asciiTheme="majorBidi" w:hAnsiTheme="majorBidi" w:cstheme="majorBidi"/>
          <w:sz w:val="24"/>
          <w:szCs w:val="24"/>
        </w:rPr>
        <w:t xml:space="preserve"> during the crisis that helped them to </w:t>
      </w:r>
      <w:ins w:id="914" w:author="Susan Elster" w:date="2024-07-29T15:37:00Z" w16du:dateUtc="2024-07-29T12:37:00Z">
        <w:del w:id="915" w:author="Susan Doron" w:date="2024-07-30T10:29:00Z" w16du:dateUtc="2024-07-30T07:29:00Z">
          <w:r w:rsidR="00314176" w:rsidDel="005C53A1">
            <w:rPr>
              <w:rFonts w:asciiTheme="majorBidi" w:hAnsiTheme="majorBidi" w:cstheme="majorBidi"/>
              <w:sz w:val="24"/>
              <w:szCs w:val="24"/>
            </w:rPr>
            <w:delText xml:space="preserve">internally </w:delText>
          </w:r>
        </w:del>
      </w:ins>
      <w:r w:rsidRPr="003279CF">
        <w:rPr>
          <w:rFonts w:asciiTheme="majorBidi" w:hAnsiTheme="majorBidi" w:cstheme="majorBidi"/>
          <w:sz w:val="24"/>
          <w:szCs w:val="24"/>
        </w:rPr>
        <w:t>reorganize</w:t>
      </w:r>
      <w:del w:id="916" w:author="Susan Elster" w:date="2024-07-29T15:37:00Z" w16du:dateUtc="2024-07-29T12:37:00Z">
        <w:r w:rsidRPr="003279CF" w:rsidDel="00314176">
          <w:rPr>
            <w:rFonts w:asciiTheme="majorBidi" w:hAnsiTheme="majorBidi" w:cstheme="majorBidi"/>
            <w:sz w:val="24"/>
            <w:szCs w:val="24"/>
          </w:rPr>
          <w:delText xml:space="preserve"> </w:delText>
        </w:r>
      </w:del>
      <w:ins w:id="917" w:author="Susan Doron" w:date="2024-07-30T10:30:00Z" w16du:dateUtc="2024-07-30T07:30:00Z">
        <w:r w:rsidR="005C53A1">
          <w:rPr>
            <w:rFonts w:asciiTheme="majorBidi" w:hAnsiTheme="majorBidi" w:cstheme="majorBidi"/>
            <w:sz w:val="24"/>
            <w:szCs w:val="24"/>
          </w:rPr>
          <w:t xml:space="preserve"> </w:t>
        </w:r>
      </w:ins>
      <w:ins w:id="918" w:author="Susan Doron" w:date="2024-07-30T10:29:00Z" w16du:dateUtc="2024-07-30T07:29:00Z">
        <w:r w:rsidR="005C53A1">
          <w:rPr>
            <w:rFonts w:asciiTheme="majorBidi" w:hAnsiTheme="majorBidi" w:cstheme="majorBidi"/>
            <w:sz w:val="24"/>
            <w:szCs w:val="24"/>
          </w:rPr>
          <w:t>internally</w:t>
        </w:r>
      </w:ins>
      <w:del w:id="919" w:author="Susan Elster" w:date="2024-07-29T15:37:00Z" w16du:dateUtc="2024-07-29T12:37:00Z">
        <w:r w:rsidRPr="003279CF" w:rsidDel="00314176">
          <w:rPr>
            <w:rFonts w:asciiTheme="majorBidi" w:hAnsiTheme="majorBidi" w:cstheme="majorBidi"/>
            <w:sz w:val="24"/>
            <w:szCs w:val="24"/>
          </w:rPr>
          <w:delText>themselves within</w:delText>
        </w:r>
      </w:del>
      <w:r w:rsidRPr="003279CF">
        <w:rPr>
          <w:rFonts w:asciiTheme="majorBidi" w:hAnsiTheme="majorBidi" w:cstheme="majorBidi"/>
          <w:sz w:val="24"/>
          <w:szCs w:val="24"/>
        </w:rPr>
        <w:t>?</w:t>
      </w:r>
    </w:p>
    <w:p w14:paraId="4F1B6B0F" w14:textId="75E5B2D3" w:rsidR="00D01205" w:rsidRPr="003279CF" w:rsidRDefault="00D01205" w:rsidP="00D01205">
      <w:pPr>
        <w:pStyle w:val="ListParagraph"/>
        <w:numPr>
          <w:ilvl w:val="0"/>
          <w:numId w:val="4"/>
        </w:num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What were the</w:t>
      </w:r>
      <w:ins w:id="920" w:author="Susan Doron" w:date="2024-07-30T10:30:00Z" w16du:dateUtc="2024-07-30T07:30:00Z">
        <w:r w:rsidR="005C53A1" w:rsidRPr="005C53A1">
          <w:rPr>
            <w:rFonts w:asciiTheme="majorBidi" w:hAnsiTheme="majorBidi" w:cstheme="majorBidi"/>
            <w:i/>
            <w:iCs/>
            <w:sz w:val="24"/>
            <w:szCs w:val="24"/>
          </w:rPr>
          <w:t xml:space="preserve"> </w:t>
        </w:r>
        <w:r w:rsidR="005C53A1" w:rsidRPr="005C53A1">
          <w:rPr>
            <w:rFonts w:asciiTheme="majorBidi" w:hAnsiTheme="majorBidi" w:cstheme="majorBidi"/>
            <w:sz w:val="24"/>
            <w:szCs w:val="24"/>
            <w:rPrChange w:id="921" w:author="Susan Doron" w:date="2024-07-30T10:30:00Z" w16du:dateUtc="2024-07-30T07:30:00Z">
              <w:rPr>
                <w:rFonts w:asciiTheme="majorBidi" w:hAnsiTheme="majorBidi" w:cstheme="majorBidi"/>
                <w:i/>
                <w:iCs/>
                <w:sz w:val="24"/>
                <w:szCs w:val="24"/>
              </w:rPr>
            </w:rPrChange>
          </w:rPr>
          <w:t>Courtyards</w:t>
        </w:r>
        <w:r w:rsidR="005C53A1">
          <w:rPr>
            <w:rFonts w:asciiTheme="majorBidi" w:hAnsiTheme="majorBidi" w:cstheme="majorBidi"/>
            <w:sz w:val="24"/>
            <w:szCs w:val="24"/>
          </w:rPr>
          <w:t>’</w:t>
        </w:r>
      </w:ins>
      <w:r w:rsidRPr="003279CF">
        <w:rPr>
          <w:rFonts w:asciiTheme="majorBidi" w:hAnsiTheme="majorBidi" w:cstheme="majorBidi"/>
          <w:sz w:val="24"/>
          <w:szCs w:val="24"/>
        </w:rPr>
        <w:t xml:space="preserve"> organizational challenges and strengths </w:t>
      </w:r>
      <w:del w:id="922" w:author="Susan Doron" w:date="2024-07-30T10:30:00Z" w16du:dateUtc="2024-07-30T07:30:00Z">
        <w:r w:rsidRPr="003279CF" w:rsidDel="005C53A1">
          <w:rPr>
            <w:rFonts w:asciiTheme="majorBidi" w:hAnsiTheme="majorBidi" w:cstheme="majorBidi"/>
            <w:sz w:val="24"/>
            <w:szCs w:val="24"/>
          </w:rPr>
          <w:delText xml:space="preserve">of the </w:delText>
        </w:r>
      </w:del>
      <w:del w:id="923" w:author="Susan Elster" w:date="2024-07-29T16:23:00Z" w16du:dateUtc="2024-07-29T13:23:00Z">
        <w:r w:rsidRPr="00314176" w:rsidDel="00C13360">
          <w:rPr>
            <w:rFonts w:asciiTheme="majorBidi" w:hAnsiTheme="majorBidi" w:cstheme="majorBidi"/>
            <w:i/>
            <w:iCs/>
            <w:sz w:val="24"/>
            <w:szCs w:val="24"/>
            <w:rPrChange w:id="924" w:author="Susan Elster" w:date="2024-07-29T15:37:00Z" w16du:dateUtc="2024-07-29T12:37:00Z">
              <w:rPr>
                <w:rFonts w:asciiTheme="majorBidi" w:hAnsiTheme="majorBidi" w:cstheme="majorBidi"/>
                <w:sz w:val="24"/>
                <w:szCs w:val="24"/>
              </w:rPr>
            </w:rPrChange>
          </w:rPr>
          <w:delText>Courtyards</w:delText>
        </w:r>
      </w:del>
      <w:ins w:id="925" w:author="Susan Elster" w:date="2024-07-29T16:23:00Z" w16du:dateUtc="2024-07-29T13:23:00Z">
        <w:del w:id="926" w:author="Susan Doron" w:date="2024-07-30T10:30:00Z" w16du:dateUtc="2024-07-30T07:30:00Z">
          <w:r w:rsidR="00C13360" w:rsidRPr="00C13360" w:rsidDel="005C53A1">
            <w:rPr>
              <w:rFonts w:asciiTheme="majorBidi" w:hAnsiTheme="majorBidi" w:cstheme="majorBidi"/>
              <w:i/>
              <w:iCs/>
              <w:sz w:val="24"/>
              <w:szCs w:val="24"/>
            </w:rPr>
            <w:delText>Courtyards</w:delText>
          </w:r>
        </w:del>
      </w:ins>
      <w:del w:id="927" w:author="Susan Doron" w:date="2024-07-30T10:30:00Z" w16du:dateUtc="2024-07-30T07:30:00Z">
        <w:r w:rsidRPr="00314176" w:rsidDel="005C53A1">
          <w:rPr>
            <w:rFonts w:asciiTheme="majorBidi" w:hAnsiTheme="majorBidi" w:cstheme="majorBidi"/>
            <w:i/>
            <w:iCs/>
            <w:sz w:val="24"/>
            <w:szCs w:val="24"/>
            <w:rPrChange w:id="928" w:author="Susan Elster" w:date="2024-07-29T15:37:00Z" w16du:dateUtc="2024-07-29T12:37:00Z">
              <w:rPr>
                <w:rFonts w:asciiTheme="majorBidi" w:hAnsiTheme="majorBidi" w:cstheme="majorBidi"/>
                <w:sz w:val="24"/>
                <w:szCs w:val="24"/>
              </w:rPr>
            </w:rPrChange>
          </w:rPr>
          <w:delText xml:space="preserve"> </w:delText>
        </w:r>
      </w:del>
      <w:r w:rsidRPr="003279CF">
        <w:rPr>
          <w:rFonts w:asciiTheme="majorBidi" w:hAnsiTheme="majorBidi" w:cstheme="majorBidi"/>
          <w:sz w:val="24"/>
          <w:szCs w:val="24"/>
        </w:rPr>
        <w:t>during the crisis that helped them to reorganize and communicate with other neighboring organizations, communities, and establishments?</w:t>
      </w:r>
    </w:p>
    <w:p w14:paraId="147F701D" w14:textId="56316F92" w:rsidR="00FC65B9" w:rsidRDefault="00314176" w:rsidP="00D01205">
      <w:pPr>
        <w:bidi w:val="0"/>
        <w:spacing w:after="120" w:line="360" w:lineRule="auto"/>
        <w:jc w:val="both"/>
        <w:rPr>
          <w:ins w:id="929" w:author="Susan Elster" w:date="2024-07-29T15:43:00Z" w16du:dateUtc="2024-07-29T12:43:00Z"/>
          <w:rFonts w:asciiTheme="majorBidi" w:hAnsiTheme="majorBidi" w:cstheme="majorBidi"/>
          <w:sz w:val="24"/>
          <w:szCs w:val="24"/>
        </w:rPr>
      </w:pPr>
      <w:ins w:id="930" w:author="Susan Elster" w:date="2024-07-29T15:37:00Z" w16du:dateUtc="2024-07-29T12:37:00Z">
        <w:r>
          <w:rPr>
            <w:rFonts w:asciiTheme="majorBidi" w:hAnsiTheme="majorBidi" w:cstheme="majorBidi"/>
            <w:sz w:val="24"/>
            <w:szCs w:val="24"/>
          </w:rPr>
          <w:t xml:space="preserve">Our research </w:t>
        </w:r>
      </w:ins>
      <w:del w:id="931" w:author="Susan Elster" w:date="2024-07-29T15:37:00Z" w16du:dateUtc="2024-07-29T12:37:00Z">
        <w:r w:rsidR="00315D28" w:rsidRPr="003279CF" w:rsidDel="00314176">
          <w:rPr>
            <w:rFonts w:asciiTheme="majorBidi" w:hAnsiTheme="majorBidi" w:cstheme="majorBidi"/>
            <w:sz w:val="24"/>
            <w:szCs w:val="24"/>
          </w:rPr>
          <w:delText xml:space="preserve">In that, </w:delText>
        </w:r>
        <w:r w:rsidR="00FC65B9" w:rsidRPr="003279CF" w:rsidDel="00314176">
          <w:rPr>
            <w:rFonts w:asciiTheme="majorBidi" w:hAnsiTheme="majorBidi" w:cstheme="majorBidi"/>
            <w:sz w:val="24"/>
            <w:szCs w:val="24"/>
          </w:rPr>
          <w:delText xml:space="preserve">we </w:delText>
        </w:r>
      </w:del>
      <w:r w:rsidR="00FC65B9" w:rsidRPr="003279CF">
        <w:rPr>
          <w:rFonts w:asciiTheme="majorBidi" w:hAnsiTheme="majorBidi" w:cstheme="majorBidi"/>
          <w:sz w:val="24"/>
          <w:szCs w:val="24"/>
        </w:rPr>
        <w:t xml:space="preserve">followed Van Manen’s </w:t>
      </w:r>
      <w:ins w:id="932" w:author="Susan Elster" w:date="2024-07-29T15:38:00Z" w16du:dateUtc="2024-07-29T12:38:00Z">
        <w:r>
          <w:rPr>
            <w:rFonts w:asciiTheme="majorBidi" w:hAnsiTheme="majorBidi" w:cstheme="majorBidi"/>
            <w:sz w:val="24"/>
            <w:szCs w:val="24"/>
          </w:rPr>
          <w:t xml:space="preserve">(2104) </w:t>
        </w:r>
      </w:ins>
      <w:r w:rsidR="00FC65B9" w:rsidRPr="003279CF">
        <w:rPr>
          <w:rFonts w:asciiTheme="majorBidi" w:hAnsiTheme="majorBidi" w:cstheme="majorBidi"/>
          <w:sz w:val="24"/>
          <w:szCs w:val="24"/>
        </w:rPr>
        <w:t xml:space="preserve">phenomenology of practice, which draws from many phenomenological models to provide varying ways of </w:t>
      </w:r>
      <w:r w:rsidR="00AE6608" w:rsidRPr="003279CF">
        <w:rPr>
          <w:rFonts w:asciiTheme="majorBidi" w:hAnsiTheme="majorBidi" w:cstheme="majorBidi"/>
          <w:sz w:val="24"/>
          <w:szCs w:val="24"/>
        </w:rPr>
        <w:t>“</w:t>
      </w:r>
      <w:r w:rsidR="00FC65B9" w:rsidRPr="003279CF">
        <w:rPr>
          <w:rFonts w:asciiTheme="majorBidi" w:hAnsiTheme="majorBidi" w:cstheme="majorBidi"/>
          <w:sz w:val="24"/>
          <w:szCs w:val="24"/>
        </w:rPr>
        <w:t>seeing</w:t>
      </w:r>
      <w:r w:rsidR="00AE6608"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a social phenomenon</w:t>
      </w:r>
      <w:ins w:id="933" w:author="Susan Doron" w:date="2024-07-30T11:52:00Z" w16du:dateUtc="2024-07-30T08:52:00Z">
        <w:r w:rsidR="005C53A1">
          <w:rPr>
            <w:rFonts w:asciiTheme="majorBidi" w:hAnsiTheme="majorBidi" w:cstheme="majorBidi"/>
            <w:sz w:val="24"/>
            <w:szCs w:val="24"/>
          </w:rPr>
          <w:t>. The interviewees’ perceptions and descriptions reflect this</w:t>
        </w:r>
      </w:ins>
      <w:del w:id="934" w:author="Susan Doron" w:date="2024-07-30T11:52:00Z" w16du:dateUtc="2024-07-30T08:52:00Z">
        <w:r w:rsidR="00FC65B9" w:rsidRPr="003279CF" w:rsidDel="005C53A1">
          <w:rPr>
            <w:rFonts w:asciiTheme="majorBidi" w:hAnsiTheme="majorBidi" w:cstheme="majorBidi"/>
            <w:sz w:val="24"/>
            <w:szCs w:val="24"/>
          </w:rPr>
          <w:delText xml:space="preserve"> (van Manen, 2014)</w:delText>
        </w:r>
        <w:r w:rsidR="00DD0910" w:rsidRPr="003279CF" w:rsidDel="005C53A1">
          <w:rPr>
            <w:rFonts w:asciiTheme="majorBidi" w:hAnsiTheme="majorBidi" w:cstheme="majorBidi"/>
            <w:sz w:val="24"/>
            <w:szCs w:val="24"/>
          </w:rPr>
          <w:delText xml:space="preserve"> </w:delText>
        </w:r>
        <w:r w:rsidR="00A4157C" w:rsidRPr="003279CF" w:rsidDel="005C53A1">
          <w:rPr>
            <w:rFonts w:asciiTheme="majorBidi" w:hAnsiTheme="majorBidi" w:cstheme="majorBidi"/>
            <w:sz w:val="24"/>
            <w:szCs w:val="24"/>
          </w:rPr>
          <w:delText xml:space="preserve"> as it is </w:delText>
        </w:r>
        <w:r w:rsidR="00E608A3" w:rsidRPr="003279CF" w:rsidDel="005C53A1">
          <w:rPr>
            <w:rFonts w:asciiTheme="majorBidi" w:hAnsiTheme="majorBidi" w:cstheme="majorBidi"/>
            <w:sz w:val="24"/>
            <w:szCs w:val="24"/>
          </w:rPr>
          <w:delText>perceived and described by the interviewees</w:delText>
        </w:r>
      </w:del>
      <w:r w:rsidR="00E608A3" w:rsidRPr="003279CF">
        <w:rPr>
          <w:rFonts w:asciiTheme="majorBidi" w:hAnsiTheme="majorBidi" w:cstheme="majorBidi"/>
          <w:sz w:val="24"/>
          <w:szCs w:val="24"/>
        </w:rPr>
        <w:t xml:space="preserve"> in the verbatim quotes presented below.</w:t>
      </w:r>
    </w:p>
    <w:p w14:paraId="605FFE39" w14:textId="77777777" w:rsidR="00877475" w:rsidRPr="00C14035" w:rsidRDefault="00877475" w:rsidP="00C14035">
      <w:pPr>
        <w:bidi w:val="0"/>
        <w:spacing w:after="120" w:line="360" w:lineRule="auto"/>
        <w:jc w:val="center"/>
        <w:rPr>
          <w:ins w:id="935" w:author="Susan Elster" w:date="2024-07-29T15:43:00Z" w16du:dateUtc="2024-07-29T12:43:00Z"/>
          <w:rFonts w:asciiTheme="majorBidi" w:hAnsiTheme="majorBidi" w:cstheme="majorBidi"/>
          <w:b/>
          <w:bCs/>
          <w:sz w:val="24"/>
          <w:szCs w:val="24"/>
          <w:rtl/>
          <w:rPrChange w:id="936" w:author="Susan Doron" w:date="2024-07-30T14:18:00Z" w16du:dateUtc="2024-07-30T11:18:00Z">
            <w:rPr>
              <w:ins w:id="937" w:author="Susan Elster" w:date="2024-07-29T15:43:00Z" w16du:dateUtc="2024-07-29T12:43:00Z"/>
              <w:rFonts w:asciiTheme="majorBidi" w:hAnsiTheme="majorBidi" w:cstheme="majorBidi"/>
              <w:b/>
              <w:bCs/>
              <w:sz w:val="32"/>
              <w:szCs w:val="32"/>
              <w:rtl/>
            </w:rPr>
          </w:rPrChange>
        </w:rPr>
        <w:pPrChange w:id="938" w:author="Susan Doron" w:date="2024-07-30T14:18:00Z" w16du:dateUtc="2024-07-30T11:18:00Z">
          <w:pPr>
            <w:bidi w:val="0"/>
            <w:spacing w:after="120" w:line="360" w:lineRule="auto"/>
            <w:jc w:val="both"/>
          </w:pPr>
        </w:pPrChange>
      </w:pPr>
      <w:ins w:id="939" w:author="Susan Elster" w:date="2024-07-29T15:43:00Z" w16du:dateUtc="2024-07-29T12:43:00Z">
        <w:r w:rsidRPr="00C14035">
          <w:rPr>
            <w:rFonts w:asciiTheme="majorBidi" w:hAnsiTheme="majorBidi" w:cstheme="majorBidi"/>
            <w:b/>
            <w:bCs/>
            <w:sz w:val="24"/>
            <w:szCs w:val="24"/>
            <w:rPrChange w:id="940" w:author="Susan Doron" w:date="2024-07-30T14:18:00Z" w16du:dateUtc="2024-07-30T11:18:00Z">
              <w:rPr>
                <w:rFonts w:asciiTheme="majorBidi" w:hAnsiTheme="majorBidi" w:cstheme="majorBidi"/>
                <w:b/>
                <w:bCs/>
                <w:sz w:val="32"/>
                <w:szCs w:val="32"/>
              </w:rPr>
            </w:rPrChange>
          </w:rPr>
          <w:lastRenderedPageBreak/>
          <w:t>Methods</w:t>
        </w:r>
      </w:ins>
    </w:p>
    <w:p w14:paraId="0225B74E" w14:textId="27A936D8" w:rsidR="00877475" w:rsidRPr="003279CF" w:rsidDel="00877475" w:rsidRDefault="00877475" w:rsidP="00877475">
      <w:pPr>
        <w:bidi w:val="0"/>
        <w:spacing w:after="120" w:line="360" w:lineRule="auto"/>
        <w:jc w:val="both"/>
        <w:rPr>
          <w:del w:id="941" w:author="Susan Elster" w:date="2024-07-29T15:43:00Z" w16du:dateUtc="2024-07-29T12:43:00Z"/>
          <w:rFonts w:asciiTheme="majorBidi" w:hAnsiTheme="majorBidi" w:cstheme="majorBidi"/>
          <w:sz w:val="24"/>
          <w:szCs w:val="24"/>
          <w:rtl/>
        </w:rPr>
      </w:pPr>
    </w:p>
    <w:bookmarkEnd w:id="880"/>
    <w:p w14:paraId="095240E0" w14:textId="5663B1DE" w:rsidR="00A15321" w:rsidRPr="003279CF" w:rsidDel="00877475" w:rsidRDefault="00A15321" w:rsidP="00A15321">
      <w:pPr>
        <w:bidi w:val="0"/>
        <w:spacing w:after="120" w:line="360" w:lineRule="auto"/>
        <w:jc w:val="both"/>
        <w:rPr>
          <w:del w:id="942" w:author="Susan Elster" w:date="2024-07-29T15:43:00Z" w16du:dateUtc="2024-07-29T12:43:00Z"/>
          <w:moveFrom w:id="943" w:author="Susan Elster" w:date="2024-07-29T15:38:00Z" w16du:dateUtc="2024-07-29T12:38:00Z"/>
          <w:rFonts w:asciiTheme="majorBidi" w:hAnsiTheme="majorBidi" w:cstheme="majorBidi"/>
          <w:sz w:val="24"/>
          <w:szCs w:val="24"/>
        </w:rPr>
      </w:pPr>
      <w:moveFromRangeStart w:id="944" w:author="Susan Elster" w:date="2024-07-29T15:38:00Z" w:name="move173159954"/>
      <w:moveFrom w:id="945" w:author="Susan Elster" w:date="2024-07-29T15:38:00Z" w16du:dateUtc="2024-07-29T12:38:00Z">
        <w:del w:id="946" w:author="Susan Elster" w:date="2024-07-29T15:43:00Z" w16du:dateUtc="2024-07-29T12:43:00Z">
          <w:r w:rsidRPr="003279CF" w:rsidDel="00877475">
            <w:rPr>
              <w:rFonts w:asciiTheme="majorBidi" w:hAnsiTheme="majorBidi" w:cstheme="majorBidi"/>
              <w:sz w:val="24"/>
              <w:szCs w:val="24"/>
            </w:rPr>
            <w:delText xml:space="preserve">The present study concentrates on the challenges and strengths of </w:delText>
          </w:r>
          <w:r w:rsidR="00935F10" w:rsidRPr="003279CF" w:rsidDel="00877475">
            <w:rPr>
              <w:rFonts w:asciiTheme="majorBidi" w:hAnsiTheme="majorBidi" w:cstheme="majorBidi"/>
              <w:sz w:val="24"/>
              <w:szCs w:val="24"/>
            </w:rPr>
            <w:delText xml:space="preserve">an organization for young women who experience social exclusion. It uses the crisis of a world pandemic to illustrate how feminist organization dealt in a community-related context. </w:delText>
          </w:r>
        </w:del>
      </w:moveFrom>
    </w:p>
    <w:moveFromRangeEnd w:id="944"/>
    <w:p w14:paraId="3586539C" w14:textId="429C0BBF" w:rsidR="00FC65B9" w:rsidRPr="003279CF" w:rsidDel="00877475" w:rsidRDefault="00866856" w:rsidP="00EA275C">
      <w:pPr>
        <w:bidi w:val="0"/>
        <w:spacing w:after="120" w:line="360" w:lineRule="auto"/>
        <w:jc w:val="center"/>
        <w:rPr>
          <w:del w:id="947" w:author="Susan Elster" w:date="2024-07-29T15:43:00Z" w16du:dateUtc="2024-07-29T12:43:00Z"/>
          <w:rFonts w:asciiTheme="majorBidi" w:hAnsiTheme="majorBidi" w:cstheme="majorBidi"/>
          <w:b/>
          <w:bCs/>
          <w:sz w:val="24"/>
          <w:szCs w:val="24"/>
        </w:rPr>
      </w:pPr>
      <w:del w:id="948" w:author="Susan Elster" w:date="2024-07-29T15:43:00Z" w16du:dateUtc="2024-07-29T12:43:00Z">
        <w:r w:rsidRPr="003279CF" w:rsidDel="00877475">
          <w:rPr>
            <w:rFonts w:asciiTheme="majorBidi" w:hAnsiTheme="majorBidi" w:cstheme="majorBidi"/>
            <w:b/>
            <w:bCs/>
            <w:sz w:val="24"/>
            <w:szCs w:val="24"/>
          </w:rPr>
          <w:delText>Method</w:delText>
        </w:r>
      </w:del>
    </w:p>
    <w:p w14:paraId="7D4248A2" w14:textId="14A3D385" w:rsidR="00FC65B9" w:rsidRPr="003279CF" w:rsidDel="00CD5013" w:rsidRDefault="00FC65B9" w:rsidP="00523D5C">
      <w:pPr>
        <w:bidi w:val="0"/>
        <w:spacing w:after="120" w:line="360" w:lineRule="auto"/>
        <w:jc w:val="both"/>
        <w:rPr>
          <w:del w:id="949" w:author="Susan Elster" w:date="2024-07-29T15:48:00Z" w16du:dateUtc="2024-07-29T12:48:00Z"/>
          <w:rFonts w:asciiTheme="majorBidi" w:hAnsiTheme="majorBidi" w:cstheme="majorBidi"/>
          <w:sz w:val="24"/>
          <w:szCs w:val="24"/>
        </w:rPr>
      </w:pPr>
      <w:r w:rsidRPr="003279CF">
        <w:rPr>
          <w:rFonts w:asciiTheme="majorBidi" w:hAnsiTheme="majorBidi" w:cstheme="majorBidi"/>
          <w:sz w:val="24"/>
          <w:szCs w:val="24"/>
        </w:rPr>
        <w:t xml:space="preserve">The </w:t>
      </w:r>
      <w:ins w:id="950" w:author="Susan Elster" w:date="2024-07-29T15:43:00Z" w16du:dateUtc="2024-07-29T12:43:00Z">
        <w:r w:rsidR="001D6724">
          <w:rPr>
            <w:rFonts w:asciiTheme="majorBidi" w:hAnsiTheme="majorBidi" w:cstheme="majorBidi"/>
            <w:sz w:val="24"/>
            <w:szCs w:val="24"/>
          </w:rPr>
          <w:t xml:space="preserve">qualitative </w:t>
        </w:r>
      </w:ins>
      <w:r w:rsidRPr="003279CF">
        <w:rPr>
          <w:rFonts w:asciiTheme="majorBidi" w:hAnsiTheme="majorBidi" w:cstheme="majorBidi"/>
          <w:sz w:val="24"/>
          <w:szCs w:val="24"/>
        </w:rPr>
        <w:t xml:space="preserve">research method </w:t>
      </w:r>
      <w:ins w:id="951" w:author="Susan Elster" w:date="2024-07-29T15:43:00Z" w16du:dateUtc="2024-07-29T12:43:00Z">
        <w:r w:rsidR="001D6724">
          <w:rPr>
            <w:rFonts w:asciiTheme="majorBidi" w:hAnsiTheme="majorBidi" w:cstheme="majorBidi"/>
            <w:sz w:val="24"/>
            <w:szCs w:val="24"/>
          </w:rPr>
          <w:t xml:space="preserve">used </w:t>
        </w:r>
      </w:ins>
      <w:ins w:id="952" w:author="Susan Doron" w:date="2024-07-30T11:53:00Z" w16du:dateUtc="2024-07-30T08:53:00Z">
        <w:r w:rsidR="005C53A1">
          <w:rPr>
            <w:rFonts w:asciiTheme="majorBidi" w:hAnsiTheme="majorBidi" w:cstheme="majorBidi"/>
            <w:sz w:val="24"/>
            <w:szCs w:val="24"/>
          </w:rPr>
          <w:t>here</w:t>
        </w:r>
      </w:ins>
      <w:ins w:id="953" w:author="Susan Elster" w:date="2024-07-29T15:43:00Z" w16du:dateUtc="2024-07-29T12:43:00Z">
        <w:del w:id="954" w:author="Susan Doron" w:date="2024-07-30T11:53:00Z" w16du:dateUtc="2024-07-30T08:53:00Z">
          <w:r w:rsidR="001D6724" w:rsidDel="005C53A1">
            <w:rPr>
              <w:rFonts w:asciiTheme="majorBidi" w:hAnsiTheme="majorBidi" w:cstheme="majorBidi"/>
              <w:sz w:val="24"/>
              <w:szCs w:val="24"/>
            </w:rPr>
            <w:delText>for this study</w:delText>
          </w:r>
        </w:del>
        <w:r w:rsidR="001D6724">
          <w:rPr>
            <w:rFonts w:asciiTheme="majorBidi" w:hAnsiTheme="majorBidi" w:cstheme="majorBidi"/>
            <w:sz w:val="24"/>
            <w:szCs w:val="24"/>
          </w:rPr>
          <w:t xml:space="preserve"> </w:t>
        </w:r>
      </w:ins>
      <w:ins w:id="955" w:author="Susan Elster" w:date="2024-07-29T15:44:00Z" w16du:dateUtc="2024-07-29T12:44:00Z">
        <w:r w:rsidR="001D6724">
          <w:rPr>
            <w:rFonts w:asciiTheme="majorBidi" w:hAnsiTheme="majorBidi" w:cstheme="majorBidi"/>
            <w:sz w:val="24"/>
            <w:szCs w:val="24"/>
          </w:rPr>
          <w:t xml:space="preserve">was </w:t>
        </w:r>
      </w:ins>
      <w:del w:id="956" w:author="Susan Elster" w:date="2024-07-29T15:44:00Z" w16du:dateUtc="2024-07-29T12:44:00Z">
        <w:r w:rsidR="00D82EB9" w:rsidRPr="003279CF" w:rsidDel="001D6724">
          <w:rPr>
            <w:rFonts w:asciiTheme="majorBidi" w:hAnsiTheme="majorBidi" w:cstheme="majorBidi"/>
            <w:sz w:val="24"/>
            <w:szCs w:val="24"/>
          </w:rPr>
          <w:delText xml:space="preserve">deployed </w:delText>
        </w:r>
        <w:r w:rsidRPr="003279CF" w:rsidDel="001D6724">
          <w:rPr>
            <w:rFonts w:asciiTheme="majorBidi" w:hAnsiTheme="majorBidi" w:cstheme="majorBidi"/>
            <w:sz w:val="24"/>
            <w:szCs w:val="24"/>
          </w:rPr>
          <w:delText xml:space="preserve">is </w:delText>
        </w:r>
      </w:del>
      <w:r w:rsidRPr="003279CF">
        <w:rPr>
          <w:rFonts w:asciiTheme="majorBidi" w:hAnsiTheme="majorBidi" w:cstheme="majorBidi"/>
          <w:sz w:val="24"/>
          <w:szCs w:val="24"/>
        </w:rPr>
        <w:t>grounded ethnography combined with critical research</w:t>
      </w:r>
      <w:ins w:id="957" w:author="Susan Elster" w:date="2024-07-29T15:44:00Z" w16du:dateUtc="2024-07-29T12:44:00Z">
        <w:r w:rsidR="001D6724">
          <w:rPr>
            <w:rFonts w:asciiTheme="majorBidi" w:hAnsiTheme="majorBidi" w:cstheme="majorBidi"/>
            <w:sz w:val="24"/>
            <w:szCs w:val="24"/>
          </w:rPr>
          <w:t xml:space="preserve">—a </w:t>
        </w:r>
      </w:ins>
      <w:del w:id="958" w:author="Susan Elster" w:date="2024-07-29T15:44:00Z" w16du:dateUtc="2024-07-29T12:44:00Z">
        <w:r w:rsidRPr="003279CF" w:rsidDel="001D6724">
          <w:rPr>
            <w:rFonts w:asciiTheme="majorBidi" w:hAnsiTheme="majorBidi" w:cstheme="majorBidi"/>
            <w:sz w:val="24"/>
            <w:szCs w:val="24"/>
          </w:rPr>
          <w:delText xml:space="preserve">. </w:delText>
        </w:r>
        <w:r w:rsidR="00B109B6" w:rsidRPr="003279CF" w:rsidDel="001D6724">
          <w:rPr>
            <w:rFonts w:asciiTheme="majorBidi" w:hAnsiTheme="majorBidi" w:cstheme="majorBidi"/>
            <w:sz w:val="24"/>
            <w:szCs w:val="24"/>
          </w:rPr>
          <w:delText xml:space="preserve">We used this specific </w:delText>
        </w:r>
      </w:del>
      <w:r w:rsidR="00B109B6" w:rsidRPr="003279CF">
        <w:rPr>
          <w:rFonts w:asciiTheme="majorBidi" w:hAnsiTheme="majorBidi" w:cstheme="majorBidi"/>
          <w:sz w:val="24"/>
          <w:szCs w:val="24"/>
        </w:rPr>
        <w:t xml:space="preserve">method </w:t>
      </w:r>
      <w:ins w:id="959" w:author="Susan Elster" w:date="2024-07-29T15:44:00Z" w16du:dateUtc="2024-07-29T12:44:00Z">
        <w:r w:rsidR="001D6724">
          <w:rPr>
            <w:rFonts w:asciiTheme="majorBidi" w:hAnsiTheme="majorBidi" w:cstheme="majorBidi"/>
            <w:sz w:val="24"/>
            <w:szCs w:val="24"/>
          </w:rPr>
          <w:t xml:space="preserve">that </w:t>
        </w:r>
      </w:ins>
      <w:del w:id="960" w:author="Susan Elster" w:date="2024-07-29T15:44:00Z" w16du:dateUtc="2024-07-29T12:44:00Z">
        <w:r w:rsidR="00B109B6" w:rsidRPr="003279CF" w:rsidDel="001D6724">
          <w:rPr>
            <w:rFonts w:asciiTheme="majorBidi" w:hAnsiTheme="majorBidi" w:cstheme="majorBidi"/>
            <w:sz w:val="24"/>
            <w:szCs w:val="24"/>
          </w:rPr>
          <w:delText xml:space="preserve">because it </w:delText>
        </w:r>
      </w:del>
      <w:r w:rsidR="00B109B6" w:rsidRPr="003279CF">
        <w:rPr>
          <w:rFonts w:asciiTheme="majorBidi" w:hAnsiTheme="majorBidi" w:cstheme="majorBidi"/>
          <w:sz w:val="24"/>
          <w:szCs w:val="24"/>
        </w:rPr>
        <w:t xml:space="preserve">enabled us to give voice to different </w:t>
      </w:r>
      <w:ins w:id="961" w:author="Susan Doron" w:date="2024-07-30T11:53:00Z" w16du:dateUtc="2024-07-30T08:53:00Z">
        <w:r w:rsidR="005C53A1" w:rsidRPr="005C53A1">
          <w:rPr>
            <w:rFonts w:asciiTheme="majorBidi" w:hAnsiTheme="majorBidi" w:cstheme="majorBidi"/>
            <w:sz w:val="24"/>
            <w:szCs w:val="24"/>
            <w:rPrChange w:id="962" w:author="Susan Doron" w:date="2024-07-30T11:53:00Z" w16du:dateUtc="2024-07-30T08:53:00Z">
              <w:rPr>
                <w:rFonts w:asciiTheme="majorBidi" w:hAnsiTheme="majorBidi" w:cstheme="majorBidi"/>
                <w:i/>
                <w:iCs/>
                <w:sz w:val="24"/>
                <w:szCs w:val="24"/>
              </w:rPr>
            </w:rPrChange>
          </w:rPr>
          <w:t>Courtyard</w:t>
        </w:r>
        <w:r w:rsidR="005C53A1">
          <w:rPr>
            <w:rFonts w:asciiTheme="majorBidi" w:hAnsiTheme="majorBidi" w:cstheme="majorBidi"/>
            <w:sz w:val="24"/>
            <w:szCs w:val="24"/>
          </w:rPr>
          <w:t xml:space="preserve"> community </w:t>
        </w:r>
      </w:ins>
      <w:r w:rsidR="00B109B6" w:rsidRPr="003279CF">
        <w:rPr>
          <w:rFonts w:asciiTheme="majorBidi" w:hAnsiTheme="majorBidi" w:cstheme="majorBidi"/>
          <w:sz w:val="24"/>
          <w:szCs w:val="24"/>
        </w:rPr>
        <w:t>members</w:t>
      </w:r>
      <w:del w:id="963" w:author="Susan Doron" w:date="2024-07-30T11:53:00Z" w16du:dateUtc="2024-07-30T08:53:00Z">
        <w:r w:rsidR="00B109B6" w:rsidRPr="003279CF" w:rsidDel="005C53A1">
          <w:rPr>
            <w:rFonts w:asciiTheme="majorBidi" w:hAnsiTheme="majorBidi" w:cstheme="majorBidi"/>
            <w:sz w:val="24"/>
            <w:szCs w:val="24"/>
          </w:rPr>
          <w:delText xml:space="preserve"> of the </w:delText>
        </w:r>
      </w:del>
      <w:ins w:id="964" w:author="Susan Elster" w:date="2024-07-29T15:44:00Z" w16du:dateUtc="2024-07-29T12:44:00Z">
        <w:del w:id="965" w:author="Susan Doron" w:date="2024-07-30T11:53:00Z" w16du:dateUtc="2024-07-30T08:53:00Z">
          <w:r w:rsidR="001D6724" w:rsidRPr="001D6724" w:rsidDel="005C53A1">
            <w:rPr>
              <w:rFonts w:asciiTheme="majorBidi" w:hAnsiTheme="majorBidi" w:cstheme="majorBidi"/>
              <w:i/>
              <w:iCs/>
              <w:sz w:val="24"/>
              <w:szCs w:val="24"/>
              <w:rPrChange w:id="966" w:author="Susan Elster" w:date="2024-07-29T15:44:00Z" w16du:dateUtc="2024-07-29T12:44:00Z">
                <w:rPr>
                  <w:rFonts w:asciiTheme="majorBidi" w:hAnsiTheme="majorBidi" w:cstheme="majorBidi"/>
                  <w:sz w:val="24"/>
                  <w:szCs w:val="24"/>
                </w:rPr>
              </w:rPrChange>
            </w:rPr>
            <w:delText>Courtyard</w:delText>
          </w:r>
        </w:del>
      </w:ins>
      <w:del w:id="967" w:author="Susan Doron" w:date="2024-07-30T11:53:00Z" w16du:dateUtc="2024-07-30T08:53:00Z">
        <w:r w:rsidR="00B109B6" w:rsidRPr="001D6724" w:rsidDel="005C53A1">
          <w:rPr>
            <w:rFonts w:asciiTheme="majorBidi" w:hAnsiTheme="majorBidi" w:cstheme="majorBidi"/>
            <w:i/>
            <w:iCs/>
            <w:sz w:val="24"/>
            <w:szCs w:val="24"/>
            <w:rPrChange w:id="968" w:author="Susan Elster" w:date="2024-07-29T15:44:00Z" w16du:dateUtc="2024-07-29T12:44:00Z">
              <w:rPr>
                <w:rFonts w:asciiTheme="majorBidi" w:hAnsiTheme="majorBidi" w:cstheme="majorBidi"/>
                <w:sz w:val="24"/>
                <w:szCs w:val="24"/>
              </w:rPr>
            </w:rPrChange>
          </w:rPr>
          <w:delText>Yard's</w:delText>
        </w:r>
        <w:r w:rsidR="00B109B6" w:rsidRPr="003279CF" w:rsidDel="005C53A1">
          <w:rPr>
            <w:rFonts w:asciiTheme="majorBidi" w:hAnsiTheme="majorBidi" w:cstheme="majorBidi"/>
            <w:sz w:val="24"/>
            <w:szCs w:val="24"/>
          </w:rPr>
          <w:delText xml:space="preserve"> community</w:delText>
        </w:r>
      </w:del>
      <w:r w:rsidR="00B109B6"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The research was </w:t>
      </w:r>
      <w:r w:rsidR="00DA40E9" w:rsidRPr="003279CF">
        <w:rPr>
          <w:rFonts w:asciiTheme="majorBidi" w:hAnsiTheme="majorBidi" w:cstheme="majorBidi"/>
          <w:sz w:val="24"/>
          <w:szCs w:val="24"/>
        </w:rPr>
        <w:t>constructed</w:t>
      </w:r>
      <w:r w:rsidRPr="003279CF">
        <w:rPr>
          <w:rFonts w:asciiTheme="majorBidi" w:hAnsiTheme="majorBidi" w:cstheme="majorBidi"/>
          <w:sz w:val="24"/>
          <w:szCs w:val="24"/>
        </w:rPr>
        <w:t xml:space="preserve"> using the </w:t>
      </w:r>
      <w:r w:rsidR="008D1BD2" w:rsidRPr="003279CF">
        <w:rPr>
          <w:rFonts w:asciiTheme="majorBidi" w:hAnsiTheme="majorBidi" w:cstheme="majorBidi"/>
          <w:sz w:val="24"/>
          <w:szCs w:val="24"/>
        </w:rPr>
        <w:t>g</w:t>
      </w:r>
      <w:r w:rsidRPr="003279CF">
        <w:rPr>
          <w:rFonts w:asciiTheme="majorBidi" w:hAnsiTheme="majorBidi" w:cstheme="majorBidi"/>
          <w:sz w:val="24"/>
          <w:szCs w:val="24"/>
        </w:rPr>
        <w:t xml:space="preserve">rounded </w:t>
      </w:r>
      <w:r w:rsidR="008D1BD2" w:rsidRPr="003279CF">
        <w:rPr>
          <w:rFonts w:asciiTheme="majorBidi" w:hAnsiTheme="majorBidi" w:cstheme="majorBidi"/>
          <w:sz w:val="24"/>
          <w:szCs w:val="24"/>
        </w:rPr>
        <w:t>t</w:t>
      </w:r>
      <w:r w:rsidRPr="003279CF">
        <w:rPr>
          <w:rFonts w:asciiTheme="majorBidi" w:hAnsiTheme="majorBidi" w:cstheme="majorBidi"/>
          <w:sz w:val="24"/>
          <w:szCs w:val="24"/>
        </w:rPr>
        <w:t>heory approach (Charmaz, 2005)</w:t>
      </w:r>
      <w:ins w:id="969" w:author="Susan Doron" w:date="2024-07-30T11:53:00Z" w16du:dateUtc="2024-07-30T08:53:00Z">
        <w:r w:rsidR="005C53A1">
          <w:rPr>
            <w:rFonts w:asciiTheme="majorBidi" w:hAnsiTheme="majorBidi" w:cstheme="majorBidi"/>
            <w:sz w:val="24"/>
            <w:szCs w:val="24"/>
          </w:rPr>
          <w:t>, wh</w:t>
        </w:r>
      </w:ins>
      <w:ins w:id="970" w:author="Susan Doron" w:date="2024-07-30T11:54:00Z" w16du:dateUtc="2024-07-30T08:54:00Z">
        <w:r w:rsidR="005C53A1">
          <w:rPr>
            <w:rFonts w:asciiTheme="majorBidi" w:hAnsiTheme="majorBidi" w:cstheme="majorBidi"/>
            <w:sz w:val="24"/>
            <w:szCs w:val="24"/>
          </w:rPr>
          <w:t xml:space="preserve">ich, based </w:t>
        </w:r>
      </w:ins>
      <w:del w:id="971" w:author="Susan Doron" w:date="2024-07-30T11:54:00Z" w16du:dateUtc="2024-07-30T08:54:00Z">
        <w:r w:rsidRPr="003279CF" w:rsidDel="005C53A1">
          <w:rPr>
            <w:rFonts w:asciiTheme="majorBidi" w:hAnsiTheme="majorBidi" w:cstheme="majorBidi"/>
            <w:sz w:val="24"/>
            <w:szCs w:val="24"/>
          </w:rPr>
          <w:delText xml:space="preserve">. Based </w:delText>
        </w:r>
      </w:del>
      <w:r w:rsidRPr="003279CF">
        <w:rPr>
          <w:rFonts w:asciiTheme="majorBidi" w:hAnsiTheme="majorBidi" w:cstheme="majorBidi"/>
          <w:sz w:val="24"/>
          <w:szCs w:val="24"/>
        </w:rPr>
        <w:t xml:space="preserve">on critical approaches, </w:t>
      </w:r>
      <w:del w:id="972" w:author="Susan Doron" w:date="2024-07-30T11:54:00Z" w16du:dateUtc="2024-07-30T08:54:00Z">
        <w:r w:rsidRPr="003279CF" w:rsidDel="005C53A1">
          <w:rPr>
            <w:rFonts w:asciiTheme="majorBidi" w:hAnsiTheme="majorBidi" w:cstheme="majorBidi"/>
            <w:sz w:val="24"/>
            <w:szCs w:val="24"/>
          </w:rPr>
          <w:delText xml:space="preserve">this study </w:delText>
        </w:r>
      </w:del>
      <w:r w:rsidR="0000389F" w:rsidRPr="003279CF">
        <w:rPr>
          <w:rFonts w:asciiTheme="majorBidi" w:hAnsiTheme="majorBidi" w:cstheme="majorBidi"/>
          <w:sz w:val="24"/>
          <w:szCs w:val="24"/>
        </w:rPr>
        <w:t>views</w:t>
      </w:r>
      <w:r w:rsidRPr="003279CF">
        <w:rPr>
          <w:rFonts w:asciiTheme="majorBidi" w:hAnsiTheme="majorBidi" w:cstheme="majorBidi"/>
          <w:sz w:val="24"/>
          <w:szCs w:val="24"/>
        </w:rPr>
        <w:t xml:space="preserve"> every person as possessing knowledge and abilities (Krumer-Nevo &amp; Barak, 2006)</w:t>
      </w:r>
      <w:ins w:id="973" w:author="Susan Elster" w:date="2024-07-29T15:45:00Z" w16du:dateUtc="2024-07-29T12:45:00Z">
        <w:r w:rsidR="001D6724">
          <w:rPr>
            <w:rFonts w:asciiTheme="majorBidi" w:hAnsiTheme="majorBidi" w:cstheme="majorBidi"/>
            <w:sz w:val="24"/>
            <w:szCs w:val="24"/>
          </w:rPr>
          <w:t xml:space="preserve"> and </w:t>
        </w:r>
        <w:del w:id="974" w:author="Susan Doron" w:date="2024-07-30T11:54:00Z" w16du:dateUtc="2024-07-30T08:54:00Z">
          <w:r w:rsidR="001D6724" w:rsidDel="005C53A1">
            <w:rPr>
              <w:rFonts w:asciiTheme="majorBidi" w:hAnsiTheme="majorBidi" w:cstheme="majorBidi"/>
              <w:sz w:val="24"/>
              <w:szCs w:val="24"/>
            </w:rPr>
            <w:delText xml:space="preserve">both </w:delText>
          </w:r>
        </w:del>
        <w:r w:rsidR="001D6724">
          <w:rPr>
            <w:rFonts w:asciiTheme="majorBidi" w:hAnsiTheme="majorBidi" w:cstheme="majorBidi"/>
            <w:sz w:val="24"/>
            <w:szCs w:val="24"/>
          </w:rPr>
          <w:t xml:space="preserve">visitors </w:t>
        </w:r>
      </w:ins>
      <w:del w:id="975" w:author="Susan Elster" w:date="2024-07-29T15:45:00Z" w16du:dateUtc="2024-07-29T12:45:00Z">
        <w:r w:rsidRPr="003279CF" w:rsidDel="001D6724">
          <w:rPr>
            <w:rFonts w:asciiTheme="majorBidi" w:hAnsiTheme="majorBidi" w:cstheme="majorBidi"/>
            <w:sz w:val="24"/>
            <w:szCs w:val="24"/>
          </w:rPr>
          <w:delText xml:space="preserve">. We </w:delText>
        </w:r>
        <w:r w:rsidR="0000389F" w:rsidRPr="003279CF" w:rsidDel="001D6724">
          <w:rPr>
            <w:rFonts w:asciiTheme="majorBidi" w:hAnsiTheme="majorBidi" w:cstheme="majorBidi"/>
            <w:sz w:val="24"/>
            <w:szCs w:val="24"/>
          </w:rPr>
          <w:delText>see</w:delText>
        </w:r>
        <w:r w:rsidRPr="003279CF" w:rsidDel="001D6724">
          <w:rPr>
            <w:rFonts w:asciiTheme="majorBidi" w:hAnsiTheme="majorBidi" w:cstheme="majorBidi"/>
            <w:sz w:val="24"/>
            <w:szCs w:val="24"/>
          </w:rPr>
          <w:delText xml:space="preserve"> the young women </w:delText>
        </w:r>
      </w:del>
      <w:r w:rsidRPr="003279CF">
        <w:rPr>
          <w:rFonts w:asciiTheme="majorBidi" w:hAnsiTheme="majorBidi" w:cstheme="majorBidi"/>
          <w:sz w:val="24"/>
          <w:szCs w:val="24"/>
        </w:rPr>
        <w:t xml:space="preserve">and staff </w:t>
      </w:r>
      <w:del w:id="976" w:author="Susan Elster" w:date="2024-07-29T15:45:00Z" w16du:dateUtc="2024-07-29T12:45:00Z">
        <w:r w:rsidRPr="003279CF" w:rsidDel="001D6724">
          <w:rPr>
            <w:rFonts w:asciiTheme="majorBidi" w:hAnsiTheme="majorBidi" w:cstheme="majorBidi"/>
            <w:sz w:val="24"/>
            <w:szCs w:val="24"/>
          </w:rPr>
          <w:delText>at the Women’s Courtyard</w:delText>
        </w:r>
        <w:r w:rsidR="00D82EB9" w:rsidRPr="003279CF" w:rsidDel="001D6724">
          <w:rPr>
            <w:rFonts w:asciiTheme="majorBidi" w:hAnsiTheme="majorBidi" w:cstheme="majorBidi"/>
            <w:sz w:val="24"/>
            <w:szCs w:val="24"/>
          </w:rPr>
          <w:delText>s</w:delText>
        </w:r>
        <w:r w:rsidRPr="003279CF" w:rsidDel="001D6724">
          <w:rPr>
            <w:rFonts w:asciiTheme="majorBidi" w:hAnsiTheme="majorBidi" w:cstheme="majorBidi"/>
            <w:sz w:val="24"/>
            <w:szCs w:val="24"/>
          </w:rPr>
          <w:delText xml:space="preserve"> </w:delText>
        </w:r>
      </w:del>
      <w:r w:rsidRPr="003279CF">
        <w:rPr>
          <w:rFonts w:asciiTheme="majorBidi" w:hAnsiTheme="majorBidi" w:cstheme="majorBidi"/>
          <w:sz w:val="24"/>
          <w:szCs w:val="24"/>
        </w:rPr>
        <w:t>as possessing important</w:t>
      </w:r>
      <w:r w:rsidR="00AE6608" w:rsidRPr="003279CF">
        <w:rPr>
          <w:rFonts w:asciiTheme="majorBidi" w:hAnsiTheme="majorBidi" w:cstheme="majorBidi"/>
          <w:sz w:val="24"/>
          <w:szCs w:val="24"/>
        </w:rPr>
        <w:t>,</w:t>
      </w:r>
      <w:r w:rsidRPr="003279CF">
        <w:rPr>
          <w:rFonts w:asciiTheme="majorBidi" w:hAnsiTheme="majorBidi" w:cstheme="majorBidi"/>
          <w:sz w:val="24"/>
          <w:szCs w:val="24"/>
        </w:rPr>
        <w:t xml:space="preserve"> unique knowledge for establishing a successful and </w:t>
      </w:r>
      <w:commentRangeStart w:id="977"/>
      <w:r w:rsidRPr="003279CF">
        <w:rPr>
          <w:rFonts w:asciiTheme="majorBidi" w:hAnsiTheme="majorBidi" w:cstheme="majorBidi"/>
          <w:sz w:val="24"/>
          <w:szCs w:val="24"/>
        </w:rPr>
        <w:t xml:space="preserve">relevant learning space </w:t>
      </w:r>
      <w:commentRangeEnd w:id="977"/>
      <w:r w:rsidR="001D6724">
        <w:rPr>
          <w:rStyle w:val="CommentReference"/>
        </w:rPr>
        <w:commentReference w:id="977"/>
      </w:r>
      <w:r w:rsidRPr="003279CF">
        <w:rPr>
          <w:rFonts w:asciiTheme="majorBidi" w:hAnsiTheme="majorBidi" w:cstheme="majorBidi"/>
          <w:sz w:val="24"/>
          <w:szCs w:val="24"/>
        </w:rPr>
        <w:t xml:space="preserve">for themselves. </w:t>
      </w:r>
      <w:ins w:id="978" w:author="Susan Elster" w:date="2024-07-29T15:46:00Z" w16du:dateUtc="2024-07-29T12:46:00Z">
        <w:r w:rsidR="001D6724">
          <w:rPr>
            <w:rFonts w:asciiTheme="majorBidi" w:hAnsiTheme="majorBidi" w:cstheme="majorBidi"/>
            <w:sz w:val="24"/>
            <w:szCs w:val="24"/>
          </w:rPr>
          <w:t>Using semi-structured interviews, we sought to elicit the different perspectiv</w:t>
        </w:r>
      </w:ins>
      <w:ins w:id="979" w:author="Susan Elster" w:date="2024-07-29T15:47:00Z" w16du:dateUtc="2024-07-29T12:47:00Z">
        <w:r w:rsidR="001D6724">
          <w:rPr>
            <w:rFonts w:asciiTheme="majorBidi" w:hAnsiTheme="majorBidi" w:cstheme="majorBidi"/>
            <w:sz w:val="24"/>
            <w:szCs w:val="24"/>
          </w:rPr>
          <w:t xml:space="preserve">es of </w:t>
        </w:r>
      </w:ins>
      <w:del w:id="980" w:author="Susan Elster" w:date="2024-07-29T15:46:00Z" w16du:dateUtc="2024-07-29T12:46:00Z">
        <w:r w:rsidRPr="003279CF" w:rsidDel="001D6724">
          <w:rPr>
            <w:rFonts w:asciiTheme="majorBidi" w:hAnsiTheme="majorBidi" w:cstheme="majorBidi"/>
            <w:sz w:val="24"/>
            <w:szCs w:val="24"/>
          </w:rPr>
          <w:delText xml:space="preserve">We purposefully interviewed </w:delText>
        </w:r>
      </w:del>
      <w:ins w:id="981" w:author="Susan Elster" w:date="2024-07-29T15:46:00Z" w16du:dateUtc="2024-07-29T12:46:00Z">
        <w:r w:rsidR="001D6724">
          <w:rPr>
            <w:rFonts w:asciiTheme="majorBidi" w:hAnsiTheme="majorBidi" w:cstheme="majorBidi"/>
            <w:sz w:val="24"/>
            <w:szCs w:val="24"/>
          </w:rPr>
          <w:t xml:space="preserve">service </w:t>
        </w:r>
      </w:ins>
      <w:r w:rsidRPr="003279CF">
        <w:rPr>
          <w:rFonts w:asciiTheme="majorBidi" w:hAnsiTheme="majorBidi" w:cstheme="majorBidi"/>
          <w:sz w:val="24"/>
          <w:szCs w:val="24"/>
        </w:rPr>
        <w:t>users and staff, volunteers, managers</w:t>
      </w:r>
      <w:r w:rsidR="00E57A51" w:rsidRPr="003279CF">
        <w:rPr>
          <w:rFonts w:asciiTheme="majorBidi" w:hAnsiTheme="majorBidi" w:cstheme="majorBidi"/>
          <w:sz w:val="24"/>
          <w:szCs w:val="24"/>
        </w:rPr>
        <w:t>,</w:t>
      </w:r>
      <w:r w:rsidRPr="003279CF">
        <w:rPr>
          <w:rFonts w:asciiTheme="majorBidi" w:hAnsiTheme="majorBidi" w:cstheme="majorBidi"/>
          <w:sz w:val="24"/>
          <w:szCs w:val="24"/>
        </w:rPr>
        <w:t xml:space="preserve"> and social workers</w:t>
      </w:r>
      <w:r w:rsidR="00AE6608" w:rsidRPr="003279CF">
        <w:rPr>
          <w:rFonts w:asciiTheme="majorBidi" w:hAnsiTheme="majorBidi" w:cstheme="majorBidi"/>
          <w:sz w:val="24"/>
          <w:szCs w:val="24"/>
        </w:rPr>
        <w:t xml:space="preserve"> </w:t>
      </w:r>
      <w:del w:id="982" w:author="Susan Elster" w:date="2024-07-29T15:47:00Z" w16du:dateUtc="2024-07-29T12:47:00Z">
        <w:r w:rsidR="008D1BD2" w:rsidRPr="003279CF" w:rsidDel="001D6724">
          <w:rPr>
            <w:rFonts w:asciiTheme="majorBidi" w:hAnsiTheme="majorBidi" w:cstheme="majorBidi"/>
            <w:sz w:val="24"/>
            <w:szCs w:val="24"/>
          </w:rPr>
          <w:delText xml:space="preserve">both </w:delText>
        </w:r>
        <w:r w:rsidR="00E57A51" w:rsidRPr="003279CF" w:rsidDel="001D6724">
          <w:rPr>
            <w:rFonts w:asciiTheme="majorBidi" w:hAnsiTheme="majorBidi" w:cstheme="majorBidi"/>
            <w:sz w:val="24"/>
            <w:szCs w:val="24"/>
          </w:rPr>
          <w:delText>to</w:delText>
        </w:r>
        <w:r w:rsidRPr="003279CF" w:rsidDel="001D6724">
          <w:rPr>
            <w:rFonts w:asciiTheme="majorBidi" w:hAnsiTheme="majorBidi" w:cstheme="majorBidi"/>
            <w:sz w:val="24"/>
            <w:szCs w:val="24"/>
          </w:rPr>
          <w:delText xml:space="preserve"> </w:delText>
        </w:r>
        <w:r w:rsidR="00D82EB9" w:rsidRPr="003279CF" w:rsidDel="001D6724">
          <w:rPr>
            <w:rFonts w:asciiTheme="majorBidi" w:hAnsiTheme="majorBidi" w:cstheme="majorBidi"/>
            <w:sz w:val="24"/>
            <w:szCs w:val="24"/>
          </w:rPr>
          <w:delText>see</w:delText>
        </w:r>
        <w:r w:rsidRPr="003279CF" w:rsidDel="001D6724">
          <w:rPr>
            <w:rFonts w:asciiTheme="majorBidi" w:hAnsiTheme="majorBidi" w:cstheme="majorBidi"/>
            <w:sz w:val="24"/>
            <w:szCs w:val="24"/>
          </w:rPr>
          <w:delText xml:space="preserve"> the phenomena</w:delText>
        </w:r>
        <w:r w:rsidR="00D82EB9" w:rsidRPr="003279CF" w:rsidDel="001D6724">
          <w:rPr>
            <w:rFonts w:asciiTheme="majorBidi" w:hAnsiTheme="majorBidi" w:cstheme="majorBidi"/>
            <w:sz w:val="24"/>
            <w:szCs w:val="24"/>
          </w:rPr>
          <w:delText xml:space="preserve"> from different </w:delText>
        </w:r>
        <w:r w:rsidR="008D1BD2" w:rsidRPr="003279CF" w:rsidDel="001D6724">
          <w:rPr>
            <w:rFonts w:asciiTheme="majorBidi" w:hAnsiTheme="majorBidi" w:cstheme="majorBidi"/>
            <w:sz w:val="24"/>
            <w:szCs w:val="24"/>
          </w:rPr>
          <w:delText>perspectives and</w:delText>
        </w:r>
        <w:r w:rsidRPr="003279CF" w:rsidDel="001D6724">
          <w:rPr>
            <w:rFonts w:asciiTheme="majorBidi" w:hAnsiTheme="majorBidi" w:cstheme="majorBidi"/>
            <w:sz w:val="24"/>
            <w:szCs w:val="24"/>
          </w:rPr>
          <w:delText xml:space="preserve"> </w:delText>
        </w:r>
      </w:del>
      <w:r w:rsidR="00475F4A" w:rsidRPr="003279CF">
        <w:rPr>
          <w:rFonts w:asciiTheme="majorBidi" w:hAnsiTheme="majorBidi" w:cstheme="majorBidi"/>
          <w:sz w:val="24"/>
          <w:szCs w:val="24"/>
        </w:rPr>
        <w:t>to</w:t>
      </w:r>
      <w:r w:rsidRPr="003279CF">
        <w:rPr>
          <w:rFonts w:asciiTheme="majorBidi" w:hAnsiTheme="majorBidi" w:cstheme="majorBidi"/>
          <w:sz w:val="24"/>
          <w:szCs w:val="24"/>
        </w:rPr>
        <w:t xml:space="preserve"> flatten hierarchies and dichotomies, in the spirit of the </w:t>
      </w:r>
      <w:ins w:id="983" w:author="Susan Elster" w:date="2024-07-29T15:47:00Z" w16du:dateUtc="2024-07-29T12:47:00Z">
        <w:r w:rsidR="001D6724">
          <w:rPr>
            <w:rFonts w:asciiTheme="majorBidi" w:hAnsiTheme="majorBidi" w:cstheme="majorBidi"/>
            <w:i/>
            <w:iCs/>
            <w:sz w:val="24"/>
            <w:szCs w:val="24"/>
          </w:rPr>
          <w:t xml:space="preserve">Courtyard’s </w:t>
        </w:r>
      </w:ins>
      <w:del w:id="984" w:author="Susan Elster" w:date="2024-07-29T15:47:00Z" w16du:dateUtc="2024-07-29T12:47:00Z">
        <w:r w:rsidRPr="003279CF" w:rsidDel="001D6724">
          <w:rPr>
            <w:rFonts w:asciiTheme="majorBidi" w:hAnsiTheme="majorBidi" w:cstheme="majorBidi"/>
            <w:sz w:val="24"/>
            <w:szCs w:val="24"/>
          </w:rPr>
          <w:delText>Yards</w:delText>
        </w:r>
        <w:r w:rsidR="00AE6608" w:rsidRPr="003279CF" w:rsidDel="001D6724">
          <w:rPr>
            <w:rFonts w:asciiTheme="majorBidi" w:hAnsiTheme="majorBidi" w:cstheme="majorBidi"/>
            <w:sz w:val="24"/>
            <w:szCs w:val="24"/>
          </w:rPr>
          <w:delText>’</w:delText>
        </w:r>
        <w:r w:rsidRPr="003279CF" w:rsidDel="001D6724">
          <w:rPr>
            <w:rFonts w:asciiTheme="majorBidi" w:hAnsiTheme="majorBidi" w:cstheme="majorBidi"/>
            <w:sz w:val="24"/>
            <w:szCs w:val="24"/>
          </w:rPr>
          <w:delText xml:space="preserve"> </w:delText>
        </w:r>
      </w:del>
      <w:r w:rsidRPr="003279CF">
        <w:rPr>
          <w:rFonts w:asciiTheme="majorBidi" w:hAnsiTheme="majorBidi" w:cstheme="majorBidi"/>
          <w:sz w:val="24"/>
          <w:szCs w:val="24"/>
        </w:rPr>
        <w:t xml:space="preserve">ideology. </w:t>
      </w:r>
      <w:ins w:id="985" w:author="Susan Elster" w:date="2024-07-29T15:48:00Z" w16du:dateUtc="2024-07-29T12:48:00Z">
        <w:r w:rsidR="001D6724">
          <w:rPr>
            <w:rFonts w:asciiTheme="majorBidi" w:hAnsiTheme="majorBidi" w:cstheme="majorBidi"/>
            <w:sz w:val="24"/>
            <w:szCs w:val="24"/>
          </w:rPr>
          <w:t xml:space="preserve">The </w:t>
        </w:r>
      </w:ins>
      <w:del w:id="986" w:author="Susan Elster" w:date="2024-07-29T15:48:00Z" w16du:dateUtc="2024-07-29T12:48:00Z">
        <w:r w:rsidR="00DA40E9" w:rsidRPr="003279CF" w:rsidDel="001D6724">
          <w:rPr>
            <w:rFonts w:asciiTheme="majorBidi" w:hAnsiTheme="majorBidi" w:cstheme="majorBidi"/>
            <w:sz w:val="24"/>
            <w:szCs w:val="24"/>
          </w:rPr>
          <w:delText>C</w:delText>
        </w:r>
        <w:r w:rsidR="00752641" w:rsidRPr="003279CF" w:rsidDel="001D6724">
          <w:rPr>
            <w:rFonts w:asciiTheme="majorBidi" w:hAnsiTheme="majorBidi" w:cstheme="majorBidi"/>
            <w:sz w:val="24"/>
            <w:szCs w:val="24"/>
          </w:rPr>
          <w:delText xml:space="preserve">onducting </w:delText>
        </w:r>
        <w:r w:rsidRPr="003279CF" w:rsidDel="001D6724">
          <w:rPr>
            <w:rFonts w:asciiTheme="majorBidi" w:hAnsiTheme="majorBidi" w:cstheme="majorBidi"/>
            <w:sz w:val="24"/>
            <w:szCs w:val="24"/>
          </w:rPr>
          <w:delText xml:space="preserve">semi-structured </w:delText>
        </w:r>
      </w:del>
      <w:r w:rsidRPr="003279CF">
        <w:rPr>
          <w:rFonts w:asciiTheme="majorBidi" w:hAnsiTheme="majorBidi" w:cstheme="majorBidi"/>
          <w:sz w:val="24"/>
          <w:szCs w:val="24"/>
        </w:rPr>
        <w:t>interviews</w:t>
      </w:r>
      <w:ins w:id="987" w:author="Susan Elster" w:date="2024-07-29T15:50:00Z" w16du:dateUtc="2024-07-29T12:50:00Z">
        <w:r w:rsidR="00CD5013">
          <w:rPr>
            <w:rFonts w:asciiTheme="majorBidi" w:hAnsiTheme="majorBidi" w:cstheme="majorBidi"/>
            <w:sz w:val="24"/>
            <w:szCs w:val="24"/>
          </w:rPr>
          <w:t>, conducted in [</w:t>
        </w:r>
        <w:r w:rsidR="00CD5013" w:rsidRPr="005C53A1">
          <w:rPr>
            <w:rFonts w:asciiTheme="majorBidi" w:hAnsiTheme="majorBidi" w:cstheme="majorBidi"/>
            <w:sz w:val="24"/>
            <w:szCs w:val="24"/>
            <w:highlight w:val="yellow"/>
            <w:rPrChange w:id="988" w:author="Susan Doron" w:date="2024-07-30T11:54:00Z" w16du:dateUtc="2024-07-30T08:54:00Z">
              <w:rPr>
                <w:rFonts w:asciiTheme="majorBidi" w:hAnsiTheme="majorBidi" w:cstheme="majorBidi"/>
                <w:sz w:val="24"/>
                <w:szCs w:val="24"/>
              </w:rPr>
            </w:rPrChange>
          </w:rPr>
          <w:t>WHAT YEAR?}</w:t>
        </w:r>
      </w:ins>
      <w:r w:rsidRPr="003279CF">
        <w:rPr>
          <w:rFonts w:asciiTheme="majorBidi" w:hAnsiTheme="majorBidi" w:cstheme="majorBidi"/>
          <w:sz w:val="24"/>
          <w:szCs w:val="24"/>
        </w:rPr>
        <w:t xml:space="preserve"> </w:t>
      </w:r>
      <w:del w:id="989" w:author="Susan Elster" w:date="2024-07-29T15:48:00Z" w16du:dateUtc="2024-07-29T12:48:00Z">
        <w:r w:rsidRPr="003279CF" w:rsidDel="001D6724">
          <w:rPr>
            <w:rFonts w:asciiTheme="majorBidi" w:hAnsiTheme="majorBidi" w:cstheme="majorBidi"/>
            <w:sz w:val="24"/>
            <w:szCs w:val="24"/>
          </w:rPr>
          <w:delText>with the young women and staff members</w:delText>
        </w:r>
        <w:r w:rsidR="008D1BD2" w:rsidRPr="003279CF" w:rsidDel="001D6724">
          <w:rPr>
            <w:rFonts w:asciiTheme="majorBidi" w:hAnsiTheme="majorBidi" w:cstheme="majorBidi"/>
            <w:sz w:val="24"/>
            <w:szCs w:val="24"/>
          </w:rPr>
          <w:delText xml:space="preserve"> </w:delText>
        </w:r>
      </w:del>
      <w:r w:rsidR="008D1BD2" w:rsidRPr="003279CF">
        <w:rPr>
          <w:rFonts w:asciiTheme="majorBidi" w:hAnsiTheme="majorBidi" w:cstheme="majorBidi"/>
          <w:sz w:val="24"/>
          <w:szCs w:val="24"/>
        </w:rPr>
        <w:t>facilitated the mapping of</w:t>
      </w:r>
      <w:r w:rsidR="00676E40"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the main difficulties </w:t>
      </w:r>
      <w:ins w:id="990" w:author="Susan Elster" w:date="2024-07-29T15:48:00Z" w16du:dateUtc="2024-07-29T12:48:00Z">
        <w:r w:rsidR="001D6724">
          <w:rPr>
            <w:rFonts w:asciiTheme="majorBidi" w:hAnsiTheme="majorBidi" w:cstheme="majorBidi"/>
            <w:sz w:val="24"/>
            <w:szCs w:val="24"/>
          </w:rPr>
          <w:t>in order to understand</w:t>
        </w:r>
        <w:r w:rsidR="00CD5013">
          <w:rPr>
            <w:rFonts w:asciiTheme="majorBidi" w:hAnsiTheme="majorBidi" w:cstheme="majorBidi"/>
            <w:sz w:val="24"/>
            <w:szCs w:val="24"/>
          </w:rPr>
          <w:t xml:space="preserve"> what </w:t>
        </w:r>
      </w:ins>
      <w:r w:rsidRPr="003279CF">
        <w:rPr>
          <w:rFonts w:asciiTheme="majorBidi" w:hAnsiTheme="majorBidi" w:cstheme="majorBidi"/>
          <w:sz w:val="24"/>
          <w:szCs w:val="24"/>
        </w:rPr>
        <w:t>they were experiencing</w:t>
      </w:r>
      <w:r w:rsidR="00D82EB9" w:rsidRPr="003279CF">
        <w:rPr>
          <w:rFonts w:asciiTheme="majorBidi" w:hAnsiTheme="majorBidi" w:cstheme="majorBidi"/>
          <w:sz w:val="24"/>
          <w:szCs w:val="24"/>
        </w:rPr>
        <w:t xml:space="preserve"> at that time</w:t>
      </w:r>
      <w:r w:rsidR="008D1BD2" w:rsidRPr="003279CF">
        <w:rPr>
          <w:rFonts w:asciiTheme="majorBidi" w:hAnsiTheme="majorBidi" w:cstheme="majorBidi"/>
          <w:sz w:val="24"/>
          <w:szCs w:val="24"/>
        </w:rPr>
        <w:t>.</w:t>
      </w:r>
      <w:ins w:id="991" w:author="Susan Elster" w:date="2024-07-29T15:48:00Z" w16du:dateUtc="2024-07-29T12:48:00Z">
        <w:r w:rsidR="00CD5013">
          <w:rPr>
            <w:rFonts w:asciiTheme="majorBidi" w:hAnsiTheme="majorBidi" w:cstheme="majorBidi"/>
            <w:sz w:val="24"/>
            <w:szCs w:val="24"/>
          </w:rPr>
          <w:t xml:space="preserve"> </w:t>
        </w:r>
      </w:ins>
    </w:p>
    <w:p w14:paraId="72E95B32" w14:textId="4C8B392E" w:rsidR="00FC65B9" w:rsidRPr="003279CF" w:rsidRDefault="00FC65B9" w:rsidP="00CD5013">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It is important to </w:t>
      </w:r>
      <w:r w:rsidR="0000389F" w:rsidRPr="003279CF">
        <w:rPr>
          <w:rFonts w:asciiTheme="majorBidi" w:hAnsiTheme="majorBidi" w:cstheme="majorBidi"/>
          <w:sz w:val="24"/>
          <w:szCs w:val="24"/>
        </w:rPr>
        <w:t>note</w:t>
      </w:r>
      <w:r w:rsidRPr="003279CF">
        <w:rPr>
          <w:rFonts w:asciiTheme="majorBidi" w:hAnsiTheme="majorBidi" w:cstheme="majorBidi"/>
          <w:sz w:val="24"/>
          <w:szCs w:val="24"/>
        </w:rPr>
        <w:t xml:space="preserve"> that during the first </w:t>
      </w:r>
      <w:r w:rsidR="00DA40E9" w:rsidRPr="003279CF">
        <w:rPr>
          <w:rFonts w:asciiTheme="majorBidi" w:hAnsiTheme="majorBidi" w:cstheme="majorBidi"/>
          <w:sz w:val="24"/>
          <w:szCs w:val="24"/>
        </w:rPr>
        <w:t xml:space="preserve">wave of </w:t>
      </w:r>
      <w:r w:rsidR="00676E40" w:rsidRPr="003279CF">
        <w:rPr>
          <w:rFonts w:asciiTheme="majorBidi" w:hAnsiTheme="majorBidi" w:cstheme="majorBidi"/>
          <w:sz w:val="24"/>
          <w:szCs w:val="24"/>
        </w:rPr>
        <w:t>COVID-19</w:t>
      </w:r>
      <w:r w:rsidRPr="003279CF">
        <w:rPr>
          <w:rFonts w:asciiTheme="majorBidi" w:hAnsiTheme="majorBidi" w:cstheme="majorBidi"/>
          <w:sz w:val="24"/>
          <w:szCs w:val="24"/>
        </w:rPr>
        <w:t xml:space="preserve">, </w:t>
      </w:r>
      <w:ins w:id="992" w:author="Susan Doron" w:date="2024-07-30T11:55:00Z" w16du:dateUtc="2024-07-30T08:55:00Z">
        <w:r w:rsidR="005C53A1">
          <w:rPr>
            <w:rFonts w:asciiTheme="majorBidi" w:hAnsiTheme="majorBidi" w:cstheme="majorBidi"/>
            <w:sz w:val="24"/>
            <w:szCs w:val="24"/>
          </w:rPr>
          <w:t>stringent</w:t>
        </w:r>
      </w:ins>
      <w:ins w:id="993" w:author="Susan Elster" w:date="2024-07-29T15:48:00Z" w16du:dateUtc="2024-07-29T12:48:00Z">
        <w:del w:id="994" w:author="Susan Doron" w:date="2024-07-30T11:55:00Z" w16du:dateUtc="2024-07-30T08:55:00Z">
          <w:r w:rsidR="00CD5013" w:rsidDel="005C53A1">
            <w:rPr>
              <w:rFonts w:asciiTheme="majorBidi" w:hAnsiTheme="majorBidi" w:cstheme="majorBidi"/>
              <w:sz w:val="24"/>
              <w:szCs w:val="24"/>
            </w:rPr>
            <w:delText>severe</w:delText>
          </w:r>
        </w:del>
        <w:r w:rsidR="00CD5013">
          <w:rPr>
            <w:rFonts w:asciiTheme="majorBidi" w:hAnsiTheme="majorBidi" w:cstheme="majorBidi"/>
            <w:sz w:val="24"/>
            <w:szCs w:val="24"/>
          </w:rPr>
          <w:t xml:space="preserve"> restrictions</w:t>
        </w:r>
      </w:ins>
      <w:ins w:id="995" w:author="Susan Doron" w:date="2024-07-30T11:55:00Z" w16du:dateUtc="2024-07-30T08:55:00Z">
        <w:r w:rsidR="005C53A1">
          <w:rPr>
            <w:rFonts w:asciiTheme="majorBidi" w:hAnsiTheme="majorBidi" w:cstheme="majorBidi"/>
            <w:sz w:val="24"/>
            <w:szCs w:val="24"/>
          </w:rPr>
          <w:t xml:space="preserve"> in Israel</w:t>
        </w:r>
      </w:ins>
      <w:ins w:id="996" w:author="Susan Elster" w:date="2024-07-29T15:48:00Z" w16du:dateUtc="2024-07-29T12:48:00Z">
        <w:r w:rsidR="00CD5013">
          <w:rPr>
            <w:rFonts w:asciiTheme="majorBidi" w:hAnsiTheme="majorBidi" w:cstheme="majorBidi"/>
            <w:sz w:val="24"/>
            <w:szCs w:val="24"/>
          </w:rPr>
          <w:t xml:space="preserve"> </w:t>
        </w:r>
      </w:ins>
      <w:del w:id="997" w:author="Susan Elster" w:date="2024-07-29T15:49:00Z" w16du:dateUtc="2024-07-29T12:49:00Z">
        <w:r w:rsidRPr="003279CF" w:rsidDel="00CD5013">
          <w:rPr>
            <w:rFonts w:asciiTheme="majorBidi" w:hAnsiTheme="majorBidi" w:cstheme="majorBidi"/>
            <w:sz w:val="24"/>
            <w:szCs w:val="24"/>
          </w:rPr>
          <w:delText>Israe</w:delText>
        </w:r>
        <w:r w:rsidR="00475F4A" w:rsidRPr="003279CF" w:rsidDel="00CD5013">
          <w:rPr>
            <w:rFonts w:asciiTheme="majorBidi" w:hAnsiTheme="majorBidi" w:cstheme="majorBidi"/>
            <w:sz w:val="24"/>
            <w:szCs w:val="24"/>
          </w:rPr>
          <w:delText>l</w:delText>
        </w:r>
        <w:r w:rsidRPr="003279CF" w:rsidDel="00CD5013">
          <w:rPr>
            <w:rFonts w:asciiTheme="majorBidi" w:hAnsiTheme="majorBidi" w:cstheme="majorBidi"/>
            <w:sz w:val="24"/>
            <w:szCs w:val="24"/>
          </w:rPr>
          <w:delText xml:space="preserve"> </w:delText>
        </w:r>
        <w:r w:rsidR="001507CD" w:rsidRPr="003279CF" w:rsidDel="00CD5013">
          <w:rPr>
            <w:rFonts w:asciiTheme="majorBidi" w:hAnsiTheme="majorBidi" w:cstheme="majorBidi"/>
            <w:sz w:val="24"/>
            <w:szCs w:val="24"/>
          </w:rPr>
          <w:delText xml:space="preserve">restricted </w:delText>
        </w:r>
        <w:r w:rsidR="00D82EB9" w:rsidRPr="003279CF" w:rsidDel="00CD5013">
          <w:rPr>
            <w:rFonts w:asciiTheme="majorBidi" w:hAnsiTheme="majorBidi" w:cstheme="majorBidi"/>
            <w:sz w:val="24"/>
            <w:szCs w:val="24"/>
          </w:rPr>
          <w:delText xml:space="preserve">the </w:delText>
        </w:r>
        <w:r w:rsidRPr="003279CF" w:rsidDel="00CD5013">
          <w:rPr>
            <w:rFonts w:asciiTheme="majorBidi" w:hAnsiTheme="majorBidi" w:cstheme="majorBidi"/>
            <w:sz w:val="24"/>
            <w:szCs w:val="24"/>
          </w:rPr>
          <w:delText xml:space="preserve">movement </w:delText>
        </w:r>
        <w:r w:rsidR="00D82EB9" w:rsidRPr="003279CF" w:rsidDel="00CD5013">
          <w:rPr>
            <w:rFonts w:asciiTheme="majorBidi" w:hAnsiTheme="majorBidi" w:cstheme="majorBidi"/>
            <w:sz w:val="24"/>
            <w:szCs w:val="24"/>
          </w:rPr>
          <w:delText>of</w:delText>
        </w:r>
        <w:r w:rsidRPr="003279CF" w:rsidDel="00CD5013">
          <w:rPr>
            <w:rFonts w:asciiTheme="majorBidi" w:hAnsiTheme="majorBidi" w:cstheme="majorBidi"/>
            <w:sz w:val="24"/>
            <w:szCs w:val="24"/>
          </w:rPr>
          <w:delText xml:space="preserve"> most of </w:delText>
        </w:r>
        <w:r w:rsidR="00D82EB9" w:rsidRPr="003279CF" w:rsidDel="00CD5013">
          <w:rPr>
            <w:rFonts w:asciiTheme="majorBidi" w:hAnsiTheme="majorBidi" w:cstheme="majorBidi"/>
            <w:sz w:val="24"/>
            <w:szCs w:val="24"/>
          </w:rPr>
          <w:delText xml:space="preserve">its </w:delText>
        </w:r>
        <w:r w:rsidRPr="003279CF" w:rsidDel="00CD5013">
          <w:rPr>
            <w:rFonts w:asciiTheme="majorBidi" w:hAnsiTheme="majorBidi" w:cstheme="majorBidi"/>
            <w:sz w:val="24"/>
            <w:szCs w:val="24"/>
          </w:rPr>
          <w:delText xml:space="preserve">population. </w:delText>
        </w:r>
        <w:r w:rsidR="00AE6608" w:rsidRPr="003279CF" w:rsidDel="00CD5013">
          <w:rPr>
            <w:rFonts w:asciiTheme="majorBidi" w:hAnsiTheme="majorBidi" w:cstheme="majorBidi"/>
            <w:sz w:val="24"/>
            <w:szCs w:val="24"/>
          </w:rPr>
          <w:delText xml:space="preserve">This </w:delText>
        </w:r>
      </w:del>
      <w:r w:rsidR="00AE6608" w:rsidRPr="003279CF">
        <w:rPr>
          <w:rFonts w:asciiTheme="majorBidi" w:hAnsiTheme="majorBidi" w:cstheme="majorBidi"/>
          <w:sz w:val="24"/>
          <w:szCs w:val="24"/>
        </w:rPr>
        <w:t>caused</w:t>
      </w:r>
      <w:r w:rsidRPr="003279CF">
        <w:rPr>
          <w:rFonts w:asciiTheme="majorBidi" w:hAnsiTheme="majorBidi" w:cstheme="majorBidi"/>
          <w:sz w:val="24"/>
          <w:szCs w:val="24"/>
        </w:rPr>
        <w:t xml:space="preserve"> many women to experience loneliness and deprivation</w:t>
      </w:r>
      <w:ins w:id="998" w:author="Susan Elster" w:date="2024-07-29T15:49:00Z" w16du:dateUtc="2024-07-29T12:49:00Z">
        <w:r w:rsidR="00CD5013">
          <w:rPr>
            <w:rFonts w:asciiTheme="majorBidi" w:hAnsiTheme="majorBidi" w:cstheme="majorBidi"/>
            <w:sz w:val="24"/>
            <w:szCs w:val="24"/>
          </w:rPr>
          <w:t>,</w:t>
        </w:r>
      </w:ins>
      <w:r w:rsidRPr="003279CF">
        <w:rPr>
          <w:rFonts w:asciiTheme="majorBidi" w:hAnsiTheme="majorBidi" w:cstheme="majorBidi"/>
          <w:sz w:val="24"/>
          <w:szCs w:val="24"/>
        </w:rPr>
        <w:t xml:space="preserve"> </w:t>
      </w:r>
      <w:r w:rsidR="002D6F49" w:rsidRPr="003279CF">
        <w:rPr>
          <w:rFonts w:asciiTheme="majorBidi" w:hAnsiTheme="majorBidi" w:cstheme="majorBidi"/>
          <w:sz w:val="24"/>
          <w:szCs w:val="24"/>
        </w:rPr>
        <w:t xml:space="preserve">along with </w:t>
      </w:r>
      <w:r w:rsidRPr="003279CF">
        <w:rPr>
          <w:rFonts w:asciiTheme="majorBidi" w:hAnsiTheme="majorBidi" w:cstheme="majorBidi"/>
          <w:sz w:val="24"/>
          <w:szCs w:val="24"/>
        </w:rPr>
        <w:t>physical hardship</w:t>
      </w:r>
      <w:r w:rsidR="00752641" w:rsidRPr="003279CF">
        <w:rPr>
          <w:rFonts w:asciiTheme="majorBidi" w:hAnsiTheme="majorBidi" w:cstheme="majorBidi"/>
          <w:sz w:val="24"/>
          <w:szCs w:val="24"/>
        </w:rPr>
        <w:t>.</w:t>
      </w:r>
      <w:r w:rsidRPr="003279CF">
        <w:rPr>
          <w:rFonts w:asciiTheme="majorBidi" w:hAnsiTheme="majorBidi" w:cstheme="majorBidi"/>
          <w:sz w:val="24"/>
          <w:szCs w:val="24"/>
          <w:rtl/>
        </w:rPr>
        <w:t xml:space="preserve"> </w:t>
      </w:r>
    </w:p>
    <w:p w14:paraId="04335575" w14:textId="77777777" w:rsidR="007C1BBA" w:rsidRPr="00C14035" w:rsidRDefault="00FC65B9" w:rsidP="007C1BBA">
      <w:pPr>
        <w:bidi w:val="0"/>
        <w:spacing w:after="120" w:line="360" w:lineRule="auto"/>
        <w:jc w:val="both"/>
        <w:rPr>
          <w:rFonts w:asciiTheme="majorBidi" w:hAnsiTheme="majorBidi" w:cstheme="majorBidi"/>
          <w:b/>
          <w:bCs/>
          <w:sz w:val="24"/>
          <w:szCs w:val="24"/>
          <w:rPrChange w:id="999" w:author="Susan Doron" w:date="2024-07-30T14:18:00Z" w16du:dateUtc="2024-07-30T11:18:00Z">
            <w:rPr>
              <w:rFonts w:asciiTheme="majorBidi" w:hAnsiTheme="majorBidi" w:cstheme="majorBidi"/>
              <w:sz w:val="24"/>
              <w:szCs w:val="24"/>
            </w:rPr>
          </w:rPrChange>
        </w:rPr>
      </w:pPr>
      <w:r w:rsidRPr="00C14035">
        <w:rPr>
          <w:rFonts w:asciiTheme="majorBidi" w:hAnsiTheme="majorBidi" w:cstheme="majorBidi"/>
          <w:b/>
          <w:bCs/>
          <w:sz w:val="24"/>
          <w:szCs w:val="24"/>
          <w:rPrChange w:id="1000" w:author="Susan Doron" w:date="2024-07-30T14:18:00Z" w16du:dateUtc="2024-07-30T11:18:00Z">
            <w:rPr>
              <w:rFonts w:asciiTheme="majorBidi" w:hAnsiTheme="majorBidi" w:cstheme="majorBidi"/>
              <w:sz w:val="24"/>
              <w:szCs w:val="24"/>
              <w:u w:val="single"/>
            </w:rPr>
          </w:rPrChange>
        </w:rPr>
        <w:t>Participants</w:t>
      </w:r>
      <w:r w:rsidRPr="00C14035">
        <w:rPr>
          <w:rFonts w:asciiTheme="majorBidi" w:hAnsiTheme="majorBidi" w:cstheme="majorBidi"/>
          <w:b/>
          <w:bCs/>
          <w:sz w:val="24"/>
          <w:szCs w:val="24"/>
          <w:rtl/>
          <w:rPrChange w:id="1001" w:author="Susan Doron" w:date="2024-07-30T14:18:00Z" w16du:dateUtc="2024-07-30T11:18:00Z">
            <w:rPr>
              <w:rFonts w:asciiTheme="majorBidi" w:hAnsiTheme="majorBidi" w:cstheme="majorBidi"/>
              <w:sz w:val="24"/>
              <w:szCs w:val="24"/>
              <w:u w:val="single"/>
              <w:rtl/>
            </w:rPr>
          </w:rPrChange>
        </w:rPr>
        <w:t xml:space="preserve"> </w:t>
      </w:r>
    </w:p>
    <w:p w14:paraId="60AE37A8" w14:textId="7172BEA4" w:rsidR="00FC65B9" w:rsidRPr="003279CF" w:rsidRDefault="00D47BB9" w:rsidP="00CD5013">
      <w:pPr>
        <w:bidi w:val="0"/>
        <w:spacing w:after="120" w:line="360" w:lineRule="auto"/>
        <w:jc w:val="both"/>
        <w:rPr>
          <w:rFonts w:asciiTheme="majorBidi" w:hAnsiTheme="majorBidi" w:cstheme="majorBidi"/>
          <w:sz w:val="24"/>
          <w:szCs w:val="24"/>
        </w:rPr>
      </w:pPr>
      <w:ins w:id="1002" w:author="Susan Elster" w:date="2024-07-29T16:00:00Z" w16du:dateUtc="2024-07-29T13:00:00Z">
        <w:r>
          <w:rPr>
            <w:rFonts w:asciiTheme="majorBidi" w:hAnsiTheme="majorBidi" w:cstheme="majorBidi"/>
            <w:sz w:val="24"/>
            <w:szCs w:val="24"/>
          </w:rPr>
          <w:t xml:space="preserve">Study participants </w:t>
        </w:r>
      </w:ins>
      <w:del w:id="1003" w:author="Susan Elster" w:date="2024-07-29T16:00:00Z" w16du:dateUtc="2024-07-29T13:00:00Z">
        <w:r w:rsidR="00FC65B9" w:rsidRPr="003279CF" w:rsidDel="00D47BB9">
          <w:rPr>
            <w:rFonts w:asciiTheme="majorBidi" w:hAnsiTheme="majorBidi" w:cstheme="majorBidi"/>
            <w:sz w:val="24"/>
            <w:szCs w:val="24"/>
          </w:rPr>
          <w:delText xml:space="preserve">The sample group </w:delText>
        </w:r>
      </w:del>
      <w:ins w:id="1004" w:author="Susan Elster" w:date="2024-07-29T16:00:00Z" w16du:dateUtc="2024-07-29T13:00:00Z">
        <w:r>
          <w:rPr>
            <w:rFonts w:asciiTheme="majorBidi" w:hAnsiTheme="majorBidi" w:cstheme="majorBidi"/>
            <w:sz w:val="24"/>
            <w:szCs w:val="24"/>
          </w:rPr>
          <w:t xml:space="preserve">included </w:t>
        </w:r>
      </w:ins>
      <w:del w:id="1005" w:author="Susan Elster" w:date="2024-07-29T16:00:00Z" w16du:dateUtc="2024-07-29T13:00:00Z">
        <w:r w:rsidR="00FC65B9" w:rsidRPr="003279CF" w:rsidDel="00D47BB9">
          <w:rPr>
            <w:rFonts w:asciiTheme="majorBidi" w:hAnsiTheme="majorBidi" w:cstheme="majorBidi"/>
            <w:sz w:val="24"/>
            <w:szCs w:val="24"/>
          </w:rPr>
          <w:delText>consist</w:delText>
        </w:r>
        <w:r w:rsidR="00973A2D" w:rsidRPr="003279CF" w:rsidDel="00D47BB9">
          <w:rPr>
            <w:rFonts w:asciiTheme="majorBidi" w:hAnsiTheme="majorBidi" w:cstheme="majorBidi"/>
            <w:sz w:val="24"/>
            <w:szCs w:val="24"/>
          </w:rPr>
          <w:delText>ed</w:delText>
        </w:r>
        <w:r w:rsidR="00FC65B9" w:rsidRPr="003279CF" w:rsidDel="00D47BB9">
          <w:rPr>
            <w:rFonts w:asciiTheme="majorBidi" w:hAnsiTheme="majorBidi" w:cstheme="majorBidi"/>
            <w:sz w:val="24"/>
            <w:szCs w:val="24"/>
          </w:rPr>
          <w:delText xml:space="preserve"> of </w:delText>
        </w:r>
      </w:del>
      <w:commentRangeStart w:id="1006"/>
      <w:r w:rsidR="00FC65B9" w:rsidRPr="003279CF">
        <w:rPr>
          <w:rFonts w:asciiTheme="majorBidi" w:hAnsiTheme="majorBidi" w:cstheme="majorBidi"/>
          <w:sz w:val="24"/>
          <w:szCs w:val="24"/>
        </w:rPr>
        <w:t xml:space="preserve">three </w:t>
      </w:r>
      <w:del w:id="1007" w:author="Susan Elster" w:date="2024-07-29T16:00:00Z" w16du:dateUtc="2024-07-29T13:00:00Z">
        <w:r w:rsidR="00FC65B9" w:rsidRPr="003279CF" w:rsidDel="00D47BB9">
          <w:rPr>
            <w:rFonts w:asciiTheme="majorBidi" w:hAnsiTheme="majorBidi" w:cstheme="majorBidi"/>
            <w:sz w:val="24"/>
            <w:szCs w:val="24"/>
          </w:rPr>
          <w:delText>young women</w:delText>
        </w:r>
        <w:r w:rsidR="00DA40E9" w:rsidRPr="003279CF" w:rsidDel="00D47BB9">
          <w:rPr>
            <w:rFonts w:asciiTheme="majorBidi" w:hAnsiTheme="majorBidi" w:cstheme="majorBidi"/>
            <w:sz w:val="24"/>
            <w:szCs w:val="24"/>
          </w:rPr>
          <w:delText xml:space="preserve"> </w:delText>
        </w:r>
        <w:commentRangeEnd w:id="1006"/>
        <w:r w:rsidR="00CD5013" w:rsidDel="00D47BB9">
          <w:rPr>
            <w:rStyle w:val="CommentReference"/>
          </w:rPr>
          <w:commentReference w:id="1006"/>
        </w:r>
        <w:r w:rsidR="00DA40E9" w:rsidRPr="003279CF" w:rsidDel="00D47BB9">
          <w:rPr>
            <w:rFonts w:asciiTheme="majorBidi" w:hAnsiTheme="majorBidi" w:cstheme="majorBidi"/>
            <w:sz w:val="24"/>
            <w:szCs w:val="24"/>
          </w:rPr>
          <w:delText xml:space="preserve">who </w:delText>
        </w:r>
        <w:commentRangeStart w:id="1008"/>
        <w:r w:rsidR="00DA40E9" w:rsidRPr="003279CF" w:rsidDel="00D47BB9">
          <w:rPr>
            <w:rFonts w:asciiTheme="majorBidi" w:hAnsiTheme="majorBidi" w:cstheme="majorBidi"/>
            <w:sz w:val="24"/>
            <w:szCs w:val="24"/>
          </w:rPr>
          <w:delText>are</w:delText>
        </w:r>
        <w:r w:rsidR="00FC65B9" w:rsidRPr="003279CF" w:rsidDel="00D47BB9">
          <w:rPr>
            <w:rFonts w:asciiTheme="majorBidi" w:hAnsiTheme="majorBidi" w:cstheme="majorBidi"/>
            <w:sz w:val="24"/>
            <w:szCs w:val="24"/>
          </w:rPr>
          <w:delText xml:space="preserve"> current </w:delText>
        </w:r>
      </w:del>
      <w:ins w:id="1009" w:author="Susan Elster" w:date="2024-07-29T15:55:00Z" w16du:dateUtc="2024-07-29T12:55:00Z">
        <w:r w:rsidR="00CD5013">
          <w:rPr>
            <w:rFonts w:asciiTheme="majorBidi" w:hAnsiTheme="majorBidi" w:cstheme="majorBidi"/>
            <w:sz w:val="24"/>
            <w:szCs w:val="24"/>
          </w:rPr>
          <w:t xml:space="preserve">service </w:t>
        </w:r>
      </w:ins>
      <w:r w:rsidR="00FC65B9" w:rsidRPr="003279CF">
        <w:rPr>
          <w:rFonts w:asciiTheme="majorBidi" w:hAnsiTheme="majorBidi" w:cstheme="majorBidi"/>
          <w:sz w:val="24"/>
          <w:szCs w:val="24"/>
        </w:rPr>
        <w:t>users</w:t>
      </w:r>
      <w:del w:id="1010" w:author="Susan Elster" w:date="2024-07-29T15:55:00Z" w16du:dateUtc="2024-07-29T12:55:00Z">
        <w:r w:rsidR="00FC65B9" w:rsidRPr="003279CF" w:rsidDel="00CD5013">
          <w:rPr>
            <w:rFonts w:asciiTheme="majorBidi" w:hAnsiTheme="majorBidi" w:cstheme="majorBidi"/>
            <w:sz w:val="24"/>
            <w:szCs w:val="24"/>
          </w:rPr>
          <w:delText xml:space="preserve"> </w:delText>
        </w:r>
        <w:commentRangeEnd w:id="1008"/>
        <w:r w:rsidR="00CD5013" w:rsidDel="00CD5013">
          <w:rPr>
            <w:rStyle w:val="CommentReference"/>
          </w:rPr>
          <w:commentReference w:id="1008"/>
        </w:r>
        <w:r w:rsidR="00FC65B9" w:rsidRPr="003279CF" w:rsidDel="00CD5013">
          <w:rPr>
            <w:rFonts w:asciiTheme="majorBidi" w:hAnsiTheme="majorBidi" w:cstheme="majorBidi"/>
            <w:sz w:val="24"/>
            <w:szCs w:val="24"/>
          </w:rPr>
          <w:delText>of the Women’s Courtyards’ services</w:delText>
        </w:r>
      </w:del>
      <w:r w:rsidR="00FC65B9" w:rsidRPr="003279CF">
        <w:rPr>
          <w:rFonts w:asciiTheme="majorBidi" w:hAnsiTheme="majorBidi" w:cstheme="majorBidi"/>
          <w:sz w:val="24"/>
          <w:szCs w:val="24"/>
        </w:rPr>
        <w:t xml:space="preserve">, as well as </w:t>
      </w:r>
      <w:del w:id="1011" w:author="Susan Elster" w:date="2024-07-29T15:49:00Z" w16du:dateUtc="2024-07-29T12:49:00Z">
        <w:r w:rsidR="00FC65B9" w:rsidRPr="003279CF" w:rsidDel="00CD5013">
          <w:rPr>
            <w:rFonts w:asciiTheme="majorBidi" w:hAnsiTheme="majorBidi" w:cstheme="majorBidi"/>
            <w:sz w:val="24"/>
            <w:szCs w:val="24"/>
          </w:rPr>
          <w:delText xml:space="preserve">eleven </w:delText>
        </w:r>
      </w:del>
      <w:ins w:id="1012" w:author="Susan Elster" w:date="2024-07-29T15:49:00Z" w16du:dateUtc="2024-07-29T12:49:00Z">
        <w:r w:rsidR="00CD5013">
          <w:rPr>
            <w:rFonts w:asciiTheme="majorBidi" w:hAnsiTheme="majorBidi" w:cstheme="majorBidi"/>
            <w:sz w:val="24"/>
            <w:szCs w:val="24"/>
          </w:rPr>
          <w:t xml:space="preserve">11 </w:t>
        </w:r>
      </w:ins>
      <w:commentRangeStart w:id="1013"/>
      <w:r w:rsidR="00FC65B9" w:rsidRPr="003279CF">
        <w:rPr>
          <w:rFonts w:asciiTheme="majorBidi" w:hAnsiTheme="majorBidi" w:cstheme="majorBidi"/>
          <w:sz w:val="24"/>
          <w:szCs w:val="24"/>
        </w:rPr>
        <w:t xml:space="preserve">current </w:t>
      </w:r>
      <w:commentRangeEnd w:id="1013"/>
      <w:r w:rsidR="00CD5013">
        <w:rPr>
          <w:rStyle w:val="CommentReference"/>
        </w:rPr>
        <w:commentReference w:id="1013"/>
      </w:r>
      <w:r w:rsidR="00DA40E9" w:rsidRPr="003279CF">
        <w:rPr>
          <w:rFonts w:asciiTheme="majorBidi" w:hAnsiTheme="majorBidi" w:cstheme="majorBidi"/>
          <w:sz w:val="24"/>
          <w:szCs w:val="24"/>
        </w:rPr>
        <w:t>W</w:t>
      </w:r>
      <w:r w:rsidR="00FC65B9" w:rsidRPr="003279CF">
        <w:rPr>
          <w:rFonts w:asciiTheme="majorBidi" w:hAnsiTheme="majorBidi" w:cstheme="majorBidi"/>
          <w:sz w:val="24"/>
          <w:szCs w:val="24"/>
        </w:rPr>
        <w:t xml:space="preserve">omen’s </w:t>
      </w:r>
      <w:del w:id="1014" w:author="Susan Elster" w:date="2024-07-29T16:23:00Z" w16du:dateUtc="2024-07-29T13:23:00Z">
        <w:r w:rsidR="00FC65B9" w:rsidRPr="003279CF" w:rsidDel="00C13360">
          <w:rPr>
            <w:rFonts w:asciiTheme="majorBidi" w:hAnsiTheme="majorBidi" w:cstheme="majorBidi"/>
            <w:sz w:val="24"/>
            <w:szCs w:val="24"/>
          </w:rPr>
          <w:delText>Courtyards</w:delText>
        </w:r>
      </w:del>
      <w:ins w:id="1015" w:author="Susan Elster" w:date="2024-07-29T16:23:00Z" w16du:dateUtc="2024-07-29T13:23:00Z">
        <w:r w:rsidR="00C13360" w:rsidRPr="005C53A1">
          <w:rPr>
            <w:rFonts w:asciiTheme="majorBidi" w:hAnsiTheme="majorBidi" w:cstheme="majorBidi"/>
            <w:sz w:val="24"/>
            <w:szCs w:val="24"/>
            <w:rPrChange w:id="1016" w:author="Susan Doron" w:date="2024-07-30T11:55:00Z" w16du:dateUtc="2024-07-30T08:55:00Z">
              <w:rPr>
                <w:rFonts w:asciiTheme="majorBidi" w:hAnsiTheme="majorBidi" w:cstheme="majorBidi"/>
                <w:i/>
                <w:iCs/>
                <w:sz w:val="24"/>
                <w:szCs w:val="24"/>
              </w:rPr>
            </w:rPrChange>
          </w:rPr>
          <w:t>Courtyards</w:t>
        </w:r>
      </w:ins>
      <w:r w:rsidR="00FC65B9" w:rsidRPr="005C53A1">
        <w:rPr>
          <w:rFonts w:asciiTheme="majorBidi" w:hAnsiTheme="majorBidi" w:cstheme="majorBidi"/>
          <w:sz w:val="24"/>
          <w:szCs w:val="24"/>
        </w:rPr>
        <w:t>’</w:t>
      </w:r>
      <w:r w:rsidR="00FC65B9" w:rsidRPr="003279CF">
        <w:rPr>
          <w:rFonts w:asciiTheme="majorBidi" w:hAnsiTheme="majorBidi" w:cstheme="majorBidi"/>
          <w:sz w:val="24"/>
          <w:szCs w:val="24"/>
        </w:rPr>
        <w:t xml:space="preserve"> staff, both social workers and volunteers: the </w:t>
      </w:r>
      <w:del w:id="1017" w:author="Susan Elster" w:date="2024-07-29T16:23:00Z" w16du:dateUtc="2024-07-29T13:23:00Z">
        <w:r w:rsidR="00FC65B9" w:rsidRPr="003279CF" w:rsidDel="00C13360">
          <w:rPr>
            <w:rFonts w:asciiTheme="majorBidi" w:hAnsiTheme="majorBidi" w:cstheme="majorBidi"/>
            <w:sz w:val="24"/>
            <w:szCs w:val="24"/>
          </w:rPr>
          <w:delText>Courtyards</w:delText>
        </w:r>
      </w:del>
      <w:ins w:id="1018" w:author="Susan Elster" w:date="2024-07-29T16:23:00Z" w16du:dateUtc="2024-07-29T13:23:00Z">
        <w:r w:rsidR="00C13360" w:rsidRPr="005C53A1">
          <w:rPr>
            <w:rFonts w:asciiTheme="majorBidi" w:hAnsiTheme="majorBidi" w:cstheme="majorBidi"/>
            <w:sz w:val="24"/>
            <w:szCs w:val="24"/>
            <w:rPrChange w:id="1019" w:author="Susan Doron" w:date="2024-07-30T11:55:00Z" w16du:dateUtc="2024-07-30T08:55:00Z">
              <w:rPr>
                <w:rFonts w:asciiTheme="majorBidi" w:hAnsiTheme="majorBidi" w:cstheme="majorBidi"/>
                <w:i/>
                <w:iCs/>
                <w:sz w:val="24"/>
                <w:szCs w:val="24"/>
              </w:rPr>
            </w:rPrChange>
          </w:rPr>
          <w:t>Courtyards</w:t>
        </w:r>
      </w:ins>
      <w:r w:rsidR="00FC65B9" w:rsidRPr="005C53A1">
        <w:rPr>
          <w:rFonts w:asciiTheme="majorBidi" w:hAnsiTheme="majorBidi" w:cstheme="majorBidi"/>
          <w:sz w:val="24"/>
          <w:szCs w:val="24"/>
        </w:rPr>
        <w:t xml:space="preserve">’ </w:t>
      </w:r>
      <w:r w:rsidR="00FC65B9" w:rsidRPr="003279CF">
        <w:rPr>
          <w:rFonts w:asciiTheme="majorBidi" w:hAnsiTheme="majorBidi" w:cstheme="majorBidi"/>
          <w:sz w:val="24"/>
          <w:szCs w:val="24"/>
        </w:rPr>
        <w:t>CEO</w:t>
      </w:r>
      <w:del w:id="1020" w:author="Susan Elster" w:date="2024-07-29T15:51:00Z" w16du:dateUtc="2024-07-29T12:51:00Z">
        <w:r w:rsidR="00FC65B9" w:rsidRPr="003279CF" w:rsidDel="00CD5013">
          <w:rPr>
            <w:rFonts w:asciiTheme="majorBidi" w:hAnsiTheme="majorBidi" w:cstheme="majorBidi"/>
            <w:sz w:val="24"/>
            <w:szCs w:val="24"/>
          </w:rPr>
          <w:delText xml:space="preserve"> (chief executive officer)</w:delText>
        </w:r>
      </w:del>
      <w:r w:rsidR="00FC65B9" w:rsidRPr="003279CF">
        <w:rPr>
          <w:rFonts w:asciiTheme="majorBidi" w:hAnsiTheme="majorBidi" w:cstheme="majorBidi"/>
          <w:sz w:val="24"/>
          <w:szCs w:val="24"/>
        </w:rPr>
        <w:t xml:space="preserve">, </w:t>
      </w:r>
      <w:ins w:id="1021" w:author="Susan Elster" w:date="2024-07-29T15:51:00Z" w16du:dateUtc="2024-07-29T12:51:00Z">
        <w:r w:rsidR="00CD5013">
          <w:rPr>
            <w:rFonts w:asciiTheme="majorBidi" w:hAnsiTheme="majorBidi" w:cstheme="majorBidi"/>
            <w:sz w:val="24"/>
            <w:szCs w:val="24"/>
          </w:rPr>
          <w:t xml:space="preserve">the </w:t>
        </w:r>
      </w:ins>
      <w:del w:id="1022" w:author="Susan Elster" w:date="2024-07-29T15:51:00Z" w16du:dateUtc="2024-07-29T12:51:00Z">
        <w:r w:rsidR="00FC65B9" w:rsidRPr="003279CF" w:rsidDel="00CD5013">
          <w:rPr>
            <w:rFonts w:asciiTheme="majorBidi" w:hAnsiTheme="majorBidi" w:cstheme="majorBidi"/>
            <w:sz w:val="24"/>
            <w:szCs w:val="24"/>
          </w:rPr>
          <w:delText xml:space="preserve">three </w:delText>
        </w:r>
      </w:del>
      <w:r w:rsidR="00FC65B9" w:rsidRPr="003279CF">
        <w:rPr>
          <w:rFonts w:asciiTheme="majorBidi" w:hAnsiTheme="majorBidi" w:cstheme="majorBidi"/>
          <w:sz w:val="24"/>
          <w:szCs w:val="24"/>
        </w:rPr>
        <w:t xml:space="preserve">directors of </w:t>
      </w:r>
      <w:ins w:id="1023" w:author="Susan Elster" w:date="2024-07-29T15:51:00Z" w16du:dateUtc="2024-07-29T12:51:00Z">
        <w:r w:rsidR="00CD5013">
          <w:rPr>
            <w:rFonts w:asciiTheme="majorBidi" w:hAnsiTheme="majorBidi" w:cstheme="majorBidi"/>
            <w:sz w:val="24"/>
            <w:szCs w:val="24"/>
          </w:rPr>
          <w:t xml:space="preserve">each </w:t>
        </w:r>
      </w:ins>
      <w:del w:id="1024" w:author="Susan Elster" w:date="2024-07-29T15:51:00Z" w16du:dateUtc="2024-07-29T12:51:00Z">
        <w:r w:rsidR="00FC65B9" w:rsidRPr="003279CF" w:rsidDel="00CD5013">
          <w:rPr>
            <w:rFonts w:asciiTheme="majorBidi" w:hAnsiTheme="majorBidi" w:cstheme="majorBidi"/>
            <w:sz w:val="24"/>
            <w:szCs w:val="24"/>
          </w:rPr>
          <w:delText xml:space="preserve">the three </w:delText>
        </w:r>
      </w:del>
      <w:r w:rsidR="00FC65B9" w:rsidRPr="005C53A1">
        <w:rPr>
          <w:rFonts w:asciiTheme="majorBidi" w:hAnsiTheme="majorBidi" w:cstheme="majorBidi"/>
          <w:sz w:val="24"/>
          <w:szCs w:val="24"/>
        </w:rPr>
        <w:t>Courtyard</w:t>
      </w:r>
      <w:del w:id="1025" w:author="Susan Elster" w:date="2024-07-29T15:51:00Z" w16du:dateUtc="2024-07-29T12:51:00Z">
        <w:r w:rsidR="00FC65B9" w:rsidRPr="00CD5013" w:rsidDel="00CD5013">
          <w:rPr>
            <w:rFonts w:asciiTheme="majorBidi" w:hAnsiTheme="majorBidi" w:cstheme="majorBidi"/>
            <w:i/>
            <w:iCs/>
            <w:sz w:val="24"/>
            <w:szCs w:val="24"/>
            <w:rPrChange w:id="1026" w:author="Susan Elster" w:date="2024-07-29T15:51:00Z" w16du:dateUtc="2024-07-29T12:51:00Z">
              <w:rPr>
                <w:rFonts w:asciiTheme="majorBidi" w:hAnsiTheme="majorBidi" w:cstheme="majorBidi"/>
                <w:sz w:val="24"/>
                <w:szCs w:val="24"/>
              </w:rPr>
            </w:rPrChange>
          </w:rPr>
          <w:delText>s</w:delText>
        </w:r>
      </w:del>
      <w:ins w:id="1027" w:author="Susan Elster" w:date="2024-07-29T15:51:00Z" w16du:dateUtc="2024-07-29T12:51:00Z">
        <w:r w:rsidR="00CD5013">
          <w:rPr>
            <w:rFonts w:asciiTheme="majorBidi" w:hAnsiTheme="majorBidi" w:cstheme="majorBidi"/>
            <w:sz w:val="24"/>
            <w:szCs w:val="24"/>
          </w:rPr>
          <w:t xml:space="preserve"> (all</w:t>
        </w:r>
      </w:ins>
      <w:del w:id="1028" w:author="Susan Elster" w:date="2024-07-29T15:51:00Z" w16du:dateUtc="2024-07-29T12:51:00Z">
        <w:r w:rsidR="00FC65B9" w:rsidRPr="003279CF" w:rsidDel="00CD5013">
          <w:rPr>
            <w:rFonts w:asciiTheme="majorBidi" w:hAnsiTheme="majorBidi" w:cstheme="majorBidi"/>
            <w:sz w:val="24"/>
            <w:szCs w:val="24"/>
          </w:rPr>
          <w:delText>,</w:delText>
        </w:r>
      </w:del>
      <w:r w:rsidR="00FC65B9" w:rsidRPr="003279CF">
        <w:rPr>
          <w:rFonts w:asciiTheme="majorBidi" w:hAnsiTheme="majorBidi" w:cstheme="majorBidi"/>
          <w:sz w:val="24"/>
          <w:szCs w:val="24"/>
        </w:rPr>
        <w:t xml:space="preserve"> social workers</w:t>
      </w:r>
      <w:ins w:id="1029" w:author="Susan Elster" w:date="2024-07-29T15:51:00Z" w16du:dateUtc="2024-07-29T12:51:00Z">
        <w:r w:rsidR="00CD5013">
          <w:rPr>
            <w:rFonts w:asciiTheme="majorBidi" w:hAnsiTheme="majorBidi" w:cstheme="majorBidi"/>
            <w:sz w:val="24"/>
            <w:szCs w:val="24"/>
          </w:rPr>
          <w:t>)</w:t>
        </w:r>
      </w:ins>
      <w:del w:id="1030" w:author="Susan Elster" w:date="2024-07-29T15:51:00Z" w16du:dateUtc="2024-07-29T12:51:00Z">
        <w:r w:rsidR="00FC65B9" w:rsidRPr="003279CF" w:rsidDel="00CD5013">
          <w:rPr>
            <w:rFonts w:asciiTheme="majorBidi" w:hAnsiTheme="majorBidi" w:cstheme="majorBidi"/>
            <w:sz w:val="24"/>
            <w:szCs w:val="24"/>
          </w:rPr>
          <w:delText xml:space="preserve"> </w:delText>
        </w:r>
        <w:r w:rsidR="00DA40E9" w:rsidRPr="003279CF" w:rsidDel="00CD5013">
          <w:rPr>
            <w:rFonts w:asciiTheme="majorBidi" w:hAnsiTheme="majorBidi" w:cstheme="majorBidi"/>
            <w:sz w:val="24"/>
            <w:szCs w:val="24"/>
          </w:rPr>
          <w:delText>by</w:delText>
        </w:r>
        <w:r w:rsidR="00FC65B9" w:rsidRPr="003279CF" w:rsidDel="00CD5013">
          <w:rPr>
            <w:rFonts w:asciiTheme="majorBidi" w:hAnsiTheme="majorBidi" w:cstheme="majorBidi"/>
            <w:sz w:val="24"/>
            <w:szCs w:val="24"/>
          </w:rPr>
          <w:delText xml:space="preserve"> profession</w:delText>
        </w:r>
      </w:del>
      <w:r w:rsidR="00FC65B9" w:rsidRPr="003279CF">
        <w:rPr>
          <w:rFonts w:asciiTheme="majorBidi" w:hAnsiTheme="majorBidi" w:cstheme="majorBidi"/>
          <w:sz w:val="24"/>
          <w:szCs w:val="24"/>
        </w:rPr>
        <w:t>, three volunteer therapists</w:t>
      </w:r>
      <w:ins w:id="1031" w:author="Susan Doron" w:date="2024-07-30T11:56:00Z" w16du:dateUtc="2024-07-30T08:56:00Z">
        <w:r w:rsidR="005C53A1">
          <w:rPr>
            <w:rFonts w:asciiTheme="majorBidi" w:hAnsiTheme="majorBidi" w:cstheme="majorBidi"/>
            <w:sz w:val="24"/>
            <w:szCs w:val="24"/>
          </w:rPr>
          <w:t>,</w:t>
        </w:r>
      </w:ins>
      <w:r w:rsidR="00FC65B9" w:rsidRPr="003279CF">
        <w:rPr>
          <w:rFonts w:asciiTheme="majorBidi" w:hAnsiTheme="majorBidi" w:cstheme="majorBidi"/>
          <w:sz w:val="24"/>
          <w:szCs w:val="24"/>
        </w:rPr>
        <w:t xml:space="preserve"> and three social </w:t>
      </w:r>
      <w:commentRangeStart w:id="1032"/>
      <w:r w:rsidR="00FC65B9" w:rsidRPr="003279CF">
        <w:rPr>
          <w:rFonts w:asciiTheme="majorBidi" w:hAnsiTheme="majorBidi" w:cstheme="majorBidi"/>
          <w:sz w:val="24"/>
          <w:szCs w:val="24"/>
        </w:rPr>
        <w:t>workers</w:t>
      </w:r>
      <w:commentRangeEnd w:id="1032"/>
      <w:r w:rsidR="00CD5013">
        <w:rPr>
          <w:rStyle w:val="CommentReference"/>
        </w:rPr>
        <w:commentReference w:id="1032"/>
      </w:r>
      <w:r w:rsidR="00FC65B9" w:rsidRPr="003279CF">
        <w:rPr>
          <w:rFonts w:asciiTheme="majorBidi" w:hAnsiTheme="majorBidi" w:cstheme="majorBidi"/>
          <w:sz w:val="24"/>
          <w:szCs w:val="24"/>
        </w:rPr>
        <w:t xml:space="preserve">. The young women </w:t>
      </w:r>
      <w:r w:rsidR="00973A2D" w:rsidRPr="003279CF">
        <w:rPr>
          <w:rFonts w:asciiTheme="majorBidi" w:hAnsiTheme="majorBidi" w:cstheme="majorBidi"/>
          <w:sz w:val="24"/>
          <w:szCs w:val="24"/>
        </w:rPr>
        <w:t>were</w:t>
      </w:r>
      <w:r w:rsidR="00FC65B9" w:rsidRPr="003279CF">
        <w:rPr>
          <w:rFonts w:asciiTheme="majorBidi" w:hAnsiTheme="majorBidi" w:cstheme="majorBidi"/>
          <w:sz w:val="24"/>
          <w:szCs w:val="24"/>
        </w:rPr>
        <w:t xml:space="preserve"> 18, 19, and 25</w:t>
      </w:r>
      <w:r w:rsidR="00AE6608" w:rsidRPr="003279CF">
        <w:rPr>
          <w:rFonts w:asciiTheme="majorBidi" w:hAnsiTheme="majorBidi" w:cstheme="majorBidi"/>
          <w:sz w:val="24"/>
          <w:szCs w:val="24"/>
        </w:rPr>
        <w:t xml:space="preserve"> </w:t>
      </w:r>
      <w:r w:rsidR="00FC65B9" w:rsidRPr="003279CF">
        <w:rPr>
          <w:rFonts w:asciiTheme="majorBidi" w:hAnsiTheme="majorBidi" w:cstheme="majorBidi"/>
          <w:sz w:val="24"/>
          <w:szCs w:val="24"/>
        </w:rPr>
        <w:t>year</w:t>
      </w:r>
      <w:r w:rsidR="00AE6608" w:rsidRPr="003279CF">
        <w:rPr>
          <w:rFonts w:asciiTheme="majorBidi" w:hAnsiTheme="majorBidi" w:cstheme="majorBidi"/>
          <w:sz w:val="24"/>
          <w:szCs w:val="24"/>
        </w:rPr>
        <w:t xml:space="preserve">s </w:t>
      </w:r>
      <w:r w:rsidR="00FC65B9" w:rsidRPr="003279CF">
        <w:rPr>
          <w:rFonts w:asciiTheme="majorBidi" w:hAnsiTheme="majorBidi" w:cstheme="majorBidi"/>
          <w:sz w:val="24"/>
          <w:szCs w:val="24"/>
        </w:rPr>
        <w:t>old</w:t>
      </w:r>
      <w:ins w:id="1033" w:author="Susan Elster" w:date="2024-07-29T15:54:00Z" w16du:dateUtc="2024-07-29T12:54:00Z">
        <w:r w:rsidR="00CD5013">
          <w:rPr>
            <w:rFonts w:asciiTheme="majorBidi" w:hAnsiTheme="majorBidi" w:cstheme="majorBidi"/>
            <w:sz w:val="24"/>
            <w:szCs w:val="24"/>
          </w:rPr>
          <w:t xml:space="preserve"> (</w:t>
        </w:r>
      </w:ins>
      <w:del w:id="1034" w:author="Susan Elster" w:date="2024-07-29T15:54:00Z" w16du:dateUtc="2024-07-29T12:54:00Z">
        <w:r w:rsidR="002D6F49" w:rsidRPr="003279CF" w:rsidDel="00CD5013">
          <w:rPr>
            <w:rFonts w:asciiTheme="majorBidi" w:hAnsiTheme="majorBidi" w:cstheme="majorBidi"/>
            <w:sz w:val="24"/>
            <w:szCs w:val="24"/>
          </w:rPr>
          <w:delText>;</w:delText>
        </w:r>
        <w:r w:rsidR="00FC65B9" w:rsidRPr="003279CF" w:rsidDel="00CD5013">
          <w:rPr>
            <w:rFonts w:asciiTheme="majorBidi" w:hAnsiTheme="majorBidi" w:cstheme="majorBidi"/>
            <w:sz w:val="24"/>
            <w:szCs w:val="24"/>
          </w:rPr>
          <w:delText xml:space="preserve"> </w:delText>
        </w:r>
      </w:del>
      <w:r w:rsidR="00FC65B9" w:rsidRPr="003279CF">
        <w:rPr>
          <w:rFonts w:asciiTheme="majorBidi" w:hAnsiTheme="majorBidi" w:cstheme="majorBidi"/>
          <w:sz w:val="24"/>
          <w:szCs w:val="24"/>
        </w:rPr>
        <w:t xml:space="preserve">the youngest </w:t>
      </w:r>
      <w:del w:id="1035" w:author="Susan Elster" w:date="2024-07-29T15:54:00Z" w16du:dateUtc="2024-07-29T12:54:00Z">
        <w:r w:rsidR="00FC65B9" w:rsidRPr="003279CF" w:rsidDel="00CD5013">
          <w:rPr>
            <w:rFonts w:asciiTheme="majorBidi" w:hAnsiTheme="majorBidi" w:cstheme="majorBidi"/>
            <w:sz w:val="24"/>
            <w:szCs w:val="24"/>
          </w:rPr>
          <w:delText xml:space="preserve">of them </w:delText>
        </w:r>
      </w:del>
      <w:r w:rsidR="00973A2D" w:rsidRPr="003279CF">
        <w:rPr>
          <w:rFonts w:asciiTheme="majorBidi" w:hAnsiTheme="majorBidi" w:cstheme="majorBidi"/>
          <w:sz w:val="24"/>
          <w:szCs w:val="24"/>
        </w:rPr>
        <w:t>wa</w:t>
      </w:r>
      <w:r w:rsidR="00FC65B9" w:rsidRPr="003279CF">
        <w:rPr>
          <w:rFonts w:asciiTheme="majorBidi" w:hAnsiTheme="majorBidi" w:cstheme="majorBidi"/>
          <w:sz w:val="24"/>
          <w:szCs w:val="24"/>
        </w:rPr>
        <w:t xml:space="preserve">s </w:t>
      </w:r>
      <w:ins w:id="1036" w:author="Susan Elster" w:date="2024-07-29T15:54:00Z" w16du:dateUtc="2024-07-29T12:54:00Z">
        <w:r w:rsidR="00CD5013">
          <w:rPr>
            <w:rFonts w:asciiTheme="majorBidi" w:hAnsiTheme="majorBidi" w:cstheme="majorBidi"/>
            <w:sz w:val="24"/>
            <w:szCs w:val="24"/>
          </w:rPr>
          <w:t>in</w:t>
        </w:r>
      </w:ins>
      <w:del w:id="1037" w:author="Susan Elster" w:date="2024-07-29T15:54:00Z" w16du:dateUtc="2024-07-29T12:54:00Z">
        <w:r w:rsidR="00FC65B9" w:rsidRPr="003279CF" w:rsidDel="00CD5013">
          <w:rPr>
            <w:rFonts w:asciiTheme="majorBidi" w:hAnsiTheme="majorBidi" w:cstheme="majorBidi"/>
            <w:sz w:val="24"/>
            <w:szCs w:val="24"/>
          </w:rPr>
          <w:delText>a</w:delText>
        </w:r>
      </w:del>
      <w:r w:rsidR="00FC65B9" w:rsidRPr="003279CF">
        <w:rPr>
          <w:rFonts w:asciiTheme="majorBidi" w:hAnsiTheme="majorBidi" w:cstheme="majorBidi"/>
          <w:sz w:val="24"/>
          <w:szCs w:val="24"/>
        </w:rPr>
        <w:t xml:space="preserve"> </w:t>
      </w:r>
      <w:r w:rsidR="009418EA" w:rsidRPr="003279CF">
        <w:rPr>
          <w:rFonts w:asciiTheme="majorBidi" w:hAnsiTheme="majorBidi" w:cstheme="majorBidi"/>
          <w:sz w:val="24"/>
          <w:szCs w:val="24"/>
        </w:rPr>
        <w:t xml:space="preserve">high </w:t>
      </w:r>
      <w:r w:rsidR="00FC65B9" w:rsidRPr="003279CF">
        <w:rPr>
          <w:rFonts w:asciiTheme="majorBidi" w:hAnsiTheme="majorBidi" w:cstheme="majorBidi"/>
          <w:sz w:val="24"/>
          <w:szCs w:val="24"/>
        </w:rPr>
        <w:t>school</w:t>
      </w:r>
      <w:ins w:id="1038" w:author="Susan Elster" w:date="2024-07-29T15:54:00Z" w16du:dateUtc="2024-07-29T12:54:00Z">
        <w:r w:rsidR="00CD5013">
          <w:rPr>
            <w:rFonts w:asciiTheme="majorBidi" w:hAnsiTheme="majorBidi" w:cstheme="majorBidi"/>
            <w:sz w:val="24"/>
            <w:szCs w:val="24"/>
          </w:rPr>
          <w:t>)</w:t>
        </w:r>
      </w:ins>
      <w:del w:id="1039" w:author="Susan Elster" w:date="2024-07-29T15:54:00Z" w16du:dateUtc="2024-07-29T12:54:00Z">
        <w:r w:rsidR="00FC65B9" w:rsidRPr="003279CF" w:rsidDel="00CD5013">
          <w:rPr>
            <w:rFonts w:asciiTheme="majorBidi" w:hAnsiTheme="majorBidi" w:cstheme="majorBidi"/>
            <w:sz w:val="24"/>
            <w:szCs w:val="24"/>
          </w:rPr>
          <w:delText xml:space="preserve"> student</w:delText>
        </w:r>
      </w:del>
      <w:r w:rsidR="00FC65B9" w:rsidRPr="003279CF">
        <w:rPr>
          <w:rFonts w:asciiTheme="majorBidi" w:hAnsiTheme="majorBidi" w:cstheme="majorBidi"/>
          <w:sz w:val="24"/>
          <w:szCs w:val="24"/>
        </w:rPr>
        <w:t xml:space="preserve">. </w:t>
      </w:r>
      <w:del w:id="1040" w:author="Susan Elster" w:date="2024-07-29T15:56:00Z" w16du:dateUtc="2024-07-29T12:56:00Z">
        <w:r w:rsidR="00FC65B9" w:rsidRPr="003279CF" w:rsidDel="00CD5013">
          <w:rPr>
            <w:rFonts w:asciiTheme="majorBidi" w:hAnsiTheme="majorBidi" w:cstheme="majorBidi"/>
            <w:sz w:val="24"/>
            <w:szCs w:val="24"/>
          </w:rPr>
          <w:delText xml:space="preserve">The </w:delText>
        </w:r>
        <w:r w:rsidR="001E7778" w:rsidRPr="003279CF" w:rsidDel="00CD5013">
          <w:rPr>
            <w:rFonts w:asciiTheme="majorBidi" w:hAnsiTheme="majorBidi" w:cstheme="majorBidi"/>
            <w:sz w:val="24"/>
            <w:szCs w:val="24"/>
          </w:rPr>
          <w:delText>Courtyards’ s</w:delText>
        </w:r>
      </w:del>
      <w:ins w:id="1041" w:author="Susan Elster" w:date="2024-07-29T15:56:00Z" w16du:dateUtc="2024-07-29T12:56:00Z">
        <w:r w:rsidR="00CD5013">
          <w:rPr>
            <w:rFonts w:asciiTheme="majorBidi" w:hAnsiTheme="majorBidi" w:cstheme="majorBidi"/>
            <w:sz w:val="24"/>
            <w:szCs w:val="24"/>
          </w:rPr>
          <w:t>S</w:t>
        </w:r>
      </w:ins>
      <w:r w:rsidR="001E7778" w:rsidRPr="003279CF">
        <w:rPr>
          <w:rFonts w:asciiTheme="majorBidi" w:hAnsiTheme="majorBidi" w:cstheme="majorBidi"/>
          <w:sz w:val="24"/>
          <w:szCs w:val="24"/>
        </w:rPr>
        <w:t>taff</w:t>
      </w:r>
      <w:r w:rsidR="00FC65B9" w:rsidRPr="003279CF">
        <w:rPr>
          <w:rFonts w:asciiTheme="majorBidi" w:hAnsiTheme="majorBidi" w:cstheme="majorBidi"/>
          <w:sz w:val="24"/>
          <w:szCs w:val="24"/>
        </w:rPr>
        <w:t xml:space="preserve"> </w:t>
      </w:r>
      <w:r w:rsidR="00DD56EB" w:rsidRPr="003279CF">
        <w:rPr>
          <w:rFonts w:asciiTheme="majorBidi" w:hAnsiTheme="majorBidi" w:cstheme="majorBidi"/>
          <w:sz w:val="24"/>
          <w:szCs w:val="24"/>
        </w:rPr>
        <w:t>range</w:t>
      </w:r>
      <w:r w:rsidR="00973A2D" w:rsidRPr="003279CF">
        <w:rPr>
          <w:rFonts w:asciiTheme="majorBidi" w:hAnsiTheme="majorBidi" w:cstheme="majorBidi"/>
          <w:sz w:val="24"/>
          <w:szCs w:val="24"/>
        </w:rPr>
        <w:t>d</w:t>
      </w:r>
      <w:r w:rsidR="00DD56EB" w:rsidRPr="003279CF">
        <w:rPr>
          <w:rFonts w:asciiTheme="majorBidi" w:hAnsiTheme="majorBidi" w:cstheme="majorBidi"/>
          <w:sz w:val="24"/>
          <w:szCs w:val="24"/>
        </w:rPr>
        <w:t xml:space="preserve"> from</w:t>
      </w:r>
      <w:r w:rsidR="00FC65B9" w:rsidRPr="003279CF">
        <w:rPr>
          <w:rFonts w:asciiTheme="majorBidi" w:hAnsiTheme="majorBidi" w:cstheme="majorBidi"/>
          <w:sz w:val="24"/>
          <w:szCs w:val="24"/>
        </w:rPr>
        <w:t xml:space="preserve"> 29</w:t>
      </w:r>
      <w:ins w:id="1042" w:author="Susan Elster" w:date="2024-07-29T15:56:00Z" w16du:dateUtc="2024-07-29T12:56:00Z">
        <w:r w:rsidR="00CD5013">
          <w:rPr>
            <w:rFonts w:asciiTheme="majorBidi" w:hAnsiTheme="majorBidi" w:cstheme="majorBidi"/>
            <w:sz w:val="24"/>
            <w:szCs w:val="24"/>
          </w:rPr>
          <w:t xml:space="preserve"> to </w:t>
        </w:r>
      </w:ins>
      <w:del w:id="1043" w:author="Susan Elster" w:date="2024-07-29T15:56:00Z" w16du:dateUtc="2024-07-29T12:56:00Z">
        <w:r w:rsidR="00336686" w:rsidRPr="003279CF" w:rsidDel="00CD5013">
          <w:rPr>
            <w:rFonts w:asciiTheme="majorBidi" w:hAnsiTheme="majorBidi" w:cstheme="majorBidi"/>
            <w:sz w:val="24"/>
            <w:szCs w:val="24"/>
          </w:rPr>
          <w:delText>–</w:delText>
        </w:r>
      </w:del>
      <w:r w:rsidR="00FC65B9" w:rsidRPr="003279CF">
        <w:rPr>
          <w:rFonts w:asciiTheme="majorBidi" w:hAnsiTheme="majorBidi" w:cstheme="majorBidi"/>
          <w:sz w:val="24"/>
          <w:szCs w:val="24"/>
        </w:rPr>
        <w:t>62</w:t>
      </w:r>
      <w:del w:id="1044" w:author="Susan Elster" w:date="2024-07-29T15:56:00Z" w16du:dateUtc="2024-07-29T12:56:00Z">
        <w:r w:rsidR="00973A2D" w:rsidRPr="003279CF" w:rsidDel="00CD5013">
          <w:rPr>
            <w:rFonts w:asciiTheme="majorBidi" w:hAnsiTheme="majorBidi" w:cstheme="majorBidi"/>
            <w:sz w:val="24"/>
            <w:szCs w:val="24"/>
          </w:rPr>
          <w:delText>-</w:delText>
        </w:r>
      </w:del>
      <w:r w:rsidR="00FC65B9" w:rsidRPr="003279CF">
        <w:rPr>
          <w:rFonts w:asciiTheme="majorBidi" w:hAnsiTheme="majorBidi" w:cstheme="majorBidi"/>
          <w:sz w:val="24"/>
          <w:szCs w:val="24"/>
        </w:rPr>
        <w:t xml:space="preserve"> </w:t>
      </w:r>
      <w:r w:rsidR="00676E40" w:rsidRPr="003279CF">
        <w:rPr>
          <w:rFonts w:asciiTheme="majorBidi" w:hAnsiTheme="majorBidi" w:cstheme="majorBidi"/>
          <w:sz w:val="24"/>
          <w:szCs w:val="24"/>
        </w:rPr>
        <w:t>years</w:t>
      </w:r>
      <w:ins w:id="1045" w:author="Susan Elster" w:date="2024-07-29T15:56:00Z" w16du:dateUtc="2024-07-29T12:56:00Z">
        <w:del w:id="1046" w:author="Susan Doron" w:date="2024-07-30T13:44:00Z" w16du:dateUtc="2024-07-30T10:44:00Z">
          <w:r w:rsidR="00CD5013" w:rsidDel="00502F23">
            <w:rPr>
              <w:rFonts w:asciiTheme="majorBidi" w:hAnsiTheme="majorBidi" w:cstheme="majorBidi"/>
              <w:sz w:val="24"/>
              <w:szCs w:val="24"/>
            </w:rPr>
            <w:delText>-</w:delText>
          </w:r>
        </w:del>
      </w:ins>
      <w:ins w:id="1047" w:author="Susan Doron" w:date="2024-07-30T13:44:00Z" w16du:dateUtc="2024-07-30T10:44:00Z">
        <w:r w:rsidR="00502F23">
          <w:rPr>
            <w:rFonts w:asciiTheme="majorBidi" w:hAnsiTheme="majorBidi" w:cstheme="majorBidi"/>
            <w:sz w:val="24"/>
            <w:szCs w:val="24"/>
          </w:rPr>
          <w:t xml:space="preserve"> </w:t>
        </w:r>
      </w:ins>
      <w:del w:id="1048" w:author="Susan Elster" w:date="2024-07-29T15:56:00Z" w16du:dateUtc="2024-07-29T12:56:00Z">
        <w:r w:rsidR="00676E40" w:rsidRPr="003279CF" w:rsidDel="00CD5013">
          <w:rPr>
            <w:rFonts w:asciiTheme="majorBidi" w:hAnsiTheme="majorBidi" w:cstheme="majorBidi"/>
            <w:sz w:val="24"/>
            <w:szCs w:val="24"/>
          </w:rPr>
          <w:delText xml:space="preserve"> </w:delText>
        </w:r>
      </w:del>
      <w:r w:rsidR="00676E40" w:rsidRPr="003279CF">
        <w:rPr>
          <w:rFonts w:asciiTheme="majorBidi" w:hAnsiTheme="majorBidi" w:cstheme="majorBidi"/>
          <w:sz w:val="24"/>
          <w:szCs w:val="24"/>
        </w:rPr>
        <w:t>old</w:t>
      </w:r>
      <w:r w:rsidR="00FC65B9" w:rsidRPr="003279CF">
        <w:rPr>
          <w:rFonts w:asciiTheme="majorBidi" w:hAnsiTheme="majorBidi" w:cstheme="majorBidi"/>
          <w:sz w:val="24"/>
          <w:szCs w:val="24"/>
        </w:rPr>
        <w:t xml:space="preserve"> </w:t>
      </w:r>
      <w:r w:rsidR="00676E40" w:rsidRPr="003279CF">
        <w:rPr>
          <w:rFonts w:asciiTheme="majorBidi" w:hAnsiTheme="majorBidi" w:cstheme="majorBidi"/>
          <w:sz w:val="24"/>
          <w:szCs w:val="24"/>
        </w:rPr>
        <w:t xml:space="preserve">and </w:t>
      </w:r>
      <w:r w:rsidR="00DA40E9" w:rsidRPr="003279CF">
        <w:rPr>
          <w:rFonts w:asciiTheme="majorBidi" w:hAnsiTheme="majorBidi" w:cstheme="majorBidi"/>
          <w:sz w:val="24"/>
          <w:szCs w:val="24"/>
        </w:rPr>
        <w:t>ha</w:t>
      </w:r>
      <w:r w:rsidR="00973A2D" w:rsidRPr="003279CF">
        <w:rPr>
          <w:rFonts w:asciiTheme="majorBidi" w:hAnsiTheme="majorBidi" w:cstheme="majorBidi"/>
          <w:sz w:val="24"/>
          <w:szCs w:val="24"/>
        </w:rPr>
        <w:t>d</w:t>
      </w:r>
      <w:r w:rsidR="00DA40E9" w:rsidRPr="003279CF">
        <w:rPr>
          <w:rFonts w:asciiTheme="majorBidi" w:hAnsiTheme="majorBidi" w:cstheme="majorBidi"/>
          <w:sz w:val="24"/>
          <w:szCs w:val="24"/>
        </w:rPr>
        <w:t xml:space="preserve"> been at the </w:t>
      </w:r>
      <w:del w:id="1049" w:author="Susan Elster" w:date="2024-07-29T16:23:00Z" w16du:dateUtc="2024-07-29T13:23:00Z">
        <w:r w:rsidR="00DA40E9" w:rsidRPr="00CD5013" w:rsidDel="00C13360">
          <w:rPr>
            <w:rFonts w:asciiTheme="majorBidi" w:hAnsiTheme="majorBidi" w:cstheme="majorBidi"/>
            <w:i/>
            <w:iCs/>
            <w:sz w:val="24"/>
            <w:szCs w:val="24"/>
            <w:rPrChange w:id="1050" w:author="Susan Elster" w:date="2024-07-29T15:56:00Z" w16du:dateUtc="2024-07-29T12:56:00Z">
              <w:rPr>
                <w:rFonts w:asciiTheme="majorBidi" w:hAnsiTheme="majorBidi" w:cstheme="majorBidi"/>
                <w:sz w:val="24"/>
                <w:szCs w:val="24"/>
              </w:rPr>
            </w:rPrChange>
          </w:rPr>
          <w:delText>Courtyards</w:delText>
        </w:r>
      </w:del>
      <w:ins w:id="1051" w:author="Susan Elster" w:date="2024-07-29T16:23:00Z" w16du:dateUtc="2024-07-29T13:23:00Z">
        <w:r w:rsidR="00C13360" w:rsidRPr="005C53A1">
          <w:rPr>
            <w:rFonts w:asciiTheme="majorBidi" w:hAnsiTheme="majorBidi" w:cstheme="majorBidi"/>
            <w:sz w:val="24"/>
            <w:szCs w:val="24"/>
            <w:rPrChange w:id="1052" w:author="Susan Doron" w:date="2024-07-30T11:56:00Z" w16du:dateUtc="2024-07-30T08:56:00Z">
              <w:rPr>
                <w:rFonts w:asciiTheme="majorBidi" w:hAnsiTheme="majorBidi" w:cstheme="majorBidi"/>
                <w:i/>
                <w:iCs/>
                <w:sz w:val="24"/>
                <w:szCs w:val="24"/>
              </w:rPr>
            </w:rPrChange>
          </w:rPr>
          <w:t>Courtyards</w:t>
        </w:r>
      </w:ins>
      <w:r w:rsidR="00DA40E9" w:rsidRPr="003279CF">
        <w:rPr>
          <w:rFonts w:asciiTheme="majorBidi" w:hAnsiTheme="majorBidi" w:cstheme="majorBidi"/>
          <w:sz w:val="24"/>
          <w:szCs w:val="24"/>
        </w:rPr>
        <w:t xml:space="preserve"> for</w:t>
      </w:r>
      <w:r w:rsidR="00FC65B9" w:rsidRPr="003279CF">
        <w:rPr>
          <w:rFonts w:asciiTheme="majorBidi" w:hAnsiTheme="majorBidi" w:cstheme="majorBidi"/>
          <w:sz w:val="24"/>
          <w:szCs w:val="24"/>
        </w:rPr>
        <w:t xml:space="preserve"> between ten months and eight years</w:t>
      </w:r>
      <w:r w:rsidR="003B480F"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w:t>
      </w:r>
      <w:r w:rsidR="00DD56EB" w:rsidRPr="003279CF">
        <w:rPr>
          <w:rFonts w:asciiTheme="majorBidi" w:hAnsiTheme="majorBidi" w:cstheme="majorBidi"/>
          <w:sz w:val="24"/>
          <w:szCs w:val="24"/>
        </w:rPr>
        <w:t xml:space="preserve">with a mean </w:t>
      </w:r>
      <w:r w:rsidR="00676E40" w:rsidRPr="003279CF">
        <w:rPr>
          <w:rFonts w:asciiTheme="majorBidi" w:hAnsiTheme="majorBidi" w:cstheme="majorBidi"/>
          <w:sz w:val="24"/>
          <w:szCs w:val="24"/>
        </w:rPr>
        <w:t>of 3.5</w:t>
      </w:r>
      <w:r w:rsidR="00FC65B9" w:rsidRPr="003279CF">
        <w:rPr>
          <w:rFonts w:asciiTheme="majorBidi" w:hAnsiTheme="majorBidi" w:cstheme="majorBidi"/>
          <w:sz w:val="24"/>
          <w:szCs w:val="24"/>
        </w:rPr>
        <w:t xml:space="preserve"> years</w:t>
      </w:r>
      <w:del w:id="1053" w:author="Susan Elster" w:date="2024-07-29T15:56:00Z" w16du:dateUtc="2024-07-29T12:56:00Z">
        <w:r w:rsidR="00DD56EB" w:rsidRPr="003279CF" w:rsidDel="00CD5013">
          <w:rPr>
            <w:rFonts w:asciiTheme="majorBidi" w:hAnsiTheme="majorBidi" w:cstheme="majorBidi"/>
            <w:sz w:val="24"/>
            <w:szCs w:val="24"/>
          </w:rPr>
          <w:delText xml:space="preserve"> at the Courtyards</w:delText>
        </w:r>
      </w:del>
      <w:r w:rsidR="00FC65B9" w:rsidRPr="003279CF">
        <w:rPr>
          <w:rFonts w:asciiTheme="majorBidi" w:hAnsiTheme="majorBidi" w:cstheme="majorBidi"/>
          <w:sz w:val="24"/>
          <w:szCs w:val="24"/>
        </w:rPr>
        <w:t xml:space="preserve">. Eight </w:t>
      </w:r>
      <w:ins w:id="1054" w:author="Susan Elster" w:date="2024-07-29T15:56:00Z" w16du:dateUtc="2024-07-29T12:56:00Z">
        <w:r w:rsidR="00CD5013">
          <w:rPr>
            <w:rFonts w:asciiTheme="majorBidi" w:hAnsiTheme="majorBidi" w:cstheme="majorBidi"/>
            <w:sz w:val="24"/>
            <w:szCs w:val="24"/>
          </w:rPr>
          <w:t xml:space="preserve">of the 11 </w:t>
        </w:r>
      </w:ins>
      <w:del w:id="1055" w:author="Susan Elster" w:date="2024-07-29T15:56:00Z" w16du:dateUtc="2024-07-29T12:56:00Z">
        <w:r w:rsidR="001E7778" w:rsidRPr="003279CF" w:rsidDel="00CD5013">
          <w:rPr>
            <w:rFonts w:asciiTheme="majorBidi" w:hAnsiTheme="majorBidi" w:cstheme="majorBidi"/>
            <w:sz w:val="24"/>
            <w:szCs w:val="24"/>
          </w:rPr>
          <w:delText xml:space="preserve">of the </w:delText>
        </w:r>
      </w:del>
      <w:r w:rsidR="00FC65B9" w:rsidRPr="003279CF">
        <w:rPr>
          <w:rFonts w:asciiTheme="majorBidi" w:hAnsiTheme="majorBidi" w:cstheme="majorBidi"/>
          <w:sz w:val="24"/>
          <w:szCs w:val="24"/>
        </w:rPr>
        <w:t xml:space="preserve">staff </w:t>
      </w:r>
      <w:del w:id="1056" w:author="Susan Elster" w:date="2024-07-29T15:56:00Z" w16du:dateUtc="2024-07-29T12:56:00Z">
        <w:r w:rsidR="00FC65B9" w:rsidRPr="003279CF" w:rsidDel="00CD5013">
          <w:rPr>
            <w:rFonts w:asciiTheme="majorBidi" w:hAnsiTheme="majorBidi" w:cstheme="majorBidi"/>
            <w:sz w:val="24"/>
            <w:szCs w:val="24"/>
          </w:rPr>
          <w:delText xml:space="preserve">members </w:delText>
        </w:r>
      </w:del>
      <w:r w:rsidR="00973A2D" w:rsidRPr="003279CF">
        <w:rPr>
          <w:rFonts w:asciiTheme="majorBidi" w:hAnsiTheme="majorBidi" w:cstheme="majorBidi"/>
          <w:sz w:val="24"/>
          <w:szCs w:val="24"/>
        </w:rPr>
        <w:t>were</w:t>
      </w:r>
      <w:r w:rsidR="00FC65B9" w:rsidRPr="003279CF">
        <w:rPr>
          <w:rFonts w:asciiTheme="majorBidi" w:hAnsiTheme="majorBidi" w:cstheme="majorBidi"/>
          <w:sz w:val="24"/>
          <w:szCs w:val="24"/>
        </w:rPr>
        <w:t xml:space="preserve"> married and </w:t>
      </w:r>
      <w:r w:rsidR="00676E40" w:rsidRPr="003279CF">
        <w:rPr>
          <w:rFonts w:asciiTheme="majorBidi" w:hAnsiTheme="majorBidi" w:cstheme="majorBidi"/>
          <w:sz w:val="24"/>
          <w:szCs w:val="24"/>
        </w:rPr>
        <w:t>had</w:t>
      </w:r>
      <w:r w:rsidR="00FC65B9" w:rsidRPr="003279CF">
        <w:rPr>
          <w:rFonts w:asciiTheme="majorBidi" w:hAnsiTheme="majorBidi" w:cstheme="majorBidi"/>
          <w:sz w:val="24"/>
          <w:szCs w:val="24"/>
        </w:rPr>
        <w:t xml:space="preserve"> children. The participants were recruited with the help of the CEO and by snowballing. </w:t>
      </w:r>
      <w:ins w:id="1057" w:author="Susan Elster" w:date="2024-07-29T15:57:00Z" w16du:dateUtc="2024-07-29T12:57:00Z">
        <w:r w:rsidR="00CD5013">
          <w:rPr>
            <w:rFonts w:asciiTheme="majorBidi" w:hAnsiTheme="majorBidi" w:cstheme="majorBidi"/>
            <w:sz w:val="24"/>
            <w:szCs w:val="24"/>
          </w:rPr>
          <w:t xml:space="preserve">Although we made an effort to include their voices, </w:t>
        </w:r>
      </w:ins>
      <w:del w:id="1058" w:author="Susan Elster" w:date="2024-07-29T15:57:00Z" w16du:dateUtc="2024-07-29T12:57:00Z">
        <w:r w:rsidR="00FC65B9" w:rsidRPr="003279CF" w:rsidDel="00CD5013">
          <w:rPr>
            <w:rFonts w:asciiTheme="majorBidi" w:hAnsiTheme="majorBidi" w:cstheme="majorBidi"/>
            <w:sz w:val="24"/>
            <w:szCs w:val="24"/>
          </w:rPr>
          <w:delText xml:space="preserve">Due </w:delText>
        </w:r>
      </w:del>
      <w:ins w:id="1059" w:author="Susan Elster" w:date="2024-07-29T15:57:00Z" w16du:dateUtc="2024-07-29T12:57:00Z">
        <w:r w:rsidR="00CD5013">
          <w:rPr>
            <w:rFonts w:asciiTheme="majorBidi" w:hAnsiTheme="majorBidi" w:cstheme="majorBidi"/>
            <w:sz w:val="24"/>
            <w:szCs w:val="24"/>
          </w:rPr>
          <w:t>d</w:t>
        </w:r>
        <w:r w:rsidR="00CD5013" w:rsidRPr="003279CF">
          <w:rPr>
            <w:rFonts w:asciiTheme="majorBidi" w:hAnsiTheme="majorBidi" w:cstheme="majorBidi"/>
            <w:sz w:val="24"/>
            <w:szCs w:val="24"/>
          </w:rPr>
          <w:t xml:space="preserve">ue </w:t>
        </w:r>
      </w:ins>
      <w:r w:rsidR="00FC65B9" w:rsidRPr="003279CF">
        <w:rPr>
          <w:rFonts w:asciiTheme="majorBidi" w:hAnsiTheme="majorBidi" w:cstheme="majorBidi"/>
          <w:sz w:val="24"/>
          <w:szCs w:val="24"/>
        </w:rPr>
        <w:t xml:space="preserve">to the recurring waves of </w:t>
      </w:r>
      <w:ins w:id="1060" w:author="Susan Elster" w:date="2024-07-29T15:57:00Z" w16du:dateUtc="2024-07-29T12:57:00Z">
        <w:r w:rsidR="00CD5013">
          <w:rPr>
            <w:rFonts w:asciiTheme="majorBidi" w:hAnsiTheme="majorBidi" w:cstheme="majorBidi"/>
            <w:sz w:val="24"/>
            <w:szCs w:val="24"/>
          </w:rPr>
          <w:t xml:space="preserve">lockdowns </w:t>
        </w:r>
      </w:ins>
      <w:del w:id="1061" w:author="Susan Elster" w:date="2024-07-29T15:57:00Z" w16du:dateUtc="2024-07-29T12:57:00Z">
        <w:r w:rsidR="00AE6608" w:rsidRPr="003279CF" w:rsidDel="00CD5013">
          <w:rPr>
            <w:rFonts w:asciiTheme="majorBidi" w:hAnsiTheme="majorBidi" w:cstheme="majorBidi"/>
            <w:sz w:val="24"/>
            <w:szCs w:val="24"/>
          </w:rPr>
          <w:delText>c</w:delText>
        </w:r>
        <w:r w:rsidR="00FC65B9" w:rsidRPr="003279CF" w:rsidDel="00CD5013">
          <w:rPr>
            <w:rFonts w:asciiTheme="majorBidi" w:hAnsiTheme="majorBidi" w:cstheme="majorBidi"/>
            <w:sz w:val="24"/>
            <w:szCs w:val="24"/>
          </w:rPr>
          <w:delText xml:space="preserve">oronavirus </w:delText>
        </w:r>
      </w:del>
      <w:r w:rsidR="00FC65B9" w:rsidRPr="003279CF">
        <w:rPr>
          <w:rFonts w:asciiTheme="majorBidi" w:hAnsiTheme="majorBidi" w:cstheme="majorBidi"/>
          <w:sz w:val="24"/>
          <w:szCs w:val="24"/>
        </w:rPr>
        <w:t xml:space="preserve">that caused </w:t>
      </w:r>
      <w:ins w:id="1062" w:author="Susan Elster" w:date="2024-07-29T15:57:00Z" w16du:dateUtc="2024-07-29T12:57:00Z">
        <w:del w:id="1063" w:author="Susan Doron" w:date="2024-07-30T11:56:00Z" w16du:dateUtc="2024-07-30T08:56:00Z">
          <w:r w:rsidR="00CD5013" w:rsidDel="005C53A1">
            <w:rPr>
              <w:rFonts w:asciiTheme="majorBidi" w:hAnsiTheme="majorBidi" w:cstheme="majorBidi"/>
              <w:sz w:val="24"/>
              <w:szCs w:val="24"/>
            </w:rPr>
            <w:delText xml:space="preserve">both </w:delText>
          </w:r>
        </w:del>
      </w:ins>
      <w:del w:id="1064" w:author="Susan Doron" w:date="2024-07-30T11:56:00Z" w16du:dateUtc="2024-07-30T08:56:00Z">
        <w:r w:rsidR="00FC65B9" w:rsidRPr="003279CF" w:rsidDel="005C53A1">
          <w:rPr>
            <w:rFonts w:asciiTheme="majorBidi" w:hAnsiTheme="majorBidi" w:cstheme="majorBidi"/>
            <w:sz w:val="24"/>
            <w:szCs w:val="24"/>
          </w:rPr>
          <w:delText>m</w:delText>
        </w:r>
      </w:del>
      <w:del w:id="1065" w:author="Susan Elster" w:date="2024-07-29T15:57:00Z" w16du:dateUtc="2024-07-29T12:57:00Z">
        <w:r w:rsidR="00FC65B9" w:rsidRPr="003279CF" w:rsidDel="00CD5013">
          <w:rPr>
            <w:rFonts w:asciiTheme="majorBidi" w:hAnsiTheme="majorBidi" w:cstheme="majorBidi"/>
            <w:sz w:val="24"/>
            <w:szCs w:val="24"/>
          </w:rPr>
          <w:delText xml:space="preserve">uch </w:delText>
        </w:r>
      </w:del>
      <w:r w:rsidR="00FC65B9" w:rsidRPr="003279CF">
        <w:rPr>
          <w:rFonts w:asciiTheme="majorBidi" w:hAnsiTheme="majorBidi" w:cstheme="majorBidi"/>
          <w:sz w:val="24"/>
          <w:szCs w:val="24"/>
        </w:rPr>
        <w:t xml:space="preserve">unemployment and financial </w:t>
      </w:r>
      <w:r w:rsidR="00336686" w:rsidRPr="003279CF">
        <w:rPr>
          <w:rFonts w:asciiTheme="majorBidi" w:hAnsiTheme="majorBidi" w:cstheme="majorBidi"/>
          <w:sz w:val="24"/>
          <w:szCs w:val="24"/>
        </w:rPr>
        <w:t>hardship</w:t>
      </w:r>
      <w:r w:rsidR="00DA40E9" w:rsidRPr="003279CF">
        <w:rPr>
          <w:rFonts w:asciiTheme="majorBidi" w:hAnsiTheme="majorBidi" w:cstheme="majorBidi"/>
          <w:sz w:val="24"/>
          <w:szCs w:val="24"/>
        </w:rPr>
        <w:t>,</w:t>
      </w:r>
      <w:r w:rsidR="00FC65B9" w:rsidRPr="003279CF">
        <w:rPr>
          <w:rFonts w:asciiTheme="majorBidi" w:hAnsiTheme="majorBidi" w:cstheme="majorBidi"/>
          <w:sz w:val="24"/>
          <w:szCs w:val="24"/>
        </w:rPr>
        <w:t xml:space="preserve"> many </w:t>
      </w:r>
      <w:ins w:id="1066" w:author="Susan Elster" w:date="2024-07-29T16:01:00Z" w16du:dateUtc="2024-07-29T13:01:00Z">
        <w:r>
          <w:rPr>
            <w:rFonts w:asciiTheme="majorBidi" w:hAnsiTheme="majorBidi" w:cstheme="majorBidi"/>
            <w:sz w:val="24"/>
            <w:szCs w:val="24"/>
          </w:rPr>
          <w:t xml:space="preserve">young women </w:t>
        </w:r>
      </w:ins>
      <w:del w:id="1067" w:author="Susan Elster" w:date="2024-07-29T15:57:00Z" w16du:dateUtc="2024-07-29T12:57:00Z">
        <w:r w:rsidR="00DA40E9" w:rsidRPr="003279CF" w:rsidDel="00CD5013">
          <w:rPr>
            <w:rFonts w:asciiTheme="majorBidi" w:hAnsiTheme="majorBidi" w:cstheme="majorBidi"/>
            <w:sz w:val="24"/>
            <w:szCs w:val="24"/>
          </w:rPr>
          <w:delText xml:space="preserve">Courtyard </w:delText>
        </w:r>
      </w:del>
      <w:del w:id="1068" w:author="Susan Elster" w:date="2024-07-29T16:01:00Z" w16du:dateUtc="2024-07-29T13:01:00Z">
        <w:r w:rsidR="00DA40E9" w:rsidRPr="003279CF" w:rsidDel="00D47BB9">
          <w:rPr>
            <w:rFonts w:asciiTheme="majorBidi" w:hAnsiTheme="majorBidi" w:cstheme="majorBidi"/>
            <w:sz w:val="24"/>
            <w:szCs w:val="24"/>
          </w:rPr>
          <w:delText xml:space="preserve">users </w:delText>
        </w:r>
      </w:del>
      <w:r w:rsidR="00AE6608" w:rsidRPr="003279CF">
        <w:rPr>
          <w:rFonts w:asciiTheme="majorBidi" w:hAnsiTheme="majorBidi" w:cstheme="majorBidi"/>
          <w:sz w:val="24"/>
          <w:szCs w:val="24"/>
        </w:rPr>
        <w:t>struggled</w:t>
      </w:r>
      <w:r w:rsidR="00FC65B9" w:rsidRPr="003279CF">
        <w:rPr>
          <w:rFonts w:asciiTheme="majorBidi" w:hAnsiTheme="majorBidi" w:cstheme="majorBidi"/>
          <w:sz w:val="24"/>
          <w:szCs w:val="24"/>
        </w:rPr>
        <w:t xml:space="preserve"> to find time to be interviewed</w:t>
      </w:r>
      <w:del w:id="1069" w:author="Susan Elster" w:date="2024-07-29T16:01:00Z" w16du:dateUtc="2024-07-29T13:01:00Z">
        <w:r w:rsidR="00FC65B9" w:rsidRPr="003279CF" w:rsidDel="00D47BB9">
          <w:rPr>
            <w:rFonts w:asciiTheme="majorBidi" w:hAnsiTheme="majorBidi" w:cstheme="majorBidi"/>
            <w:sz w:val="24"/>
            <w:szCs w:val="24"/>
          </w:rPr>
          <w:delText xml:space="preserve"> (</w:delText>
        </w:r>
        <w:r w:rsidR="001E7778" w:rsidRPr="003279CF" w:rsidDel="00D47BB9">
          <w:rPr>
            <w:rFonts w:asciiTheme="majorBidi" w:hAnsiTheme="majorBidi" w:cstheme="majorBidi"/>
            <w:sz w:val="24"/>
            <w:szCs w:val="24"/>
          </w:rPr>
          <w:delText xml:space="preserve">due to </w:delText>
        </w:r>
        <w:r w:rsidR="00FC65B9" w:rsidRPr="003279CF" w:rsidDel="00D47BB9">
          <w:rPr>
            <w:rFonts w:asciiTheme="majorBidi" w:hAnsiTheme="majorBidi" w:cstheme="majorBidi"/>
            <w:sz w:val="24"/>
            <w:szCs w:val="24"/>
          </w:rPr>
          <w:delText>shift work, temporary jobs</w:delText>
        </w:r>
        <w:r w:rsidR="003B480F" w:rsidRPr="003279CF" w:rsidDel="00D47BB9">
          <w:rPr>
            <w:rFonts w:asciiTheme="majorBidi" w:hAnsiTheme="majorBidi" w:cstheme="majorBidi"/>
            <w:sz w:val="24"/>
            <w:szCs w:val="24"/>
          </w:rPr>
          <w:delText>,</w:delText>
        </w:r>
        <w:r w:rsidR="00FC65B9" w:rsidRPr="003279CF" w:rsidDel="00D47BB9">
          <w:rPr>
            <w:rFonts w:asciiTheme="majorBidi" w:hAnsiTheme="majorBidi" w:cstheme="majorBidi"/>
            <w:sz w:val="24"/>
            <w:szCs w:val="24"/>
          </w:rPr>
          <w:delText xml:space="preserve"> and caring for children and </w:delText>
        </w:r>
        <w:r w:rsidR="001E7778" w:rsidRPr="003279CF" w:rsidDel="00D47BB9">
          <w:rPr>
            <w:rFonts w:asciiTheme="majorBidi" w:hAnsiTheme="majorBidi" w:cstheme="majorBidi"/>
            <w:sz w:val="24"/>
            <w:szCs w:val="24"/>
          </w:rPr>
          <w:delText>seniors</w:delText>
        </w:r>
        <w:r w:rsidR="00FC65B9" w:rsidRPr="003279CF" w:rsidDel="00D47BB9">
          <w:rPr>
            <w:rFonts w:asciiTheme="majorBidi" w:hAnsiTheme="majorBidi" w:cstheme="majorBidi"/>
            <w:sz w:val="24"/>
            <w:szCs w:val="24"/>
          </w:rPr>
          <w:delText>)</w:delText>
        </w:r>
      </w:del>
      <w:r w:rsidR="00FC65B9" w:rsidRPr="003279CF">
        <w:rPr>
          <w:rFonts w:asciiTheme="majorBidi" w:hAnsiTheme="majorBidi" w:cstheme="majorBidi"/>
          <w:sz w:val="24"/>
          <w:szCs w:val="24"/>
        </w:rPr>
        <w:t xml:space="preserve">. </w:t>
      </w:r>
      <w:del w:id="1070" w:author="Susan Elster" w:date="2024-07-29T15:57:00Z" w16du:dateUtc="2024-07-29T12:57:00Z">
        <w:r w:rsidR="00FC65B9" w:rsidRPr="003279CF" w:rsidDel="00CD5013">
          <w:rPr>
            <w:rFonts w:asciiTheme="majorBidi" w:hAnsiTheme="majorBidi" w:cstheme="majorBidi"/>
            <w:sz w:val="24"/>
            <w:szCs w:val="24"/>
          </w:rPr>
          <w:delText>However</w:delText>
        </w:r>
        <w:r w:rsidR="00A733C7" w:rsidRPr="003279CF" w:rsidDel="00CD5013">
          <w:rPr>
            <w:rFonts w:asciiTheme="majorBidi" w:hAnsiTheme="majorBidi" w:cstheme="majorBidi"/>
            <w:sz w:val="24"/>
            <w:szCs w:val="24"/>
          </w:rPr>
          <w:delText>,</w:delText>
        </w:r>
        <w:r w:rsidR="00FC65B9" w:rsidRPr="003279CF" w:rsidDel="00CD5013">
          <w:rPr>
            <w:rFonts w:asciiTheme="majorBidi" w:hAnsiTheme="majorBidi" w:cstheme="majorBidi"/>
            <w:sz w:val="24"/>
            <w:szCs w:val="24"/>
          </w:rPr>
          <w:delText xml:space="preserve"> we </w:delText>
        </w:r>
        <w:r w:rsidR="00DD56EB" w:rsidRPr="003279CF" w:rsidDel="00CD5013">
          <w:rPr>
            <w:rFonts w:asciiTheme="majorBidi" w:hAnsiTheme="majorBidi" w:cstheme="majorBidi"/>
            <w:sz w:val="24"/>
            <w:szCs w:val="24"/>
          </w:rPr>
          <w:delText>made an effort</w:delText>
        </w:r>
        <w:r w:rsidR="00FC65B9" w:rsidRPr="003279CF" w:rsidDel="00CD5013">
          <w:rPr>
            <w:rFonts w:asciiTheme="majorBidi" w:hAnsiTheme="majorBidi" w:cstheme="majorBidi"/>
            <w:sz w:val="24"/>
            <w:szCs w:val="24"/>
          </w:rPr>
          <w:delText xml:space="preserve"> to </w:delText>
        </w:r>
        <w:r w:rsidR="001E7778" w:rsidRPr="003279CF" w:rsidDel="00CD5013">
          <w:rPr>
            <w:rFonts w:asciiTheme="majorBidi" w:hAnsiTheme="majorBidi" w:cstheme="majorBidi"/>
            <w:sz w:val="24"/>
            <w:szCs w:val="24"/>
          </w:rPr>
          <w:delText xml:space="preserve">include </w:delText>
        </w:r>
        <w:r w:rsidR="00FC65B9" w:rsidRPr="003279CF" w:rsidDel="00CD5013">
          <w:rPr>
            <w:rFonts w:asciiTheme="majorBidi" w:hAnsiTheme="majorBidi" w:cstheme="majorBidi"/>
            <w:sz w:val="24"/>
            <w:szCs w:val="24"/>
          </w:rPr>
          <w:delText xml:space="preserve">their voices as they </w:delText>
        </w:r>
        <w:r w:rsidR="00336686" w:rsidRPr="003279CF" w:rsidDel="00CD5013">
          <w:rPr>
            <w:rFonts w:asciiTheme="majorBidi" w:hAnsiTheme="majorBidi" w:cstheme="majorBidi"/>
            <w:sz w:val="24"/>
            <w:szCs w:val="24"/>
          </w:rPr>
          <w:delText xml:space="preserve">represent </w:delText>
        </w:r>
        <w:r w:rsidR="00FC65B9" w:rsidRPr="003279CF" w:rsidDel="00CD5013">
          <w:rPr>
            <w:rFonts w:asciiTheme="majorBidi" w:hAnsiTheme="majorBidi" w:cstheme="majorBidi"/>
            <w:sz w:val="24"/>
            <w:szCs w:val="24"/>
          </w:rPr>
          <w:delText>a valuable standpoint</w:delText>
        </w:r>
        <w:r w:rsidR="00FC65B9" w:rsidRPr="003279CF" w:rsidDel="00CD5013">
          <w:rPr>
            <w:rFonts w:asciiTheme="majorBidi" w:hAnsiTheme="majorBidi" w:cstheme="majorBidi"/>
            <w:sz w:val="24"/>
            <w:szCs w:val="24"/>
            <w:rtl/>
          </w:rPr>
          <w:delText>.</w:delText>
        </w:r>
      </w:del>
    </w:p>
    <w:p w14:paraId="169A04DF" w14:textId="6394745A" w:rsidR="00FC65B9" w:rsidRPr="00C14035" w:rsidDel="00D47BB9" w:rsidRDefault="00FC65B9" w:rsidP="00866856">
      <w:pPr>
        <w:bidi w:val="0"/>
        <w:spacing w:after="120" w:line="360" w:lineRule="auto"/>
        <w:jc w:val="both"/>
        <w:rPr>
          <w:del w:id="1071" w:author="Susan Elster" w:date="2024-07-29T16:02:00Z" w16du:dateUtc="2024-07-29T13:02:00Z"/>
          <w:rFonts w:asciiTheme="majorBidi" w:hAnsiTheme="majorBidi" w:cstheme="majorBidi"/>
          <w:b/>
          <w:bCs/>
          <w:sz w:val="24"/>
          <w:szCs w:val="24"/>
          <w:rPrChange w:id="1072" w:author="Susan Doron" w:date="2024-07-30T14:18:00Z" w16du:dateUtc="2024-07-30T11:18:00Z">
            <w:rPr>
              <w:del w:id="1073" w:author="Susan Elster" w:date="2024-07-29T16:02:00Z" w16du:dateUtc="2024-07-29T13:02:00Z"/>
              <w:rFonts w:asciiTheme="majorBidi" w:hAnsiTheme="majorBidi" w:cstheme="majorBidi"/>
              <w:sz w:val="24"/>
              <w:szCs w:val="24"/>
              <w:u w:val="single"/>
            </w:rPr>
          </w:rPrChange>
        </w:rPr>
      </w:pPr>
      <w:del w:id="1074" w:author="Susan Elster" w:date="2024-07-29T16:02:00Z" w16du:dateUtc="2024-07-29T13:02:00Z">
        <w:r w:rsidRPr="00C14035" w:rsidDel="00D47BB9">
          <w:rPr>
            <w:rFonts w:asciiTheme="majorBidi" w:hAnsiTheme="majorBidi" w:cstheme="majorBidi"/>
            <w:b/>
            <w:bCs/>
            <w:sz w:val="24"/>
            <w:szCs w:val="24"/>
            <w:rPrChange w:id="1075" w:author="Susan Doron" w:date="2024-07-30T14:18:00Z" w16du:dateUtc="2024-07-30T11:18:00Z">
              <w:rPr>
                <w:rFonts w:asciiTheme="majorBidi" w:hAnsiTheme="majorBidi" w:cstheme="majorBidi"/>
                <w:sz w:val="24"/>
                <w:szCs w:val="24"/>
                <w:u w:val="single"/>
              </w:rPr>
            </w:rPrChange>
          </w:rPr>
          <w:delText>Measures</w:delText>
        </w:r>
      </w:del>
    </w:p>
    <w:p w14:paraId="2DB99483" w14:textId="409C604E" w:rsidR="00FC65B9" w:rsidRPr="00C14035" w:rsidDel="00D47BB9" w:rsidRDefault="00FC65B9" w:rsidP="00866856">
      <w:pPr>
        <w:bidi w:val="0"/>
        <w:spacing w:after="120" w:line="360" w:lineRule="auto"/>
        <w:jc w:val="both"/>
        <w:rPr>
          <w:del w:id="1076" w:author="Susan Elster" w:date="2024-07-29T16:02:00Z" w16du:dateUtc="2024-07-29T13:02:00Z"/>
          <w:rFonts w:asciiTheme="majorBidi" w:hAnsiTheme="majorBidi" w:cstheme="majorBidi"/>
          <w:b/>
          <w:bCs/>
          <w:sz w:val="24"/>
          <w:szCs w:val="24"/>
          <w:rPrChange w:id="1077" w:author="Susan Doron" w:date="2024-07-30T14:18:00Z" w16du:dateUtc="2024-07-30T11:18:00Z">
            <w:rPr>
              <w:del w:id="1078" w:author="Susan Elster" w:date="2024-07-29T16:02:00Z" w16du:dateUtc="2024-07-29T13:02:00Z"/>
              <w:rFonts w:asciiTheme="majorBidi" w:hAnsiTheme="majorBidi" w:cstheme="majorBidi"/>
              <w:sz w:val="24"/>
              <w:szCs w:val="24"/>
            </w:rPr>
          </w:rPrChange>
        </w:rPr>
      </w:pPr>
      <w:del w:id="1079" w:author="Susan Elster" w:date="2024-07-29T16:02:00Z" w16du:dateUtc="2024-07-29T13:02:00Z">
        <w:r w:rsidRPr="00C14035" w:rsidDel="00D47BB9">
          <w:rPr>
            <w:rFonts w:asciiTheme="majorBidi" w:hAnsiTheme="majorBidi" w:cstheme="majorBidi"/>
            <w:b/>
            <w:bCs/>
            <w:sz w:val="24"/>
            <w:szCs w:val="24"/>
            <w:rPrChange w:id="1080" w:author="Susan Doron" w:date="2024-07-30T14:18:00Z" w16du:dateUtc="2024-07-30T11:18:00Z">
              <w:rPr>
                <w:rFonts w:asciiTheme="majorBidi" w:hAnsiTheme="majorBidi" w:cstheme="majorBidi"/>
                <w:sz w:val="24"/>
                <w:szCs w:val="24"/>
              </w:rPr>
            </w:rPrChange>
          </w:rPr>
          <w:delText>The current study</w:delText>
        </w:r>
        <w:r w:rsidR="00DD56EB" w:rsidRPr="00C14035" w:rsidDel="00D47BB9">
          <w:rPr>
            <w:rFonts w:asciiTheme="majorBidi" w:hAnsiTheme="majorBidi" w:cstheme="majorBidi"/>
            <w:b/>
            <w:bCs/>
            <w:sz w:val="24"/>
            <w:szCs w:val="24"/>
            <w:rPrChange w:id="1081" w:author="Susan Doron" w:date="2024-07-30T14:18:00Z" w16du:dateUtc="2024-07-30T11:18:00Z">
              <w:rPr>
                <w:rFonts w:asciiTheme="majorBidi" w:hAnsiTheme="majorBidi" w:cstheme="majorBidi"/>
                <w:sz w:val="24"/>
                <w:szCs w:val="24"/>
              </w:rPr>
            </w:rPrChange>
          </w:rPr>
          <w:delText xml:space="preserve"> is qualitative, using</w:delText>
        </w:r>
        <w:r w:rsidRPr="00C14035" w:rsidDel="00D47BB9">
          <w:rPr>
            <w:rFonts w:asciiTheme="majorBidi" w:hAnsiTheme="majorBidi" w:cstheme="majorBidi"/>
            <w:b/>
            <w:bCs/>
            <w:sz w:val="24"/>
            <w:szCs w:val="24"/>
            <w:rPrChange w:id="1082" w:author="Susan Doron" w:date="2024-07-30T14:18:00Z" w16du:dateUtc="2024-07-30T11:18:00Z">
              <w:rPr>
                <w:rFonts w:asciiTheme="majorBidi" w:hAnsiTheme="majorBidi" w:cstheme="majorBidi"/>
                <w:sz w:val="24"/>
                <w:szCs w:val="24"/>
              </w:rPr>
            </w:rPrChange>
          </w:rPr>
          <w:delText xml:space="preserve"> descriptions and interpretations of study participant</w:delText>
        </w:r>
        <w:r w:rsidR="00AE6608" w:rsidRPr="00C14035" w:rsidDel="00D47BB9">
          <w:rPr>
            <w:rFonts w:asciiTheme="majorBidi" w:hAnsiTheme="majorBidi" w:cstheme="majorBidi"/>
            <w:b/>
            <w:bCs/>
            <w:sz w:val="24"/>
            <w:szCs w:val="24"/>
            <w:rPrChange w:id="1083" w:author="Susan Doron" w:date="2024-07-30T14:18:00Z" w16du:dateUtc="2024-07-30T11:18:00Z">
              <w:rPr>
                <w:rFonts w:asciiTheme="majorBidi" w:hAnsiTheme="majorBidi" w:cstheme="majorBidi"/>
                <w:sz w:val="24"/>
                <w:szCs w:val="24"/>
              </w:rPr>
            </w:rPrChange>
          </w:rPr>
          <w:delText>s’ lived experiences</w:delText>
        </w:r>
        <w:r w:rsidR="00DA40E9" w:rsidRPr="00C14035" w:rsidDel="00D47BB9">
          <w:rPr>
            <w:rFonts w:asciiTheme="majorBidi" w:hAnsiTheme="majorBidi" w:cstheme="majorBidi"/>
            <w:b/>
            <w:bCs/>
            <w:sz w:val="24"/>
            <w:szCs w:val="24"/>
            <w:rPrChange w:id="1084" w:author="Susan Doron" w:date="2024-07-30T14:18:00Z" w16du:dateUtc="2024-07-30T11:18:00Z">
              <w:rPr>
                <w:rFonts w:asciiTheme="majorBidi" w:hAnsiTheme="majorBidi" w:cstheme="majorBidi"/>
                <w:sz w:val="24"/>
                <w:szCs w:val="24"/>
              </w:rPr>
            </w:rPrChange>
          </w:rPr>
          <w:delText>.</w:delText>
        </w:r>
        <w:r w:rsidRPr="00C14035" w:rsidDel="00D47BB9">
          <w:rPr>
            <w:rFonts w:asciiTheme="majorBidi" w:hAnsiTheme="majorBidi" w:cstheme="majorBidi"/>
            <w:b/>
            <w:bCs/>
            <w:sz w:val="24"/>
            <w:szCs w:val="24"/>
            <w:rtl/>
            <w:rPrChange w:id="1085" w:author="Susan Doron" w:date="2024-07-30T14:18:00Z" w16du:dateUtc="2024-07-30T11:18:00Z">
              <w:rPr>
                <w:rFonts w:asciiTheme="majorBidi" w:hAnsiTheme="majorBidi" w:cstheme="majorBidi"/>
                <w:sz w:val="24"/>
                <w:szCs w:val="24"/>
                <w:rtl/>
              </w:rPr>
            </w:rPrChange>
          </w:rPr>
          <w:delText xml:space="preserve"> </w:delText>
        </w:r>
      </w:del>
    </w:p>
    <w:p w14:paraId="43833397" w14:textId="6AB61B2C" w:rsidR="00FC65B9" w:rsidRPr="00C14035" w:rsidRDefault="00FC65B9" w:rsidP="00866856">
      <w:pPr>
        <w:bidi w:val="0"/>
        <w:spacing w:after="120" w:line="360" w:lineRule="auto"/>
        <w:jc w:val="both"/>
        <w:rPr>
          <w:rFonts w:asciiTheme="majorBidi" w:hAnsiTheme="majorBidi" w:cstheme="majorBidi"/>
          <w:b/>
          <w:bCs/>
          <w:sz w:val="24"/>
          <w:szCs w:val="24"/>
          <w:rPrChange w:id="1086" w:author="Susan Doron" w:date="2024-07-30T14:18:00Z" w16du:dateUtc="2024-07-30T11:18:00Z">
            <w:rPr>
              <w:rFonts w:asciiTheme="majorBidi" w:hAnsiTheme="majorBidi" w:cstheme="majorBidi"/>
              <w:sz w:val="24"/>
              <w:szCs w:val="24"/>
              <w:u w:val="single"/>
            </w:rPr>
          </w:rPrChange>
        </w:rPr>
      </w:pPr>
      <w:r w:rsidRPr="00C14035">
        <w:rPr>
          <w:rFonts w:asciiTheme="majorBidi" w:hAnsiTheme="majorBidi" w:cstheme="majorBidi"/>
          <w:b/>
          <w:bCs/>
          <w:sz w:val="24"/>
          <w:szCs w:val="24"/>
          <w:rPrChange w:id="1087" w:author="Susan Doron" w:date="2024-07-30T14:18:00Z" w16du:dateUtc="2024-07-30T11:18:00Z">
            <w:rPr>
              <w:rFonts w:asciiTheme="majorBidi" w:hAnsiTheme="majorBidi" w:cstheme="majorBidi"/>
              <w:sz w:val="24"/>
              <w:szCs w:val="24"/>
              <w:u w:val="single"/>
            </w:rPr>
          </w:rPrChange>
        </w:rPr>
        <w:t>Procedure</w:t>
      </w:r>
    </w:p>
    <w:p w14:paraId="1B5F0512" w14:textId="0FD0429A" w:rsidR="00FC65B9" w:rsidRPr="003279CF" w:rsidRDefault="00FC65B9" w:rsidP="00866856">
      <w:pPr>
        <w:bidi w:val="0"/>
        <w:spacing w:after="120" w:line="360" w:lineRule="auto"/>
        <w:jc w:val="both"/>
        <w:rPr>
          <w:rFonts w:asciiTheme="majorBidi" w:hAnsiTheme="majorBidi" w:cstheme="majorBidi"/>
          <w:sz w:val="24"/>
          <w:szCs w:val="24"/>
        </w:rPr>
      </w:pPr>
      <w:del w:id="1088" w:author="Susan Elster" w:date="2024-07-29T16:02:00Z" w16du:dateUtc="2024-07-29T13:02:00Z">
        <w:r w:rsidRPr="003279CF" w:rsidDel="00D47BB9">
          <w:rPr>
            <w:rFonts w:asciiTheme="majorBidi" w:hAnsiTheme="majorBidi" w:cstheme="majorBidi"/>
            <w:sz w:val="24"/>
            <w:szCs w:val="24"/>
          </w:rPr>
          <w:delText xml:space="preserve">Data were collected through </w:delText>
        </w:r>
      </w:del>
      <w:ins w:id="1089" w:author="Susan Elster" w:date="2024-07-29T16:02:00Z" w16du:dateUtc="2024-07-29T13:02:00Z">
        <w:r w:rsidR="00D47BB9">
          <w:rPr>
            <w:rFonts w:asciiTheme="majorBidi" w:hAnsiTheme="majorBidi" w:cstheme="majorBidi"/>
            <w:sz w:val="24"/>
            <w:szCs w:val="24"/>
          </w:rPr>
          <w:t xml:space="preserve">The </w:t>
        </w:r>
      </w:ins>
      <w:ins w:id="1090" w:author="Susan Elster" w:date="2024-07-29T16:03:00Z" w16du:dateUtc="2024-07-29T13:03:00Z">
        <w:r w:rsidR="00D47BB9">
          <w:rPr>
            <w:rFonts w:asciiTheme="majorBidi" w:hAnsiTheme="majorBidi" w:cstheme="majorBidi"/>
            <w:sz w:val="24"/>
            <w:szCs w:val="24"/>
          </w:rPr>
          <w:t xml:space="preserve">hour-long, </w:t>
        </w:r>
      </w:ins>
      <w:r w:rsidRPr="003279CF">
        <w:rPr>
          <w:rFonts w:asciiTheme="majorBidi" w:hAnsiTheme="majorBidi" w:cstheme="majorBidi"/>
          <w:sz w:val="24"/>
          <w:szCs w:val="24"/>
        </w:rPr>
        <w:t xml:space="preserve">semi-structured interviews </w:t>
      </w:r>
      <w:del w:id="1091" w:author="Susan Elster" w:date="2024-07-29T16:02:00Z" w16du:dateUtc="2024-07-29T13:02:00Z">
        <w:r w:rsidRPr="003279CF" w:rsidDel="00D47BB9">
          <w:rPr>
            <w:rFonts w:asciiTheme="majorBidi" w:hAnsiTheme="majorBidi" w:cstheme="majorBidi"/>
            <w:sz w:val="24"/>
            <w:szCs w:val="24"/>
          </w:rPr>
          <w:delText xml:space="preserve">with young women and female staff from all three Courtyards. The interviews </w:delText>
        </w:r>
      </w:del>
      <w:r w:rsidRPr="003279CF">
        <w:rPr>
          <w:rFonts w:asciiTheme="majorBidi" w:hAnsiTheme="majorBidi" w:cstheme="majorBidi"/>
          <w:sz w:val="24"/>
          <w:szCs w:val="24"/>
        </w:rPr>
        <w:t>were conducted by the principal researchers and by research assistants with master</w:t>
      </w:r>
      <w:r w:rsidR="00DA40E9" w:rsidRPr="003279CF">
        <w:rPr>
          <w:rFonts w:asciiTheme="majorBidi" w:hAnsiTheme="majorBidi" w:cstheme="majorBidi"/>
          <w:sz w:val="24"/>
          <w:szCs w:val="24"/>
        </w:rPr>
        <w:t>’</w:t>
      </w:r>
      <w:r w:rsidRPr="003279CF">
        <w:rPr>
          <w:rFonts w:asciiTheme="majorBidi" w:hAnsiTheme="majorBidi" w:cstheme="majorBidi"/>
          <w:sz w:val="24"/>
          <w:szCs w:val="24"/>
        </w:rPr>
        <w:t>s degrees</w:t>
      </w:r>
      <w:ins w:id="1092" w:author="Susan Elster" w:date="2024-07-29T16:03:00Z" w16du:dateUtc="2024-07-29T13:03:00Z">
        <w:r w:rsidR="00D47BB9">
          <w:rPr>
            <w:rFonts w:asciiTheme="majorBidi" w:hAnsiTheme="majorBidi" w:cstheme="majorBidi"/>
            <w:sz w:val="24"/>
            <w:szCs w:val="24"/>
          </w:rPr>
          <w:t xml:space="preserve">, </w:t>
        </w:r>
      </w:ins>
      <w:del w:id="1093" w:author="Susan Elster" w:date="2024-07-29T16:03:00Z" w16du:dateUtc="2024-07-29T13:03:00Z">
        <w:r w:rsidRPr="003279CF" w:rsidDel="00D47BB9">
          <w:rPr>
            <w:rFonts w:asciiTheme="majorBidi" w:hAnsiTheme="majorBidi" w:cstheme="majorBidi"/>
            <w:sz w:val="24"/>
            <w:szCs w:val="24"/>
          </w:rPr>
          <w:delText>. The interviews</w:delText>
        </w:r>
        <w:r w:rsidR="00DA40E9" w:rsidRPr="003279CF" w:rsidDel="00D47BB9">
          <w:rPr>
            <w:rFonts w:asciiTheme="majorBidi" w:hAnsiTheme="majorBidi" w:cstheme="majorBidi"/>
            <w:sz w:val="24"/>
            <w:szCs w:val="24"/>
          </w:rPr>
          <w:delText xml:space="preserve"> </w:delText>
        </w:r>
        <w:r w:rsidR="00263FAB" w:rsidRPr="003279CF" w:rsidDel="00D47BB9">
          <w:rPr>
            <w:rFonts w:asciiTheme="majorBidi" w:hAnsiTheme="majorBidi" w:cstheme="majorBidi"/>
            <w:sz w:val="24"/>
            <w:szCs w:val="24"/>
          </w:rPr>
          <w:delText>were conducted</w:delText>
        </w:r>
        <w:r w:rsidRPr="003279CF" w:rsidDel="00D47BB9">
          <w:rPr>
            <w:rFonts w:asciiTheme="majorBidi" w:hAnsiTheme="majorBidi" w:cstheme="majorBidi"/>
            <w:sz w:val="24"/>
            <w:szCs w:val="24"/>
          </w:rPr>
          <w:delText xml:space="preserve"> </w:delText>
        </w:r>
      </w:del>
      <w:r w:rsidR="00263FAB" w:rsidRPr="003279CF">
        <w:rPr>
          <w:rFonts w:asciiTheme="majorBidi" w:hAnsiTheme="majorBidi" w:cstheme="majorBidi"/>
          <w:sz w:val="24"/>
          <w:szCs w:val="24"/>
        </w:rPr>
        <w:t xml:space="preserve">primarily </w:t>
      </w:r>
      <w:r w:rsidR="00DA40E9" w:rsidRPr="003279CF">
        <w:rPr>
          <w:rFonts w:asciiTheme="majorBidi" w:hAnsiTheme="majorBidi" w:cstheme="majorBidi"/>
          <w:sz w:val="24"/>
          <w:szCs w:val="24"/>
        </w:rPr>
        <w:t>at</w:t>
      </w:r>
      <w:r w:rsidRPr="003279CF">
        <w:rPr>
          <w:rFonts w:asciiTheme="majorBidi" w:hAnsiTheme="majorBidi" w:cstheme="majorBidi"/>
          <w:sz w:val="24"/>
          <w:szCs w:val="24"/>
        </w:rPr>
        <w:t xml:space="preserve"> the </w:t>
      </w:r>
      <w:del w:id="1094" w:author="Susan Elster" w:date="2024-07-29T16:23:00Z" w16du:dateUtc="2024-07-29T13:23:00Z">
        <w:r w:rsidR="00973A2D" w:rsidRPr="00D47BB9" w:rsidDel="00C13360">
          <w:rPr>
            <w:rFonts w:asciiTheme="majorBidi" w:hAnsiTheme="majorBidi" w:cstheme="majorBidi"/>
            <w:i/>
            <w:iCs/>
            <w:sz w:val="24"/>
            <w:szCs w:val="24"/>
            <w:rPrChange w:id="1095" w:author="Susan Elster" w:date="2024-07-29T16:03:00Z" w16du:dateUtc="2024-07-29T13:03:00Z">
              <w:rPr>
                <w:rFonts w:asciiTheme="majorBidi" w:hAnsiTheme="majorBidi" w:cstheme="majorBidi"/>
                <w:sz w:val="24"/>
                <w:szCs w:val="24"/>
              </w:rPr>
            </w:rPrChange>
          </w:rPr>
          <w:delText>Courty</w:delText>
        </w:r>
        <w:r w:rsidRPr="00D47BB9" w:rsidDel="00C13360">
          <w:rPr>
            <w:rFonts w:asciiTheme="majorBidi" w:hAnsiTheme="majorBidi" w:cstheme="majorBidi"/>
            <w:i/>
            <w:iCs/>
            <w:sz w:val="24"/>
            <w:szCs w:val="24"/>
            <w:rPrChange w:id="1096" w:author="Susan Elster" w:date="2024-07-29T16:03:00Z" w16du:dateUtc="2024-07-29T13:03:00Z">
              <w:rPr>
                <w:rFonts w:asciiTheme="majorBidi" w:hAnsiTheme="majorBidi" w:cstheme="majorBidi"/>
                <w:sz w:val="24"/>
                <w:szCs w:val="24"/>
              </w:rPr>
            </w:rPrChange>
          </w:rPr>
          <w:delText>ards</w:delText>
        </w:r>
      </w:del>
      <w:ins w:id="1097" w:author="Susan Elster" w:date="2024-07-29T16:23:00Z" w16du:dateUtc="2024-07-29T13:23:00Z">
        <w:r w:rsidR="00C13360" w:rsidRPr="005C53A1">
          <w:rPr>
            <w:rFonts w:asciiTheme="majorBidi" w:hAnsiTheme="majorBidi" w:cstheme="majorBidi"/>
            <w:sz w:val="24"/>
            <w:szCs w:val="24"/>
            <w:rPrChange w:id="1098" w:author="Susan Doron" w:date="2024-07-30T11:57:00Z" w16du:dateUtc="2024-07-30T08:57:00Z">
              <w:rPr>
                <w:rFonts w:asciiTheme="majorBidi" w:hAnsiTheme="majorBidi" w:cstheme="majorBidi"/>
                <w:i/>
                <w:iCs/>
                <w:sz w:val="24"/>
                <w:szCs w:val="24"/>
              </w:rPr>
            </w:rPrChange>
          </w:rPr>
          <w:t>Courtyards</w:t>
        </w:r>
      </w:ins>
      <w:ins w:id="1099" w:author="Susan Elster" w:date="2024-07-29T16:03:00Z" w16du:dateUtc="2024-07-29T13:03:00Z">
        <w:r w:rsidR="00D47BB9">
          <w:rPr>
            <w:rFonts w:asciiTheme="majorBidi" w:hAnsiTheme="majorBidi" w:cstheme="majorBidi"/>
            <w:sz w:val="24"/>
            <w:szCs w:val="24"/>
          </w:rPr>
          <w:t xml:space="preserve"> with</w:t>
        </w:r>
      </w:ins>
      <w:del w:id="1100" w:author="Susan Elster" w:date="2024-07-29T16:03:00Z" w16du:dateUtc="2024-07-29T13:03:00Z">
        <w:r w:rsidRPr="003279CF" w:rsidDel="00D47BB9">
          <w:rPr>
            <w:rFonts w:asciiTheme="majorBidi" w:hAnsiTheme="majorBidi" w:cstheme="majorBidi"/>
            <w:sz w:val="24"/>
            <w:szCs w:val="24"/>
          </w:rPr>
          <w:delText>,</w:delText>
        </w:r>
      </w:del>
      <w:r w:rsidRPr="003279CF">
        <w:rPr>
          <w:rFonts w:asciiTheme="majorBidi" w:hAnsiTheme="majorBidi" w:cstheme="majorBidi"/>
          <w:sz w:val="24"/>
          <w:szCs w:val="24"/>
        </w:rPr>
        <w:t xml:space="preserve"> some by Zoom</w:t>
      </w:r>
      <w:del w:id="1101" w:author="Susan Elster" w:date="2024-07-29T16:03:00Z" w16du:dateUtc="2024-07-29T13:03:00Z">
        <w:r w:rsidR="001E7778" w:rsidRPr="003279CF" w:rsidDel="00D47BB9">
          <w:rPr>
            <w:rFonts w:asciiTheme="majorBidi" w:hAnsiTheme="majorBidi" w:cstheme="majorBidi"/>
            <w:sz w:val="24"/>
            <w:szCs w:val="24"/>
          </w:rPr>
          <w:delText>, with most lasting</w:delText>
        </w:r>
        <w:r w:rsidRPr="003279CF" w:rsidDel="00D47BB9">
          <w:rPr>
            <w:rFonts w:asciiTheme="majorBidi" w:hAnsiTheme="majorBidi" w:cstheme="majorBidi"/>
            <w:sz w:val="24"/>
            <w:szCs w:val="24"/>
          </w:rPr>
          <w:delText xml:space="preserve"> around an hour</w:delText>
        </w:r>
      </w:del>
      <w:commentRangeStart w:id="1102"/>
      <w:r w:rsidRPr="003279CF">
        <w:rPr>
          <w:rFonts w:asciiTheme="majorBidi" w:hAnsiTheme="majorBidi" w:cstheme="majorBidi"/>
          <w:sz w:val="24"/>
          <w:szCs w:val="24"/>
        </w:rPr>
        <w:t xml:space="preserve">. No </w:t>
      </w:r>
      <w:r w:rsidR="00263FAB" w:rsidRPr="003279CF">
        <w:rPr>
          <w:rFonts w:asciiTheme="majorBidi" w:hAnsiTheme="majorBidi" w:cstheme="majorBidi"/>
          <w:sz w:val="24"/>
          <w:szCs w:val="24"/>
        </w:rPr>
        <w:t>compensation</w:t>
      </w:r>
      <w:r w:rsidRPr="003279CF">
        <w:rPr>
          <w:rFonts w:asciiTheme="majorBidi" w:hAnsiTheme="majorBidi" w:cstheme="majorBidi"/>
          <w:sz w:val="24"/>
          <w:szCs w:val="24"/>
        </w:rPr>
        <w:t xml:space="preserve"> was </w:t>
      </w:r>
      <w:r w:rsidR="00263FAB" w:rsidRPr="003279CF">
        <w:rPr>
          <w:rFonts w:asciiTheme="majorBidi" w:hAnsiTheme="majorBidi" w:cstheme="majorBidi"/>
          <w:sz w:val="24"/>
          <w:szCs w:val="24"/>
        </w:rPr>
        <w:t>proffered</w:t>
      </w:r>
      <w:commentRangeEnd w:id="1102"/>
      <w:r w:rsidR="00D47BB9">
        <w:rPr>
          <w:rStyle w:val="CommentReference"/>
        </w:rPr>
        <w:commentReference w:id="1102"/>
      </w:r>
      <w:r w:rsidRPr="003279CF">
        <w:rPr>
          <w:rFonts w:asciiTheme="majorBidi" w:hAnsiTheme="majorBidi" w:cstheme="majorBidi"/>
          <w:sz w:val="24"/>
          <w:szCs w:val="24"/>
        </w:rPr>
        <w:t xml:space="preserve">, but we offered to present the findings to </w:t>
      </w:r>
      <w:ins w:id="1103" w:author="Susan Doron" w:date="2024-07-30T14:19:00Z" w16du:dateUtc="2024-07-30T11:19:00Z">
        <w:r w:rsidR="00C14035" w:rsidRPr="003279CF">
          <w:rPr>
            <w:rFonts w:asciiTheme="majorBidi" w:hAnsiTheme="majorBidi" w:cstheme="majorBidi"/>
            <w:sz w:val="24"/>
            <w:szCs w:val="24"/>
          </w:rPr>
          <w:t xml:space="preserve">each </w:t>
        </w:r>
        <w:r w:rsidR="00C14035" w:rsidRPr="000529F1">
          <w:rPr>
            <w:rFonts w:asciiTheme="majorBidi" w:hAnsiTheme="majorBidi" w:cstheme="majorBidi"/>
            <w:sz w:val="24"/>
            <w:szCs w:val="24"/>
          </w:rPr>
          <w:t>Courtyard</w:t>
        </w:r>
        <w:r w:rsidR="00C14035">
          <w:rPr>
            <w:rFonts w:asciiTheme="majorBidi" w:hAnsiTheme="majorBidi" w:cstheme="majorBidi"/>
            <w:sz w:val="24"/>
            <w:szCs w:val="24"/>
          </w:rPr>
          <w:t>’s</w:t>
        </w:r>
      </w:ins>
      <w:del w:id="1104" w:author="Susan Doron" w:date="2024-07-30T14:19:00Z" w16du:dateUtc="2024-07-30T11:19:00Z">
        <w:r w:rsidRPr="003279CF" w:rsidDel="00C14035">
          <w:rPr>
            <w:rFonts w:asciiTheme="majorBidi" w:hAnsiTheme="majorBidi" w:cstheme="majorBidi"/>
            <w:sz w:val="24"/>
            <w:szCs w:val="24"/>
          </w:rPr>
          <w:delText>the</w:delText>
        </w:r>
      </w:del>
      <w:r w:rsidRPr="003279CF">
        <w:rPr>
          <w:rFonts w:asciiTheme="majorBidi" w:hAnsiTheme="majorBidi" w:cstheme="majorBidi"/>
          <w:sz w:val="24"/>
          <w:szCs w:val="24"/>
        </w:rPr>
        <w:t xml:space="preserve"> women and staff</w:t>
      </w:r>
      <w:del w:id="1105" w:author="Susan Doron" w:date="2024-07-30T14:19:00Z" w16du:dateUtc="2024-07-30T11:19:00Z">
        <w:r w:rsidRPr="003279CF" w:rsidDel="00C14035">
          <w:rPr>
            <w:rFonts w:asciiTheme="majorBidi" w:hAnsiTheme="majorBidi" w:cstheme="majorBidi"/>
            <w:sz w:val="24"/>
            <w:szCs w:val="24"/>
          </w:rPr>
          <w:delText xml:space="preserve"> of each </w:delText>
        </w:r>
      </w:del>
      <w:del w:id="1106" w:author="Susan Doron" w:date="2024-07-30T11:57:00Z" w16du:dateUtc="2024-07-30T08:57:00Z">
        <w:r w:rsidRPr="003279CF" w:rsidDel="005C53A1">
          <w:rPr>
            <w:rFonts w:asciiTheme="majorBidi" w:hAnsiTheme="majorBidi" w:cstheme="majorBidi"/>
            <w:sz w:val="24"/>
            <w:szCs w:val="24"/>
          </w:rPr>
          <w:delText>Yard</w:delText>
        </w:r>
      </w:del>
      <w:r w:rsidRPr="003279CF">
        <w:rPr>
          <w:rFonts w:asciiTheme="majorBidi" w:hAnsiTheme="majorBidi" w:cstheme="majorBidi"/>
          <w:sz w:val="24"/>
          <w:szCs w:val="24"/>
        </w:rPr>
        <w:t xml:space="preserve">. The </w:t>
      </w:r>
      <w:r w:rsidR="00DA40E9" w:rsidRPr="003279CF">
        <w:rPr>
          <w:rFonts w:asciiTheme="majorBidi" w:hAnsiTheme="majorBidi" w:cstheme="majorBidi"/>
          <w:sz w:val="24"/>
          <w:szCs w:val="24"/>
        </w:rPr>
        <w:t>i</w:t>
      </w:r>
      <w:r w:rsidRPr="003279CF">
        <w:rPr>
          <w:rFonts w:asciiTheme="majorBidi" w:hAnsiTheme="majorBidi" w:cstheme="majorBidi"/>
          <w:sz w:val="24"/>
          <w:szCs w:val="24"/>
        </w:rPr>
        <w:t>nterview</w:t>
      </w:r>
      <w:r w:rsidR="00DA40E9" w:rsidRPr="003279CF">
        <w:rPr>
          <w:rFonts w:asciiTheme="majorBidi" w:hAnsiTheme="majorBidi" w:cstheme="majorBidi"/>
          <w:sz w:val="24"/>
          <w:szCs w:val="24"/>
        </w:rPr>
        <w:t>er</w:t>
      </w:r>
      <w:r w:rsidRPr="003279CF">
        <w:rPr>
          <w:rFonts w:asciiTheme="majorBidi" w:hAnsiTheme="majorBidi" w:cstheme="majorBidi"/>
          <w:sz w:val="24"/>
          <w:szCs w:val="24"/>
        </w:rPr>
        <w:t xml:space="preserve"> opened with a general request </w:t>
      </w:r>
      <w:r w:rsidR="00263FAB" w:rsidRPr="003279CF">
        <w:rPr>
          <w:rFonts w:asciiTheme="majorBidi" w:hAnsiTheme="majorBidi" w:cstheme="majorBidi"/>
          <w:sz w:val="24"/>
          <w:szCs w:val="24"/>
        </w:rPr>
        <w:t>that</w:t>
      </w:r>
      <w:r w:rsidR="00DA40E9" w:rsidRPr="003279CF">
        <w:rPr>
          <w:rFonts w:asciiTheme="majorBidi" w:hAnsiTheme="majorBidi" w:cstheme="majorBidi"/>
          <w:sz w:val="24"/>
          <w:szCs w:val="24"/>
        </w:rPr>
        <w:t xml:space="preserve"> </w:t>
      </w:r>
      <w:r w:rsidRPr="003279CF">
        <w:rPr>
          <w:rFonts w:asciiTheme="majorBidi" w:hAnsiTheme="majorBidi" w:cstheme="majorBidi"/>
          <w:sz w:val="24"/>
          <w:szCs w:val="24"/>
        </w:rPr>
        <w:lastRenderedPageBreak/>
        <w:t>the interviewee tell us about herself</w:t>
      </w:r>
      <w:ins w:id="1107" w:author="Susan Elster" w:date="2024-07-29T16:04:00Z" w16du:dateUtc="2024-07-29T13:04:00Z">
        <w:r w:rsidR="00D47BB9">
          <w:rPr>
            <w:rFonts w:asciiTheme="majorBidi" w:hAnsiTheme="majorBidi" w:cstheme="majorBidi"/>
            <w:sz w:val="24"/>
            <w:szCs w:val="24"/>
          </w:rPr>
          <w:t xml:space="preserve"> and then asked </w:t>
        </w:r>
      </w:ins>
      <w:del w:id="1108" w:author="Susan Elster" w:date="2024-07-29T16:04:00Z" w16du:dateUtc="2024-07-29T13:04:00Z">
        <w:r w:rsidR="00263FAB" w:rsidRPr="003279CF" w:rsidDel="00D47BB9">
          <w:rPr>
            <w:rFonts w:asciiTheme="majorBidi" w:hAnsiTheme="majorBidi" w:cstheme="majorBidi"/>
            <w:sz w:val="24"/>
            <w:szCs w:val="24"/>
          </w:rPr>
          <w:delText>, followed by</w:delText>
        </w:r>
        <w:r w:rsidR="00D403AA" w:rsidRPr="003279CF" w:rsidDel="00D47BB9">
          <w:rPr>
            <w:rFonts w:asciiTheme="majorBidi" w:hAnsiTheme="majorBidi" w:cstheme="majorBidi"/>
            <w:sz w:val="24"/>
            <w:szCs w:val="24"/>
          </w:rPr>
          <w:delText xml:space="preserve"> </w:delText>
        </w:r>
        <w:r w:rsidRPr="003279CF" w:rsidDel="00D47BB9">
          <w:rPr>
            <w:rFonts w:asciiTheme="majorBidi" w:hAnsiTheme="majorBidi" w:cstheme="majorBidi"/>
            <w:sz w:val="24"/>
            <w:szCs w:val="24"/>
          </w:rPr>
          <w:delText>questions</w:delText>
        </w:r>
        <w:r w:rsidR="00DA40E9" w:rsidRPr="003279CF" w:rsidDel="00D47BB9">
          <w:rPr>
            <w:rFonts w:asciiTheme="majorBidi" w:hAnsiTheme="majorBidi" w:cstheme="majorBidi"/>
            <w:sz w:val="24"/>
            <w:szCs w:val="24"/>
          </w:rPr>
          <w:delText xml:space="preserve"> </w:delText>
        </w:r>
      </w:del>
      <w:r w:rsidRPr="003279CF">
        <w:rPr>
          <w:rFonts w:asciiTheme="majorBidi" w:hAnsiTheme="majorBidi" w:cstheme="majorBidi"/>
          <w:sz w:val="24"/>
          <w:szCs w:val="24"/>
        </w:rPr>
        <w:t xml:space="preserve">about the </w:t>
      </w:r>
      <w:r w:rsidR="00973A2D" w:rsidRPr="005C53A1">
        <w:rPr>
          <w:rFonts w:asciiTheme="majorBidi" w:hAnsiTheme="majorBidi" w:cstheme="majorBidi"/>
          <w:sz w:val="24"/>
          <w:szCs w:val="24"/>
        </w:rPr>
        <w:t>Courtyard’s</w:t>
      </w:r>
      <w:r w:rsidRPr="003279CF">
        <w:rPr>
          <w:rFonts w:asciiTheme="majorBidi" w:hAnsiTheme="majorBidi" w:cstheme="majorBidi"/>
          <w:sz w:val="24"/>
          <w:szCs w:val="24"/>
        </w:rPr>
        <w:t xml:space="preserve"> </w:t>
      </w:r>
      <w:r w:rsidR="00263FAB" w:rsidRPr="003279CF">
        <w:rPr>
          <w:rFonts w:asciiTheme="majorBidi" w:hAnsiTheme="majorBidi" w:cstheme="majorBidi"/>
          <w:sz w:val="24"/>
          <w:szCs w:val="24"/>
        </w:rPr>
        <w:t>role</w:t>
      </w:r>
      <w:r w:rsidRPr="003279CF">
        <w:rPr>
          <w:rFonts w:asciiTheme="majorBidi" w:hAnsiTheme="majorBidi" w:cstheme="majorBidi"/>
          <w:sz w:val="24"/>
          <w:szCs w:val="24"/>
        </w:rPr>
        <w:t xml:space="preserve"> in the woman</w:t>
      </w:r>
      <w:r w:rsidR="00DA40E9" w:rsidRPr="003279CF">
        <w:rPr>
          <w:rFonts w:asciiTheme="majorBidi" w:hAnsiTheme="majorBidi" w:cstheme="majorBidi"/>
          <w:sz w:val="24"/>
          <w:szCs w:val="24"/>
        </w:rPr>
        <w:t>’</w:t>
      </w:r>
      <w:r w:rsidRPr="003279CF">
        <w:rPr>
          <w:rFonts w:asciiTheme="majorBidi" w:hAnsiTheme="majorBidi" w:cstheme="majorBidi"/>
          <w:sz w:val="24"/>
          <w:szCs w:val="24"/>
        </w:rPr>
        <w:t xml:space="preserve">s </w:t>
      </w:r>
      <w:r w:rsidR="006E274D" w:rsidRPr="003279CF">
        <w:rPr>
          <w:rFonts w:asciiTheme="majorBidi" w:hAnsiTheme="majorBidi" w:cstheme="majorBidi"/>
          <w:sz w:val="24"/>
          <w:szCs w:val="24"/>
        </w:rPr>
        <w:t>life and</w:t>
      </w:r>
      <w:r w:rsidRPr="003279CF">
        <w:rPr>
          <w:rFonts w:asciiTheme="majorBidi" w:hAnsiTheme="majorBidi" w:cstheme="majorBidi"/>
          <w:sz w:val="24"/>
          <w:szCs w:val="24"/>
        </w:rPr>
        <w:t xml:space="preserve"> about </w:t>
      </w:r>
      <w:ins w:id="1109" w:author="Susan Elster" w:date="2024-07-29T16:04:00Z" w16du:dateUtc="2024-07-29T13:04:00Z">
        <w:r w:rsidR="00D47BB9">
          <w:rPr>
            <w:rFonts w:asciiTheme="majorBidi" w:hAnsiTheme="majorBidi" w:cstheme="majorBidi"/>
            <w:sz w:val="24"/>
            <w:szCs w:val="24"/>
          </w:rPr>
          <w:t xml:space="preserve">challenges related to </w:t>
        </w:r>
      </w:ins>
      <w:r w:rsidRPr="003279CF">
        <w:rPr>
          <w:rFonts w:asciiTheme="majorBidi" w:hAnsiTheme="majorBidi" w:cstheme="majorBidi"/>
          <w:sz w:val="24"/>
          <w:szCs w:val="24"/>
        </w:rPr>
        <w:t xml:space="preserve">the </w:t>
      </w:r>
      <w:del w:id="1110" w:author="Susan Elster" w:date="2024-07-29T16:04:00Z" w16du:dateUtc="2024-07-29T13:04:00Z">
        <w:r w:rsidR="00263FAB" w:rsidRPr="003279CF" w:rsidDel="00D47BB9">
          <w:rPr>
            <w:rFonts w:asciiTheme="majorBidi" w:hAnsiTheme="majorBidi" w:cstheme="majorBidi"/>
            <w:sz w:val="24"/>
            <w:szCs w:val="24"/>
          </w:rPr>
          <w:delText>c</w:delText>
        </w:r>
        <w:r w:rsidRPr="003279CF" w:rsidDel="00D47BB9">
          <w:rPr>
            <w:rFonts w:asciiTheme="majorBidi" w:hAnsiTheme="majorBidi" w:cstheme="majorBidi"/>
            <w:sz w:val="24"/>
            <w:szCs w:val="24"/>
          </w:rPr>
          <w:delText xml:space="preserve">oronavirus </w:delText>
        </w:r>
      </w:del>
      <w:r w:rsidR="001E7778" w:rsidRPr="003279CF">
        <w:rPr>
          <w:rFonts w:asciiTheme="majorBidi" w:hAnsiTheme="majorBidi" w:cstheme="majorBidi"/>
          <w:sz w:val="24"/>
          <w:szCs w:val="24"/>
        </w:rPr>
        <w:t>pandemic</w:t>
      </w:r>
      <w:ins w:id="1111" w:author="Susan Elster" w:date="2024-07-29T16:05:00Z" w16du:dateUtc="2024-07-29T13:05:00Z">
        <w:r w:rsidR="00D47BB9">
          <w:rPr>
            <w:rFonts w:asciiTheme="majorBidi" w:hAnsiTheme="majorBidi" w:cstheme="majorBidi"/>
            <w:sz w:val="24"/>
            <w:szCs w:val="24"/>
          </w:rPr>
          <w:t xml:space="preserve">, and </w:t>
        </w:r>
      </w:ins>
      <w:del w:id="1112" w:author="Susan Elster" w:date="2024-07-29T16:04:00Z" w16du:dateUtc="2024-07-29T13:04:00Z">
        <w:r w:rsidR="001E7778" w:rsidRPr="003279CF" w:rsidDel="00D47BB9">
          <w:rPr>
            <w:rFonts w:asciiTheme="majorBidi" w:hAnsiTheme="majorBidi" w:cstheme="majorBidi"/>
            <w:sz w:val="24"/>
            <w:szCs w:val="24"/>
          </w:rPr>
          <w:delText xml:space="preserve"> </w:delText>
        </w:r>
        <w:r w:rsidRPr="003279CF" w:rsidDel="00D47BB9">
          <w:rPr>
            <w:rFonts w:asciiTheme="majorBidi" w:hAnsiTheme="majorBidi" w:cstheme="majorBidi"/>
            <w:sz w:val="24"/>
            <w:szCs w:val="24"/>
          </w:rPr>
          <w:delText xml:space="preserve">and the difficulties it </w:delText>
        </w:r>
        <w:r w:rsidR="00263FAB" w:rsidRPr="003279CF" w:rsidDel="00D47BB9">
          <w:rPr>
            <w:rFonts w:asciiTheme="majorBidi" w:hAnsiTheme="majorBidi" w:cstheme="majorBidi"/>
            <w:sz w:val="24"/>
            <w:szCs w:val="24"/>
          </w:rPr>
          <w:delText>caused</w:delText>
        </w:r>
      </w:del>
      <w:del w:id="1113" w:author="Susan Elster" w:date="2024-07-29T16:05:00Z" w16du:dateUtc="2024-07-29T13:05:00Z">
        <w:r w:rsidRPr="003279CF" w:rsidDel="00D47BB9">
          <w:rPr>
            <w:rFonts w:asciiTheme="majorBidi" w:hAnsiTheme="majorBidi" w:cstheme="majorBidi"/>
            <w:sz w:val="24"/>
            <w:szCs w:val="24"/>
          </w:rPr>
          <w:delText xml:space="preserve">. </w:delText>
        </w:r>
        <w:r w:rsidR="001E7778" w:rsidRPr="003279CF" w:rsidDel="00D47BB9">
          <w:rPr>
            <w:rFonts w:asciiTheme="majorBidi" w:hAnsiTheme="majorBidi" w:cstheme="majorBidi"/>
            <w:sz w:val="24"/>
            <w:szCs w:val="24"/>
          </w:rPr>
          <w:delText>Question</w:delText>
        </w:r>
        <w:r w:rsidR="00263FAB" w:rsidRPr="003279CF" w:rsidDel="00D47BB9">
          <w:rPr>
            <w:rFonts w:asciiTheme="majorBidi" w:hAnsiTheme="majorBidi" w:cstheme="majorBidi"/>
            <w:sz w:val="24"/>
            <w:szCs w:val="24"/>
          </w:rPr>
          <w:delText>s</w:delText>
        </w:r>
        <w:r w:rsidRPr="003279CF" w:rsidDel="00D47BB9">
          <w:rPr>
            <w:rFonts w:asciiTheme="majorBidi" w:hAnsiTheme="majorBidi" w:cstheme="majorBidi"/>
            <w:sz w:val="24"/>
            <w:szCs w:val="24"/>
          </w:rPr>
          <w:delText xml:space="preserve"> focused on </w:delText>
        </w:r>
      </w:del>
      <w:ins w:id="1114" w:author="Susan Elster" w:date="2024-07-29T16:05:00Z" w16du:dateUtc="2024-07-29T13:05:00Z">
        <w:r w:rsidR="00D47BB9">
          <w:rPr>
            <w:rFonts w:asciiTheme="majorBidi" w:hAnsiTheme="majorBidi" w:cstheme="majorBidi"/>
            <w:sz w:val="24"/>
            <w:szCs w:val="24"/>
          </w:rPr>
          <w:t xml:space="preserve">their </w:t>
        </w:r>
      </w:ins>
      <w:del w:id="1115" w:author="Susan Elster" w:date="2024-07-29T16:05:00Z" w16du:dateUtc="2024-07-29T13:05:00Z">
        <w:r w:rsidRPr="003279CF" w:rsidDel="00D47BB9">
          <w:rPr>
            <w:rFonts w:asciiTheme="majorBidi" w:hAnsiTheme="majorBidi" w:cstheme="majorBidi"/>
            <w:sz w:val="24"/>
            <w:szCs w:val="24"/>
          </w:rPr>
          <w:delText xml:space="preserve">the </w:delText>
        </w:r>
        <w:r w:rsidR="00DA40E9" w:rsidRPr="003279CF" w:rsidDel="00D47BB9">
          <w:rPr>
            <w:rFonts w:asciiTheme="majorBidi" w:hAnsiTheme="majorBidi" w:cstheme="majorBidi"/>
            <w:sz w:val="24"/>
            <w:szCs w:val="24"/>
          </w:rPr>
          <w:delText xml:space="preserve">interviewee’s </w:delText>
        </w:r>
      </w:del>
      <w:r w:rsidRPr="003279CF">
        <w:rPr>
          <w:rFonts w:asciiTheme="majorBidi" w:hAnsiTheme="majorBidi" w:cstheme="majorBidi"/>
          <w:sz w:val="24"/>
          <w:szCs w:val="24"/>
        </w:rPr>
        <w:t>coping strategies</w:t>
      </w:r>
      <w:del w:id="1116" w:author="Susan Elster" w:date="2024-07-29T16:05:00Z" w16du:dateUtc="2024-07-29T13:05:00Z">
        <w:r w:rsidRPr="003279CF" w:rsidDel="00D47BB9">
          <w:rPr>
            <w:rFonts w:asciiTheme="majorBidi" w:hAnsiTheme="majorBidi" w:cstheme="majorBidi"/>
            <w:sz w:val="24"/>
            <w:szCs w:val="24"/>
          </w:rPr>
          <w:delText xml:space="preserve"> (or lack</w:delText>
        </w:r>
        <w:r w:rsidR="00DA40E9" w:rsidRPr="003279CF" w:rsidDel="00D47BB9">
          <w:rPr>
            <w:rFonts w:asciiTheme="majorBidi" w:hAnsiTheme="majorBidi" w:cstheme="majorBidi"/>
            <w:sz w:val="24"/>
            <w:szCs w:val="24"/>
          </w:rPr>
          <w:delText xml:space="preserve"> thereof</w:delText>
        </w:r>
        <w:r w:rsidRPr="003279CF" w:rsidDel="00D47BB9">
          <w:rPr>
            <w:rFonts w:asciiTheme="majorBidi" w:hAnsiTheme="majorBidi" w:cstheme="majorBidi"/>
            <w:sz w:val="24"/>
            <w:szCs w:val="24"/>
          </w:rPr>
          <w:delText>)</w:delText>
        </w:r>
      </w:del>
      <w:r w:rsidR="00803BE1" w:rsidRPr="003279CF">
        <w:rPr>
          <w:rFonts w:asciiTheme="majorBidi" w:hAnsiTheme="majorBidi" w:cstheme="majorBidi"/>
          <w:sz w:val="24"/>
          <w:szCs w:val="24"/>
        </w:rPr>
        <w:t>.</w:t>
      </w:r>
      <w:r w:rsidRPr="003279CF">
        <w:rPr>
          <w:rFonts w:asciiTheme="majorBidi" w:hAnsiTheme="majorBidi" w:cstheme="majorBidi"/>
          <w:sz w:val="24"/>
          <w:szCs w:val="24"/>
          <w:rtl/>
        </w:rPr>
        <w:t xml:space="preserve"> </w:t>
      </w:r>
    </w:p>
    <w:p w14:paraId="27523585" w14:textId="3CBFC7B6" w:rsidR="00FC65B9" w:rsidRPr="00C14035" w:rsidRDefault="00FC65B9" w:rsidP="00866856">
      <w:pPr>
        <w:bidi w:val="0"/>
        <w:spacing w:after="120" w:line="360" w:lineRule="auto"/>
        <w:jc w:val="both"/>
        <w:rPr>
          <w:rFonts w:asciiTheme="majorBidi" w:hAnsiTheme="majorBidi" w:cstheme="majorBidi"/>
          <w:b/>
          <w:bCs/>
          <w:sz w:val="24"/>
          <w:szCs w:val="24"/>
          <w:rPrChange w:id="1117" w:author="Susan Doron" w:date="2024-07-30T14:19:00Z" w16du:dateUtc="2024-07-30T11:19:00Z">
            <w:rPr>
              <w:rFonts w:asciiTheme="majorBidi" w:hAnsiTheme="majorBidi" w:cstheme="majorBidi"/>
              <w:sz w:val="24"/>
              <w:szCs w:val="24"/>
              <w:u w:val="single"/>
            </w:rPr>
          </w:rPrChange>
        </w:rPr>
      </w:pPr>
      <w:r w:rsidRPr="00C14035">
        <w:rPr>
          <w:rFonts w:asciiTheme="majorBidi" w:hAnsiTheme="majorBidi" w:cstheme="majorBidi"/>
          <w:b/>
          <w:bCs/>
          <w:sz w:val="24"/>
          <w:szCs w:val="24"/>
          <w:rPrChange w:id="1118" w:author="Susan Doron" w:date="2024-07-30T14:19:00Z" w16du:dateUtc="2024-07-30T11:19:00Z">
            <w:rPr>
              <w:rFonts w:asciiTheme="majorBidi" w:hAnsiTheme="majorBidi" w:cstheme="majorBidi"/>
              <w:sz w:val="24"/>
              <w:szCs w:val="24"/>
              <w:u w:val="single"/>
            </w:rPr>
          </w:rPrChange>
        </w:rPr>
        <w:t xml:space="preserve">Data </w:t>
      </w:r>
      <w:ins w:id="1119" w:author="Susan Elster" w:date="2024-07-29T16:05:00Z" w16du:dateUtc="2024-07-29T13:05:00Z">
        <w:r w:rsidR="00D47BB9" w:rsidRPr="00C14035">
          <w:rPr>
            <w:rFonts w:asciiTheme="majorBidi" w:hAnsiTheme="majorBidi" w:cstheme="majorBidi"/>
            <w:b/>
            <w:bCs/>
            <w:sz w:val="24"/>
            <w:szCs w:val="24"/>
            <w:rPrChange w:id="1120" w:author="Susan Doron" w:date="2024-07-30T14:19:00Z" w16du:dateUtc="2024-07-30T11:19:00Z">
              <w:rPr>
                <w:rFonts w:asciiTheme="majorBidi" w:hAnsiTheme="majorBidi" w:cstheme="majorBidi"/>
                <w:b/>
                <w:bCs/>
                <w:sz w:val="28"/>
                <w:szCs w:val="28"/>
              </w:rPr>
            </w:rPrChange>
          </w:rPr>
          <w:t>A</w:t>
        </w:r>
      </w:ins>
      <w:del w:id="1121" w:author="Susan Elster" w:date="2024-07-29T16:05:00Z" w16du:dateUtc="2024-07-29T13:05:00Z">
        <w:r w:rsidRPr="00C14035" w:rsidDel="00D47BB9">
          <w:rPr>
            <w:rFonts w:asciiTheme="majorBidi" w:hAnsiTheme="majorBidi" w:cstheme="majorBidi"/>
            <w:b/>
            <w:bCs/>
            <w:sz w:val="24"/>
            <w:szCs w:val="24"/>
            <w:rPrChange w:id="1122" w:author="Susan Doron" w:date="2024-07-30T14:19:00Z" w16du:dateUtc="2024-07-30T11:19:00Z">
              <w:rPr>
                <w:rFonts w:asciiTheme="majorBidi" w:hAnsiTheme="majorBidi" w:cstheme="majorBidi"/>
                <w:sz w:val="24"/>
                <w:szCs w:val="24"/>
                <w:u w:val="single"/>
              </w:rPr>
            </w:rPrChange>
          </w:rPr>
          <w:delText>a</w:delText>
        </w:r>
      </w:del>
      <w:r w:rsidRPr="00C14035">
        <w:rPr>
          <w:rFonts w:asciiTheme="majorBidi" w:hAnsiTheme="majorBidi" w:cstheme="majorBidi"/>
          <w:b/>
          <w:bCs/>
          <w:sz w:val="24"/>
          <w:szCs w:val="24"/>
          <w:rPrChange w:id="1123" w:author="Susan Doron" w:date="2024-07-30T14:19:00Z" w16du:dateUtc="2024-07-30T11:19:00Z">
            <w:rPr>
              <w:rFonts w:asciiTheme="majorBidi" w:hAnsiTheme="majorBidi" w:cstheme="majorBidi"/>
              <w:sz w:val="24"/>
              <w:szCs w:val="24"/>
              <w:u w:val="single"/>
            </w:rPr>
          </w:rPrChange>
        </w:rPr>
        <w:t>nalyses</w:t>
      </w:r>
    </w:p>
    <w:p w14:paraId="17DBE8B7" w14:textId="56B90FCB" w:rsidR="00FC65B9" w:rsidRPr="003279CF" w:rsidRDefault="00FC65B9"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The transcribed interviews were </w:t>
      </w:r>
      <w:ins w:id="1124" w:author="Susan Elster" w:date="2024-07-29T16:05:00Z" w16du:dateUtc="2024-07-29T13:05:00Z">
        <w:r w:rsidR="00D47BB9">
          <w:rPr>
            <w:rFonts w:asciiTheme="majorBidi" w:hAnsiTheme="majorBidi" w:cstheme="majorBidi"/>
            <w:sz w:val="24"/>
            <w:szCs w:val="24"/>
          </w:rPr>
          <w:t xml:space="preserve">initially </w:t>
        </w:r>
      </w:ins>
      <w:r w:rsidRPr="003279CF">
        <w:rPr>
          <w:rFonts w:asciiTheme="majorBidi" w:hAnsiTheme="majorBidi" w:cstheme="majorBidi"/>
          <w:sz w:val="24"/>
          <w:szCs w:val="24"/>
        </w:rPr>
        <w:t xml:space="preserve">analyzed </w:t>
      </w:r>
      <w:r w:rsidR="001E7778" w:rsidRPr="003279CF">
        <w:rPr>
          <w:rFonts w:asciiTheme="majorBidi" w:hAnsiTheme="majorBidi" w:cstheme="majorBidi"/>
          <w:sz w:val="24"/>
          <w:szCs w:val="24"/>
        </w:rPr>
        <w:t xml:space="preserve">using </w:t>
      </w:r>
      <w:del w:id="1125" w:author="Susan Elster" w:date="2024-07-29T16:05:00Z" w16du:dateUtc="2024-07-29T13:05:00Z">
        <w:r w:rsidRPr="003279CF" w:rsidDel="00D47BB9">
          <w:rPr>
            <w:rFonts w:asciiTheme="majorBidi" w:hAnsiTheme="majorBidi" w:cstheme="majorBidi"/>
            <w:sz w:val="24"/>
            <w:szCs w:val="24"/>
          </w:rPr>
          <w:delText xml:space="preserve">initial </w:delText>
        </w:r>
      </w:del>
      <w:r w:rsidRPr="003279CF">
        <w:rPr>
          <w:rFonts w:asciiTheme="majorBidi" w:hAnsiTheme="majorBidi" w:cstheme="majorBidi"/>
          <w:sz w:val="24"/>
          <w:szCs w:val="24"/>
        </w:rPr>
        <w:t xml:space="preserve">content analysis (Zhang &amp; Wildemuth, 2009) </w:t>
      </w:r>
      <w:ins w:id="1126" w:author="Susan Elster" w:date="2024-07-29T16:05:00Z" w16du:dateUtc="2024-07-29T13:05:00Z">
        <w:r w:rsidR="00D47BB9">
          <w:rPr>
            <w:rFonts w:asciiTheme="majorBidi" w:hAnsiTheme="majorBidi" w:cstheme="majorBidi"/>
            <w:sz w:val="24"/>
            <w:szCs w:val="24"/>
          </w:rPr>
          <w:t xml:space="preserve">which identified preliminary </w:t>
        </w:r>
      </w:ins>
      <w:del w:id="1127" w:author="Susan Elster" w:date="2024-07-29T16:05:00Z" w16du:dateUtc="2024-07-29T13:05:00Z">
        <w:r w:rsidRPr="003279CF" w:rsidDel="00D47BB9">
          <w:rPr>
            <w:rFonts w:asciiTheme="majorBidi" w:hAnsiTheme="majorBidi" w:cstheme="majorBidi"/>
            <w:sz w:val="24"/>
            <w:szCs w:val="24"/>
          </w:rPr>
          <w:delText xml:space="preserve">and initial </w:delText>
        </w:r>
      </w:del>
      <w:r w:rsidRPr="003279CF">
        <w:rPr>
          <w:rFonts w:asciiTheme="majorBidi" w:hAnsiTheme="majorBidi" w:cstheme="majorBidi"/>
          <w:sz w:val="24"/>
          <w:szCs w:val="24"/>
        </w:rPr>
        <w:t>categories and sub-categories</w:t>
      </w:r>
      <w:del w:id="1128" w:author="Susan Elster" w:date="2024-07-29T16:06:00Z" w16du:dateUtc="2024-07-29T13:06:00Z">
        <w:r w:rsidRPr="003279CF" w:rsidDel="00D47BB9">
          <w:rPr>
            <w:rFonts w:asciiTheme="majorBidi" w:hAnsiTheme="majorBidi" w:cstheme="majorBidi"/>
            <w:sz w:val="24"/>
            <w:szCs w:val="24"/>
          </w:rPr>
          <w:delText xml:space="preserve"> were </w:delText>
        </w:r>
        <w:r w:rsidR="00E84A70" w:rsidRPr="003279CF" w:rsidDel="00D47BB9">
          <w:rPr>
            <w:rFonts w:asciiTheme="majorBidi" w:hAnsiTheme="majorBidi" w:cstheme="majorBidi"/>
            <w:sz w:val="24"/>
            <w:szCs w:val="24"/>
          </w:rPr>
          <w:delText xml:space="preserve">then </w:delText>
        </w:r>
        <w:r w:rsidRPr="003279CF" w:rsidDel="00D47BB9">
          <w:rPr>
            <w:rFonts w:asciiTheme="majorBidi" w:hAnsiTheme="majorBidi" w:cstheme="majorBidi"/>
            <w:sz w:val="24"/>
            <w:szCs w:val="24"/>
          </w:rPr>
          <w:delText>established</w:delText>
        </w:r>
      </w:del>
      <w:r w:rsidRPr="003279CF">
        <w:rPr>
          <w:rFonts w:asciiTheme="majorBidi" w:hAnsiTheme="majorBidi" w:cstheme="majorBidi"/>
          <w:sz w:val="24"/>
          <w:szCs w:val="24"/>
        </w:rPr>
        <w:t xml:space="preserve">. Thematic content analysis </w:t>
      </w:r>
      <w:del w:id="1129" w:author="Susan Elster" w:date="2024-07-29T16:06:00Z" w16du:dateUtc="2024-07-29T13:06:00Z">
        <w:r w:rsidRPr="003279CF" w:rsidDel="00D47BB9">
          <w:rPr>
            <w:rFonts w:asciiTheme="majorBidi" w:hAnsiTheme="majorBidi" w:cstheme="majorBidi"/>
            <w:sz w:val="24"/>
            <w:szCs w:val="24"/>
          </w:rPr>
          <w:delText xml:space="preserve">was designed to </w:delText>
        </w:r>
      </w:del>
      <w:r w:rsidRPr="003279CF">
        <w:rPr>
          <w:rFonts w:asciiTheme="majorBidi" w:hAnsiTheme="majorBidi" w:cstheme="majorBidi"/>
          <w:sz w:val="24"/>
          <w:szCs w:val="24"/>
        </w:rPr>
        <w:t>identif</w:t>
      </w:r>
      <w:del w:id="1130" w:author="Susan Elster" w:date="2024-07-29T16:06:00Z" w16du:dateUtc="2024-07-29T13:06:00Z">
        <w:r w:rsidRPr="003279CF" w:rsidDel="00D47BB9">
          <w:rPr>
            <w:rFonts w:asciiTheme="majorBidi" w:hAnsiTheme="majorBidi" w:cstheme="majorBidi"/>
            <w:sz w:val="24"/>
            <w:szCs w:val="24"/>
          </w:rPr>
          <w:delText>y</w:delText>
        </w:r>
      </w:del>
      <w:ins w:id="1131" w:author="Susan Elster" w:date="2024-07-29T16:06:00Z" w16du:dateUtc="2024-07-29T13:06:00Z">
        <w:r w:rsidR="00D47BB9">
          <w:rPr>
            <w:rFonts w:asciiTheme="majorBidi" w:hAnsiTheme="majorBidi" w:cstheme="majorBidi"/>
            <w:sz w:val="24"/>
            <w:szCs w:val="24"/>
          </w:rPr>
          <w:t>ied</w:t>
        </w:r>
      </w:ins>
      <w:r w:rsidRPr="003279CF">
        <w:rPr>
          <w:rFonts w:asciiTheme="majorBidi" w:hAnsiTheme="majorBidi" w:cstheme="majorBidi"/>
          <w:sz w:val="24"/>
          <w:szCs w:val="24"/>
        </w:rPr>
        <w:t xml:space="preserve"> patterns (themes) that emerge</w:t>
      </w:r>
      <w:r w:rsidR="001E7778" w:rsidRPr="003279CF">
        <w:rPr>
          <w:rFonts w:asciiTheme="majorBidi" w:hAnsiTheme="majorBidi" w:cstheme="majorBidi"/>
          <w:sz w:val="24"/>
          <w:szCs w:val="24"/>
        </w:rPr>
        <w:t>d</w:t>
      </w:r>
      <w:r w:rsidRPr="003279CF">
        <w:rPr>
          <w:rFonts w:asciiTheme="majorBidi" w:hAnsiTheme="majorBidi" w:cstheme="majorBidi"/>
          <w:sz w:val="24"/>
          <w:szCs w:val="24"/>
        </w:rPr>
        <w:t xml:space="preserve"> from the data</w:t>
      </w:r>
      <w:r w:rsidR="00263FAB" w:rsidRPr="003279CF">
        <w:rPr>
          <w:rFonts w:asciiTheme="majorBidi" w:hAnsiTheme="majorBidi" w:cstheme="majorBidi"/>
          <w:sz w:val="24"/>
          <w:szCs w:val="24"/>
        </w:rPr>
        <w:t>. T</w:t>
      </w:r>
      <w:r w:rsidRPr="003279CF">
        <w:rPr>
          <w:rFonts w:asciiTheme="majorBidi" w:hAnsiTheme="majorBidi" w:cstheme="majorBidi"/>
          <w:sz w:val="24"/>
          <w:szCs w:val="24"/>
        </w:rPr>
        <w:t>he initial units of analysis</w:t>
      </w:r>
      <w:r w:rsidR="00263FAB" w:rsidRPr="003279CF">
        <w:rPr>
          <w:rFonts w:asciiTheme="majorBidi" w:hAnsiTheme="majorBidi" w:cstheme="majorBidi"/>
          <w:sz w:val="24"/>
          <w:szCs w:val="24"/>
        </w:rPr>
        <w:t xml:space="preserve"> were</w:t>
      </w:r>
      <w:r w:rsidR="001E7778" w:rsidRPr="003279CF">
        <w:rPr>
          <w:rFonts w:asciiTheme="majorBidi" w:hAnsiTheme="majorBidi" w:cstheme="majorBidi"/>
          <w:sz w:val="24"/>
          <w:szCs w:val="24"/>
        </w:rPr>
        <w:t xml:space="preserve"> the </w:t>
      </w:r>
      <w:r w:rsidRPr="003279CF">
        <w:rPr>
          <w:rFonts w:asciiTheme="majorBidi" w:hAnsiTheme="majorBidi" w:cstheme="majorBidi"/>
          <w:sz w:val="24"/>
          <w:szCs w:val="24"/>
        </w:rPr>
        <w:t xml:space="preserve">units of meaning produced by each participant </w:t>
      </w:r>
      <w:r w:rsidR="00263FAB" w:rsidRPr="003279CF">
        <w:rPr>
          <w:rFonts w:asciiTheme="majorBidi" w:hAnsiTheme="majorBidi" w:cstheme="majorBidi"/>
          <w:sz w:val="24"/>
          <w:szCs w:val="24"/>
        </w:rPr>
        <w:t>with</w:t>
      </w:r>
      <w:r w:rsidRPr="003279CF">
        <w:rPr>
          <w:rFonts w:asciiTheme="majorBidi" w:hAnsiTheme="majorBidi" w:cstheme="majorBidi"/>
          <w:sz w:val="24"/>
          <w:szCs w:val="24"/>
        </w:rPr>
        <w:t xml:space="preserve"> her words. </w:t>
      </w:r>
      <w:r w:rsidR="00E84A70" w:rsidRPr="003279CF">
        <w:rPr>
          <w:rFonts w:asciiTheme="majorBidi" w:hAnsiTheme="majorBidi" w:cstheme="majorBidi"/>
          <w:sz w:val="24"/>
          <w:szCs w:val="24"/>
        </w:rPr>
        <w:t xml:space="preserve">Subsequently, </w:t>
      </w:r>
      <w:r w:rsidRPr="003279CF">
        <w:rPr>
          <w:rFonts w:asciiTheme="majorBidi" w:hAnsiTheme="majorBidi" w:cstheme="majorBidi"/>
          <w:sz w:val="24"/>
          <w:szCs w:val="24"/>
        </w:rPr>
        <w:t xml:space="preserve">data analysis </w:t>
      </w:r>
      <w:r w:rsidR="00973A2D" w:rsidRPr="003279CF">
        <w:rPr>
          <w:rFonts w:asciiTheme="majorBidi" w:hAnsiTheme="majorBidi" w:cstheme="majorBidi"/>
          <w:sz w:val="24"/>
          <w:szCs w:val="24"/>
        </w:rPr>
        <w:t>was conducted</w:t>
      </w:r>
      <w:r w:rsidRPr="003279CF">
        <w:rPr>
          <w:rFonts w:asciiTheme="majorBidi" w:hAnsiTheme="majorBidi" w:cstheme="majorBidi"/>
          <w:sz w:val="24"/>
          <w:szCs w:val="24"/>
        </w:rPr>
        <w:t xml:space="preserve"> in five stages: (1) continuous reading of all the content collected</w:t>
      </w:r>
      <w:r w:rsidR="00DA40E9" w:rsidRPr="003279CF">
        <w:rPr>
          <w:rFonts w:asciiTheme="majorBidi" w:hAnsiTheme="majorBidi" w:cstheme="majorBidi"/>
          <w:sz w:val="24"/>
          <w:szCs w:val="24"/>
        </w:rPr>
        <w:t>;</w:t>
      </w:r>
      <w:r w:rsidRPr="003279CF">
        <w:rPr>
          <w:rFonts w:asciiTheme="majorBidi" w:hAnsiTheme="majorBidi" w:cstheme="majorBidi"/>
          <w:sz w:val="24"/>
          <w:szCs w:val="24"/>
        </w:rPr>
        <w:t xml:space="preserve"> (2) identification </w:t>
      </w:r>
      <w:r w:rsidR="00E84A70" w:rsidRPr="003279CF">
        <w:rPr>
          <w:rFonts w:asciiTheme="majorBidi" w:hAnsiTheme="majorBidi" w:cstheme="majorBidi"/>
          <w:sz w:val="24"/>
          <w:szCs w:val="24"/>
        </w:rPr>
        <w:t xml:space="preserve">and open coding </w:t>
      </w:r>
      <w:r w:rsidRPr="003279CF">
        <w:rPr>
          <w:rFonts w:asciiTheme="majorBidi" w:hAnsiTheme="majorBidi" w:cstheme="majorBidi"/>
          <w:sz w:val="24"/>
          <w:szCs w:val="24"/>
        </w:rPr>
        <w:t>of key themes</w:t>
      </w:r>
      <w:r w:rsidR="00DA40E9" w:rsidRPr="003279CF">
        <w:rPr>
          <w:rFonts w:asciiTheme="majorBidi" w:hAnsiTheme="majorBidi" w:cstheme="majorBidi"/>
          <w:sz w:val="24"/>
          <w:szCs w:val="24"/>
        </w:rPr>
        <w:t>;</w:t>
      </w:r>
      <w:r w:rsidRPr="003279CF">
        <w:rPr>
          <w:rFonts w:asciiTheme="majorBidi" w:hAnsiTheme="majorBidi" w:cstheme="majorBidi"/>
          <w:sz w:val="24"/>
          <w:szCs w:val="24"/>
        </w:rPr>
        <w:t xml:space="preserve"> (3) refinement of a map of core categories</w:t>
      </w:r>
      <w:r w:rsidR="00E84A70" w:rsidRPr="003279CF">
        <w:rPr>
          <w:rFonts w:asciiTheme="majorBidi" w:hAnsiTheme="majorBidi" w:cstheme="majorBidi"/>
          <w:sz w:val="24"/>
          <w:szCs w:val="24"/>
        </w:rPr>
        <w:t xml:space="preserve">, named </w:t>
      </w:r>
      <w:ins w:id="1132" w:author="Susan Elster" w:date="2024-07-29T16:07:00Z" w16du:dateUtc="2024-07-29T13:07:00Z">
        <w:r w:rsidR="00D47BB9">
          <w:rPr>
            <w:rFonts w:asciiTheme="majorBidi" w:hAnsiTheme="majorBidi" w:cstheme="majorBidi"/>
            <w:sz w:val="24"/>
            <w:szCs w:val="24"/>
          </w:rPr>
          <w:t xml:space="preserve">using </w:t>
        </w:r>
      </w:ins>
      <w:del w:id="1133" w:author="Susan Elster" w:date="2024-07-29T16:07:00Z" w16du:dateUtc="2024-07-29T13:07:00Z">
        <w:r w:rsidR="00676E40" w:rsidRPr="003279CF" w:rsidDel="00D47BB9">
          <w:rPr>
            <w:rFonts w:asciiTheme="majorBidi" w:hAnsiTheme="majorBidi" w:cstheme="majorBidi"/>
            <w:sz w:val="24"/>
            <w:szCs w:val="24"/>
          </w:rPr>
          <w:delText>following</w:delText>
        </w:r>
        <w:r w:rsidRPr="003279CF" w:rsidDel="00D47BB9">
          <w:rPr>
            <w:rFonts w:asciiTheme="majorBidi" w:hAnsiTheme="majorBidi" w:cstheme="majorBidi"/>
            <w:sz w:val="24"/>
            <w:szCs w:val="24"/>
          </w:rPr>
          <w:delText xml:space="preserve"> the texts to be analyzed, </w:delText>
        </w:r>
        <w:r w:rsidR="00E84A70" w:rsidRPr="003279CF" w:rsidDel="00D47BB9">
          <w:rPr>
            <w:rFonts w:asciiTheme="majorBidi" w:hAnsiTheme="majorBidi" w:cstheme="majorBidi"/>
            <w:sz w:val="24"/>
            <w:szCs w:val="24"/>
          </w:rPr>
          <w:delText xml:space="preserve">that is, </w:delText>
        </w:r>
      </w:del>
      <w:r w:rsidRPr="003279CF">
        <w:rPr>
          <w:rFonts w:asciiTheme="majorBidi" w:hAnsiTheme="majorBidi" w:cstheme="majorBidi"/>
          <w:sz w:val="24"/>
          <w:szCs w:val="24"/>
        </w:rPr>
        <w:t>the wording that emerge</w:t>
      </w:r>
      <w:r w:rsidR="00973A2D" w:rsidRPr="003279CF">
        <w:rPr>
          <w:rFonts w:asciiTheme="majorBidi" w:hAnsiTheme="majorBidi" w:cstheme="majorBidi"/>
          <w:sz w:val="24"/>
          <w:szCs w:val="24"/>
        </w:rPr>
        <w:t>d</w:t>
      </w:r>
      <w:r w:rsidRPr="003279CF">
        <w:rPr>
          <w:rFonts w:asciiTheme="majorBidi" w:hAnsiTheme="majorBidi" w:cstheme="majorBidi"/>
          <w:sz w:val="24"/>
          <w:szCs w:val="24"/>
        </w:rPr>
        <w:t xml:space="preserve"> from the </w:t>
      </w:r>
      <w:ins w:id="1134" w:author="Susan Elster" w:date="2024-07-29T16:07:00Z" w16du:dateUtc="2024-07-29T13:07:00Z">
        <w:r w:rsidR="00D47BB9">
          <w:rPr>
            <w:rFonts w:asciiTheme="majorBidi" w:hAnsiTheme="majorBidi" w:cstheme="majorBidi"/>
            <w:sz w:val="24"/>
            <w:szCs w:val="24"/>
          </w:rPr>
          <w:t>interviews</w:t>
        </w:r>
      </w:ins>
      <w:del w:id="1135" w:author="Susan Elster" w:date="2024-07-29T16:07:00Z" w16du:dateUtc="2024-07-29T13:07:00Z">
        <w:r w:rsidRPr="003279CF" w:rsidDel="00D47BB9">
          <w:rPr>
            <w:rFonts w:asciiTheme="majorBidi" w:hAnsiTheme="majorBidi" w:cstheme="majorBidi"/>
            <w:sz w:val="24"/>
            <w:szCs w:val="24"/>
          </w:rPr>
          <w:delText>field</w:delText>
        </w:r>
      </w:del>
      <w:r w:rsidR="00DA40E9" w:rsidRPr="003279CF">
        <w:rPr>
          <w:rFonts w:asciiTheme="majorBidi" w:hAnsiTheme="majorBidi" w:cstheme="majorBidi"/>
          <w:sz w:val="24"/>
          <w:szCs w:val="24"/>
        </w:rPr>
        <w:t>;</w:t>
      </w:r>
      <w:r w:rsidR="00060036" w:rsidRPr="003279CF" w:rsidDel="00060036">
        <w:rPr>
          <w:rFonts w:asciiTheme="majorBidi" w:hAnsiTheme="majorBidi" w:cstheme="majorBidi"/>
          <w:sz w:val="24"/>
          <w:szCs w:val="24"/>
        </w:rPr>
        <w:t xml:space="preserve"> </w:t>
      </w:r>
      <w:r w:rsidR="00060036" w:rsidRPr="003279CF">
        <w:rPr>
          <w:rFonts w:asciiTheme="majorBidi" w:hAnsiTheme="majorBidi" w:cstheme="majorBidi"/>
          <w:sz w:val="24"/>
          <w:szCs w:val="24"/>
        </w:rPr>
        <w:t xml:space="preserve">(4) </w:t>
      </w:r>
      <w:r w:rsidR="001E7778" w:rsidRPr="003279CF">
        <w:rPr>
          <w:rFonts w:asciiTheme="majorBidi" w:hAnsiTheme="majorBidi" w:cstheme="majorBidi"/>
          <w:sz w:val="24"/>
          <w:szCs w:val="24"/>
        </w:rPr>
        <w:t xml:space="preserve">classification of </w:t>
      </w:r>
      <w:r w:rsidRPr="003279CF">
        <w:rPr>
          <w:rFonts w:asciiTheme="majorBidi" w:hAnsiTheme="majorBidi" w:cstheme="majorBidi"/>
          <w:sz w:val="24"/>
          <w:szCs w:val="24"/>
        </w:rPr>
        <w:t>text into the categories</w:t>
      </w:r>
      <w:r w:rsidR="00DA40E9" w:rsidRPr="003279CF">
        <w:rPr>
          <w:rFonts w:asciiTheme="majorBidi" w:hAnsiTheme="majorBidi" w:cstheme="majorBidi"/>
          <w:sz w:val="24"/>
          <w:szCs w:val="24"/>
        </w:rPr>
        <w:t>;</w:t>
      </w:r>
      <w:r w:rsidRPr="003279CF">
        <w:rPr>
          <w:rFonts w:asciiTheme="majorBidi" w:hAnsiTheme="majorBidi" w:cstheme="majorBidi"/>
          <w:sz w:val="24"/>
          <w:szCs w:val="24"/>
        </w:rPr>
        <w:t xml:space="preserve"> </w:t>
      </w:r>
      <w:ins w:id="1136" w:author="Susan Doron" w:date="2024-07-30T12:05:00Z" w16du:dateUtc="2024-07-30T09:05:00Z">
        <w:r w:rsidR="005C53A1">
          <w:rPr>
            <w:rFonts w:asciiTheme="majorBidi" w:hAnsiTheme="majorBidi" w:cstheme="majorBidi"/>
            <w:sz w:val="24"/>
            <w:szCs w:val="24"/>
          </w:rPr>
          <w:t xml:space="preserve">and </w:t>
        </w:r>
      </w:ins>
      <w:r w:rsidRPr="003279CF">
        <w:rPr>
          <w:rFonts w:asciiTheme="majorBidi" w:hAnsiTheme="majorBidi" w:cstheme="majorBidi"/>
          <w:sz w:val="24"/>
          <w:szCs w:val="24"/>
        </w:rPr>
        <w:t xml:space="preserve">(5) </w:t>
      </w:r>
      <w:r w:rsidR="00DA40E9" w:rsidRPr="003279CF">
        <w:rPr>
          <w:rFonts w:asciiTheme="majorBidi" w:hAnsiTheme="majorBidi" w:cstheme="majorBidi"/>
          <w:sz w:val="24"/>
          <w:szCs w:val="24"/>
        </w:rPr>
        <w:t>c</w:t>
      </w:r>
      <w:r w:rsidRPr="003279CF">
        <w:rPr>
          <w:rFonts w:asciiTheme="majorBidi" w:hAnsiTheme="majorBidi" w:cstheme="majorBidi"/>
          <w:sz w:val="24"/>
          <w:szCs w:val="24"/>
        </w:rPr>
        <w:t>onstruction of principles, metaphors</w:t>
      </w:r>
      <w:r w:rsidR="00431CE3" w:rsidRPr="003279CF">
        <w:rPr>
          <w:rFonts w:asciiTheme="majorBidi" w:hAnsiTheme="majorBidi" w:cstheme="majorBidi"/>
          <w:sz w:val="24"/>
          <w:szCs w:val="24"/>
        </w:rPr>
        <w:t>,</w:t>
      </w:r>
      <w:r w:rsidRPr="003279CF">
        <w:rPr>
          <w:rFonts w:asciiTheme="majorBidi" w:hAnsiTheme="majorBidi" w:cstheme="majorBidi"/>
          <w:sz w:val="24"/>
          <w:szCs w:val="24"/>
        </w:rPr>
        <w:t xml:space="preserve"> and practices from the categories and an attempt to understand the relationship between them</w:t>
      </w:r>
      <w:r w:rsidR="00C46993"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We analyzed the transcriptions of service users and staff </w:t>
      </w:r>
      <w:del w:id="1137" w:author="Susan Doron" w:date="2024-07-30T12:05:00Z" w16du:dateUtc="2024-07-30T09:05:00Z">
        <w:r w:rsidR="00DA40E9" w:rsidRPr="003279CF" w:rsidDel="005C53A1">
          <w:rPr>
            <w:rFonts w:asciiTheme="majorBidi" w:hAnsiTheme="majorBidi" w:cstheme="majorBidi"/>
            <w:sz w:val="24"/>
            <w:szCs w:val="24"/>
          </w:rPr>
          <w:delText xml:space="preserve">both </w:delText>
        </w:r>
      </w:del>
      <w:r w:rsidR="00DA40E9" w:rsidRPr="003279CF">
        <w:rPr>
          <w:rFonts w:asciiTheme="majorBidi" w:hAnsiTheme="majorBidi" w:cstheme="majorBidi"/>
          <w:sz w:val="24"/>
          <w:szCs w:val="24"/>
        </w:rPr>
        <w:t>individually and jointly</w:t>
      </w:r>
      <w:r w:rsidRPr="003279CF">
        <w:rPr>
          <w:rFonts w:asciiTheme="majorBidi" w:hAnsiTheme="majorBidi" w:cstheme="majorBidi"/>
          <w:sz w:val="24"/>
          <w:szCs w:val="24"/>
        </w:rPr>
        <w:t xml:space="preserve"> to gain a holistic view </w:t>
      </w:r>
      <w:r w:rsidR="00DA40E9" w:rsidRPr="003279CF">
        <w:rPr>
          <w:rFonts w:asciiTheme="majorBidi" w:hAnsiTheme="majorBidi" w:cstheme="majorBidi"/>
          <w:sz w:val="24"/>
          <w:szCs w:val="24"/>
        </w:rPr>
        <w:t xml:space="preserve">of </w:t>
      </w:r>
      <w:r w:rsidRPr="003279CF">
        <w:rPr>
          <w:rFonts w:asciiTheme="majorBidi" w:hAnsiTheme="majorBidi" w:cstheme="majorBidi"/>
          <w:sz w:val="24"/>
          <w:szCs w:val="24"/>
        </w:rPr>
        <w:t xml:space="preserve">their experiences during </w:t>
      </w:r>
      <w:r w:rsidR="001E7778" w:rsidRPr="003279CF">
        <w:rPr>
          <w:rFonts w:asciiTheme="majorBidi" w:hAnsiTheme="majorBidi" w:cstheme="majorBidi"/>
          <w:sz w:val="24"/>
          <w:szCs w:val="24"/>
        </w:rPr>
        <w:t xml:space="preserve">the </w:t>
      </w:r>
      <w:r w:rsidRPr="003279CF">
        <w:rPr>
          <w:rFonts w:asciiTheme="majorBidi" w:hAnsiTheme="majorBidi" w:cstheme="majorBidi"/>
          <w:sz w:val="24"/>
          <w:szCs w:val="24"/>
        </w:rPr>
        <w:t xml:space="preserve">pandemic. </w:t>
      </w:r>
      <w:commentRangeStart w:id="1138"/>
      <w:r w:rsidRPr="003279CF">
        <w:rPr>
          <w:rFonts w:asciiTheme="majorBidi" w:hAnsiTheme="majorBidi" w:cstheme="majorBidi"/>
          <w:sz w:val="24"/>
          <w:szCs w:val="24"/>
        </w:rPr>
        <w:t xml:space="preserve">In interpreting the interviews, we </w:t>
      </w:r>
      <w:r w:rsidR="00E84A70" w:rsidRPr="003279CF">
        <w:rPr>
          <w:rFonts w:asciiTheme="majorBidi" w:hAnsiTheme="majorBidi" w:cstheme="majorBidi"/>
          <w:sz w:val="24"/>
          <w:szCs w:val="24"/>
        </w:rPr>
        <w:t>strove</w:t>
      </w:r>
      <w:r w:rsidRPr="003279CF">
        <w:rPr>
          <w:rFonts w:asciiTheme="majorBidi" w:hAnsiTheme="majorBidi" w:cstheme="majorBidi"/>
          <w:sz w:val="24"/>
          <w:szCs w:val="24"/>
        </w:rPr>
        <w:t xml:space="preserve"> to structure </w:t>
      </w:r>
      <w:r w:rsidR="00336686" w:rsidRPr="003279CF">
        <w:rPr>
          <w:rFonts w:asciiTheme="majorBidi" w:hAnsiTheme="majorBidi" w:cstheme="majorBidi"/>
          <w:sz w:val="24"/>
          <w:szCs w:val="24"/>
        </w:rPr>
        <w:t xml:space="preserve">potential </w:t>
      </w:r>
      <w:r w:rsidRPr="003279CF">
        <w:rPr>
          <w:rFonts w:asciiTheme="majorBidi" w:hAnsiTheme="majorBidi" w:cstheme="majorBidi"/>
          <w:sz w:val="24"/>
          <w:szCs w:val="24"/>
        </w:rPr>
        <w:t>action</w:t>
      </w:r>
      <w:r w:rsidR="00E84A70" w:rsidRPr="003279CF">
        <w:rPr>
          <w:rFonts w:asciiTheme="majorBidi" w:hAnsiTheme="majorBidi" w:cstheme="majorBidi"/>
          <w:sz w:val="24"/>
          <w:szCs w:val="24"/>
        </w:rPr>
        <w:t>s</w:t>
      </w:r>
      <w:r w:rsidRPr="003279CF">
        <w:rPr>
          <w:rFonts w:asciiTheme="majorBidi" w:hAnsiTheme="majorBidi" w:cstheme="majorBidi"/>
          <w:sz w:val="24"/>
          <w:szCs w:val="24"/>
        </w:rPr>
        <w:t xml:space="preserve"> </w:t>
      </w:r>
      <w:r w:rsidR="00E84A70" w:rsidRPr="003279CF">
        <w:rPr>
          <w:rFonts w:asciiTheme="majorBidi" w:hAnsiTheme="majorBidi" w:cstheme="majorBidi"/>
          <w:sz w:val="24"/>
          <w:szCs w:val="24"/>
        </w:rPr>
        <w:t>and</w:t>
      </w:r>
      <w:r w:rsidRPr="003279CF">
        <w:rPr>
          <w:rFonts w:asciiTheme="majorBidi" w:hAnsiTheme="majorBidi" w:cstheme="majorBidi"/>
          <w:sz w:val="24"/>
          <w:szCs w:val="24"/>
        </w:rPr>
        <w:t xml:space="preserve"> solutions applicable to future crises (Lavie-Ajayi, 2014) using</w:t>
      </w:r>
      <w:r w:rsidR="00336686" w:rsidRPr="003279CF">
        <w:rPr>
          <w:rFonts w:asciiTheme="majorBidi" w:hAnsiTheme="majorBidi" w:cstheme="majorBidi"/>
          <w:sz w:val="24"/>
          <w:szCs w:val="24"/>
        </w:rPr>
        <w:t xml:space="preserve"> the</w:t>
      </w:r>
      <w:r w:rsidRPr="003279CF">
        <w:rPr>
          <w:rFonts w:asciiTheme="majorBidi" w:hAnsiTheme="majorBidi" w:cstheme="majorBidi"/>
          <w:sz w:val="24"/>
          <w:szCs w:val="24"/>
        </w:rPr>
        <w:t xml:space="preserve"> research methods of knowledge extraction and</w:t>
      </w:r>
      <w:r w:rsidR="001E7778" w:rsidRPr="003279CF">
        <w:rPr>
          <w:rFonts w:asciiTheme="majorBidi" w:hAnsiTheme="majorBidi" w:cstheme="majorBidi"/>
          <w:sz w:val="24"/>
          <w:szCs w:val="24"/>
        </w:rPr>
        <w:t xml:space="preserve"> </w:t>
      </w:r>
      <w:r w:rsidR="00336686" w:rsidRPr="003279CF">
        <w:rPr>
          <w:rFonts w:asciiTheme="majorBidi" w:hAnsiTheme="majorBidi" w:cstheme="majorBidi"/>
          <w:sz w:val="24"/>
          <w:szCs w:val="24"/>
        </w:rPr>
        <w:t>knowledge</w:t>
      </w:r>
      <w:r w:rsidRPr="003279CF">
        <w:rPr>
          <w:rFonts w:asciiTheme="majorBidi" w:hAnsiTheme="majorBidi" w:cstheme="majorBidi"/>
          <w:sz w:val="24"/>
          <w:szCs w:val="24"/>
        </w:rPr>
        <w:t xml:space="preserve"> merging</w:t>
      </w:r>
      <w:r w:rsidRPr="003279CF">
        <w:rPr>
          <w:rFonts w:asciiTheme="majorBidi" w:hAnsiTheme="majorBidi" w:cstheme="majorBidi"/>
          <w:sz w:val="24"/>
          <w:szCs w:val="24"/>
          <w:rtl/>
        </w:rPr>
        <w:t>.</w:t>
      </w:r>
      <w:commentRangeEnd w:id="1138"/>
      <w:r w:rsidR="00C4464E">
        <w:rPr>
          <w:rStyle w:val="CommentReference"/>
        </w:rPr>
        <w:commentReference w:id="1138"/>
      </w:r>
    </w:p>
    <w:p w14:paraId="6A7B6D33" w14:textId="103CBE0B" w:rsidR="00FC65B9" w:rsidRPr="00C14035" w:rsidRDefault="00FC65B9" w:rsidP="00866856">
      <w:pPr>
        <w:bidi w:val="0"/>
        <w:spacing w:after="120" w:line="360" w:lineRule="auto"/>
        <w:jc w:val="both"/>
        <w:rPr>
          <w:rFonts w:asciiTheme="majorBidi" w:hAnsiTheme="majorBidi" w:cstheme="majorBidi"/>
          <w:b/>
          <w:bCs/>
          <w:sz w:val="24"/>
          <w:szCs w:val="24"/>
          <w:rPrChange w:id="1139" w:author="Susan Doron" w:date="2024-07-30T14:19:00Z" w16du:dateUtc="2024-07-30T11:19:00Z">
            <w:rPr>
              <w:rFonts w:asciiTheme="majorBidi" w:hAnsiTheme="majorBidi" w:cstheme="majorBidi"/>
              <w:sz w:val="24"/>
              <w:szCs w:val="24"/>
              <w:u w:val="single"/>
            </w:rPr>
          </w:rPrChange>
        </w:rPr>
      </w:pPr>
      <w:del w:id="1140" w:author="Susan Elster" w:date="2024-07-29T13:11:00Z" w16du:dateUtc="2024-07-29T10:11:00Z">
        <w:r w:rsidRPr="00C14035" w:rsidDel="006113B4">
          <w:rPr>
            <w:rFonts w:asciiTheme="majorBidi" w:hAnsiTheme="majorBidi" w:cstheme="majorBidi"/>
            <w:b/>
            <w:bCs/>
            <w:sz w:val="24"/>
            <w:szCs w:val="24"/>
            <w:rPrChange w:id="1141" w:author="Susan Doron" w:date="2024-07-30T14:19:00Z" w16du:dateUtc="2024-07-30T11:19:00Z">
              <w:rPr>
                <w:rFonts w:asciiTheme="majorBidi" w:hAnsiTheme="majorBidi" w:cstheme="majorBidi"/>
                <w:sz w:val="24"/>
                <w:szCs w:val="24"/>
                <w:u w:val="single"/>
              </w:rPr>
            </w:rPrChange>
          </w:rPr>
          <w:delText>Ethical Issues</w:delText>
        </w:r>
      </w:del>
      <w:ins w:id="1142" w:author="Susan Elster" w:date="2024-07-29T13:11:00Z" w16du:dateUtc="2024-07-29T10:11:00Z">
        <w:r w:rsidR="006113B4" w:rsidRPr="00C14035">
          <w:rPr>
            <w:rFonts w:asciiTheme="majorBidi" w:hAnsiTheme="majorBidi" w:cstheme="majorBidi"/>
            <w:b/>
            <w:bCs/>
            <w:sz w:val="24"/>
            <w:szCs w:val="24"/>
            <w:rPrChange w:id="1143" w:author="Susan Doron" w:date="2024-07-30T14:19:00Z" w16du:dateUtc="2024-07-30T11:19:00Z">
              <w:rPr>
                <w:rFonts w:asciiTheme="majorBidi" w:hAnsiTheme="majorBidi" w:cstheme="majorBidi"/>
                <w:sz w:val="24"/>
                <w:szCs w:val="24"/>
                <w:u w:val="single"/>
              </w:rPr>
            </w:rPrChange>
          </w:rPr>
          <w:t xml:space="preserve">Ethical </w:t>
        </w:r>
      </w:ins>
      <w:r w:rsidR="00924CE2" w:rsidRPr="00C14035">
        <w:rPr>
          <w:rFonts w:asciiTheme="majorBidi" w:hAnsiTheme="majorBidi" w:cstheme="majorBidi"/>
          <w:b/>
          <w:bCs/>
          <w:sz w:val="24"/>
          <w:szCs w:val="24"/>
          <w:rPrChange w:id="1144" w:author="Susan Doron" w:date="2024-07-30T14:19:00Z" w16du:dateUtc="2024-07-30T11:19:00Z">
            <w:rPr>
              <w:rFonts w:asciiTheme="majorBidi" w:hAnsiTheme="majorBidi" w:cstheme="majorBidi"/>
              <w:b/>
              <w:bCs/>
              <w:sz w:val="28"/>
              <w:szCs w:val="28"/>
            </w:rPr>
          </w:rPrChange>
        </w:rPr>
        <w:t>Issues</w:t>
      </w:r>
    </w:p>
    <w:p w14:paraId="1C192AA0" w14:textId="73DBC10D" w:rsidR="00FC65B9" w:rsidRPr="003279CF" w:rsidRDefault="002A189A" w:rsidP="00511DA6">
      <w:pPr>
        <w:bidi w:val="0"/>
        <w:spacing w:after="120" w:line="360" w:lineRule="auto"/>
        <w:jc w:val="both"/>
        <w:rPr>
          <w:rFonts w:asciiTheme="majorBidi" w:hAnsiTheme="majorBidi" w:cstheme="majorBidi"/>
          <w:strike/>
          <w:sz w:val="24"/>
          <w:szCs w:val="24"/>
        </w:rPr>
      </w:pPr>
      <w:r w:rsidRPr="003279CF">
        <w:rPr>
          <w:rFonts w:asciiTheme="majorBidi" w:hAnsiTheme="majorBidi" w:cstheme="majorBidi"/>
          <w:sz w:val="24"/>
          <w:szCs w:val="24"/>
        </w:rPr>
        <w:t xml:space="preserve">We explained that all interviews </w:t>
      </w:r>
      <w:ins w:id="1145" w:author="Susan Elster" w:date="2024-07-29T16:15:00Z" w16du:dateUtc="2024-07-29T13:15:00Z">
        <w:r w:rsidR="00924CE2">
          <w:rPr>
            <w:rFonts w:asciiTheme="majorBidi" w:hAnsiTheme="majorBidi" w:cstheme="majorBidi"/>
            <w:sz w:val="24"/>
            <w:szCs w:val="24"/>
          </w:rPr>
          <w:t xml:space="preserve">and data </w:t>
        </w:r>
      </w:ins>
      <w:r w:rsidRPr="003279CF">
        <w:rPr>
          <w:rFonts w:asciiTheme="majorBidi" w:hAnsiTheme="majorBidi" w:cstheme="majorBidi"/>
          <w:sz w:val="24"/>
          <w:szCs w:val="24"/>
        </w:rPr>
        <w:t xml:space="preserve">were anonymous, that the recordings would be saved in a </w:t>
      </w:r>
      <w:ins w:id="1146" w:author="Susan Elster" w:date="2024-07-29T16:15:00Z" w16du:dateUtc="2024-07-29T13:15:00Z">
        <w:r w:rsidR="00924CE2">
          <w:rPr>
            <w:rFonts w:asciiTheme="majorBidi" w:hAnsiTheme="majorBidi" w:cstheme="majorBidi"/>
            <w:sz w:val="24"/>
            <w:szCs w:val="24"/>
          </w:rPr>
          <w:t>two-</w:t>
        </w:r>
      </w:ins>
      <w:ins w:id="1147" w:author="Susan Elster" w:date="2024-07-29T16:16:00Z" w16du:dateUtc="2024-07-29T13:16:00Z">
        <w:r w:rsidR="00924CE2">
          <w:rPr>
            <w:rFonts w:asciiTheme="majorBidi" w:hAnsiTheme="majorBidi" w:cstheme="majorBidi"/>
            <w:sz w:val="24"/>
            <w:szCs w:val="24"/>
          </w:rPr>
          <w:t xml:space="preserve">level </w:t>
        </w:r>
      </w:ins>
      <w:r w:rsidRPr="003279CF">
        <w:rPr>
          <w:rFonts w:asciiTheme="majorBidi" w:hAnsiTheme="majorBidi" w:cstheme="majorBidi"/>
          <w:sz w:val="24"/>
          <w:szCs w:val="24"/>
        </w:rPr>
        <w:t xml:space="preserve">password-locked computer </w:t>
      </w:r>
      <w:del w:id="1148" w:author="Susan Elster" w:date="2024-07-29T16:16:00Z" w16du:dateUtc="2024-07-29T13:16:00Z">
        <w:r w:rsidRPr="003279CF" w:rsidDel="00924CE2">
          <w:rPr>
            <w:rFonts w:asciiTheme="majorBidi" w:hAnsiTheme="majorBidi" w:cstheme="majorBidi"/>
            <w:sz w:val="24"/>
            <w:szCs w:val="24"/>
          </w:rPr>
          <w:delText xml:space="preserve">and </w:delText>
        </w:r>
      </w:del>
      <w:r w:rsidRPr="003279CF">
        <w:rPr>
          <w:rFonts w:asciiTheme="majorBidi" w:hAnsiTheme="majorBidi" w:cstheme="majorBidi"/>
          <w:sz w:val="24"/>
          <w:szCs w:val="24"/>
        </w:rPr>
        <w:t xml:space="preserve">used by the </w:t>
      </w:r>
      <w:ins w:id="1149" w:author="Susan Elster" w:date="2024-07-29T16:16:00Z" w16du:dateUtc="2024-07-29T13:16:00Z">
        <w:r w:rsidR="00924CE2">
          <w:rPr>
            <w:rFonts w:asciiTheme="majorBidi" w:hAnsiTheme="majorBidi" w:cstheme="majorBidi"/>
            <w:sz w:val="24"/>
            <w:szCs w:val="24"/>
          </w:rPr>
          <w:t xml:space="preserve">principal </w:t>
        </w:r>
      </w:ins>
      <w:r w:rsidRPr="003279CF">
        <w:rPr>
          <w:rFonts w:asciiTheme="majorBidi" w:hAnsiTheme="majorBidi" w:cstheme="majorBidi"/>
          <w:sz w:val="24"/>
          <w:szCs w:val="24"/>
        </w:rPr>
        <w:t xml:space="preserve">researcher alone, that </w:t>
      </w:r>
      <w:ins w:id="1150" w:author="Susan Doron" w:date="2024-07-30T12:05:00Z" w16du:dateUtc="2024-07-30T09:05:00Z">
        <w:r w:rsidR="005C53A1">
          <w:rPr>
            <w:rFonts w:asciiTheme="majorBidi" w:hAnsiTheme="majorBidi" w:cstheme="majorBidi"/>
            <w:sz w:val="24"/>
            <w:szCs w:val="24"/>
          </w:rPr>
          <w:t>participants</w:t>
        </w:r>
      </w:ins>
      <w:del w:id="1151" w:author="Susan Doron" w:date="2024-07-30T12:05:00Z" w16du:dateUtc="2024-07-30T09:05:00Z">
        <w:r w:rsidRPr="003279CF" w:rsidDel="005C53A1">
          <w:rPr>
            <w:rFonts w:asciiTheme="majorBidi" w:hAnsiTheme="majorBidi" w:cstheme="majorBidi"/>
            <w:sz w:val="24"/>
            <w:szCs w:val="24"/>
          </w:rPr>
          <w:delText>they</w:delText>
        </w:r>
      </w:del>
      <w:r w:rsidRPr="003279CF">
        <w:rPr>
          <w:rFonts w:asciiTheme="majorBidi" w:hAnsiTheme="majorBidi" w:cstheme="majorBidi"/>
          <w:sz w:val="24"/>
          <w:szCs w:val="24"/>
        </w:rPr>
        <w:t xml:space="preserve"> could cease participating in the study at any stage – even after the interview was completed, and that they would receive the gift </w:t>
      </w:r>
      <w:commentRangeStart w:id="1152"/>
      <w:r w:rsidRPr="003279CF">
        <w:rPr>
          <w:rFonts w:asciiTheme="majorBidi" w:hAnsiTheme="majorBidi" w:cstheme="majorBidi"/>
          <w:sz w:val="24"/>
          <w:szCs w:val="24"/>
        </w:rPr>
        <w:t>voucher</w:t>
      </w:r>
      <w:commentRangeEnd w:id="1152"/>
      <w:r w:rsidR="005C53A1">
        <w:rPr>
          <w:rStyle w:val="CommentReference"/>
        </w:rPr>
        <w:commentReference w:id="1152"/>
      </w:r>
      <w:r w:rsidRPr="003279CF">
        <w:rPr>
          <w:rFonts w:asciiTheme="majorBidi" w:hAnsiTheme="majorBidi" w:cstheme="majorBidi"/>
          <w:sz w:val="24"/>
          <w:szCs w:val="24"/>
        </w:rPr>
        <w:t xml:space="preserve"> in any case. Each participant </w:t>
      </w:r>
      <w:ins w:id="1153" w:author="Susan Doron" w:date="2024-07-30T14:20:00Z" w16du:dateUtc="2024-07-30T11:20:00Z">
        <w:r w:rsidR="00C14035">
          <w:rPr>
            <w:rFonts w:asciiTheme="majorBidi" w:hAnsiTheme="majorBidi" w:cstheme="majorBidi"/>
            <w:sz w:val="24"/>
            <w:szCs w:val="24"/>
          </w:rPr>
          <w:t>provided written</w:t>
        </w:r>
      </w:ins>
      <w:del w:id="1154" w:author="Susan Doron" w:date="2024-07-30T14:20:00Z" w16du:dateUtc="2024-07-30T11:20:00Z">
        <w:r w:rsidRPr="003279CF" w:rsidDel="00C14035">
          <w:rPr>
            <w:rFonts w:asciiTheme="majorBidi" w:hAnsiTheme="majorBidi" w:cstheme="majorBidi"/>
            <w:sz w:val="24"/>
            <w:szCs w:val="24"/>
          </w:rPr>
          <w:delText>conveyed her</w:delText>
        </w:r>
      </w:del>
      <w:r w:rsidRPr="003279CF">
        <w:rPr>
          <w:rFonts w:asciiTheme="majorBidi" w:hAnsiTheme="majorBidi" w:cstheme="majorBidi"/>
          <w:sz w:val="24"/>
          <w:szCs w:val="24"/>
        </w:rPr>
        <w:t xml:space="preserve"> consent to participate in the study</w:t>
      </w:r>
      <w:del w:id="1155" w:author="Susan Doron" w:date="2024-07-30T14:20:00Z" w16du:dateUtc="2024-07-30T11:20:00Z">
        <w:r w:rsidRPr="003279CF" w:rsidDel="00C14035">
          <w:rPr>
            <w:rFonts w:asciiTheme="majorBidi" w:hAnsiTheme="majorBidi" w:cstheme="majorBidi"/>
            <w:sz w:val="24"/>
            <w:szCs w:val="24"/>
          </w:rPr>
          <w:delText xml:space="preserve"> in writing</w:delText>
        </w:r>
      </w:del>
      <w:r w:rsidRPr="003279CF">
        <w:rPr>
          <w:rFonts w:asciiTheme="majorBidi" w:hAnsiTheme="majorBidi" w:cstheme="majorBidi"/>
          <w:sz w:val="24"/>
          <w:szCs w:val="24"/>
        </w:rPr>
        <w:t xml:space="preserve">, as well as in an audio recording at the beginning of the interview. </w:t>
      </w:r>
      <w:del w:id="1156" w:author="Susan Elster" w:date="2024-07-29T16:16:00Z" w16du:dateUtc="2024-07-29T13:16:00Z">
        <w:r w:rsidRPr="003279CF" w:rsidDel="00924CE2">
          <w:rPr>
            <w:rFonts w:asciiTheme="majorBidi" w:hAnsiTheme="majorBidi" w:cstheme="majorBidi"/>
            <w:sz w:val="24"/>
            <w:szCs w:val="24"/>
          </w:rPr>
          <w:delText xml:space="preserve">All data were stored on the first author’s computer, protected by a two-level password scheme. </w:delText>
        </w:r>
      </w:del>
      <w:r w:rsidRPr="003279CF">
        <w:rPr>
          <w:rFonts w:asciiTheme="majorBidi" w:hAnsiTheme="majorBidi" w:cstheme="majorBidi"/>
          <w:sz w:val="24"/>
          <w:szCs w:val="24"/>
        </w:rPr>
        <w:t xml:space="preserve">After the interviews </w:t>
      </w:r>
      <w:ins w:id="1157" w:author="Susan Doron" w:date="2024-07-30T14:20:00Z" w16du:dateUtc="2024-07-30T11:20:00Z">
        <w:r w:rsidR="00C14035">
          <w:rPr>
            <w:rFonts w:asciiTheme="majorBidi" w:hAnsiTheme="majorBidi" w:cstheme="majorBidi"/>
            <w:sz w:val="24"/>
            <w:szCs w:val="24"/>
          </w:rPr>
          <w:t>were</w:t>
        </w:r>
      </w:ins>
      <w:del w:id="1158" w:author="Susan Doron" w:date="2024-07-30T14:20:00Z" w16du:dateUtc="2024-07-30T11:20:00Z">
        <w:r w:rsidRPr="003279CF" w:rsidDel="00C14035">
          <w:rPr>
            <w:rFonts w:asciiTheme="majorBidi" w:hAnsiTheme="majorBidi" w:cstheme="majorBidi"/>
            <w:sz w:val="24"/>
            <w:szCs w:val="24"/>
          </w:rPr>
          <w:delText>had been</w:delText>
        </w:r>
      </w:del>
      <w:r w:rsidRPr="003279CF">
        <w:rPr>
          <w:rFonts w:asciiTheme="majorBidi" w:hAnsiTheme="majorBidi" w:cstheme="majorBidi"/>
          <w:sz w:val="24"/>
          <w:szCs w:val="24"/>
        </w:rPr>
        <w:t xml:space="preserve"> transcribed, their recordings were erased, and the transcripts were saved anonymously in the </w:t>
      </w:r>
      <w:ins w:id="1159" w:author="Susan Elster" w:date="2024-07-29T16:16:00Z" w16du:dateUtc="2024-07-29T13:16:00Z">
        <w:r w:rsidR="00924CE2">
          <w:rPr>
            <w:rFonts w:asciiTheme="majorBidi" w:hAnsiTheme="majorBidi" w:cstheme="majorBidi"/>
            <w:sz w:val="24"/>
            <w:szCs w:val="24"/>
          </w:rPr>
          <w:t>principal researcher</w:t>
        </w:r>
      </w:ins>
      <w:del w:id="1160" w:author="Susan Elster" w:date="2024-07-29T16:16:00Z" w16du:dateUtc="2024-07-29T13:16:00Z">
        <w:r w:rsidRPr="003279CF" w:rsidDel="00924CE2">
          <w:rPr>
            <w:rFonts w:asciiTheme="majorBidi" w:hAnsiTheme="majorBidi" w:cstheme="majorBidi"/>
            <w:sz w:val="24"/>
            <w:szCs w:val="24"/>
          </w:rPr>
          <w:delText>author</w:delText>
        </w:r>
      </w:del>
      <w:r w:rsidRPr="003279CF">
        <w:rPr>
          <w:rFonts w:asciiTheme="majorBidi" w:hAnsiTheme="majorBidi" w:cstheme="majorBidi"/>
          <w:sz w:val="24"/>
          <w:szCs w:val="24"/>
        </w:rPr>
        <w:t>’s password-protected external</w:t>
      </w:r>
      <w:r w:rsidRPr="003279CF">
        <w:rPr>
          <w:rFonts w:asciiTheme="majorBidi" w:hAnsiTheme="majorBidi" w:cstheme="majorBidi"/>
          <w:sz w:val="24"/>
          <w:szCs w:val="24"/>
          <w:rtl/>
        </w:rPr>
        <w:t xml:space="preserve"> </w:t>
      </w:r>
      <w:r w:rsidRPr="003279CF">
        <w:rPr>
          <w:rFonts w:asciiTheme="majorBidi" w:hAnsiTheme="majorBidi" w:cstheme="majorBidi"/>
          <w:sz w:val="24"/>
          <w:szCs w:val="24"/>
        </w:rPr>
        <w:t xml:space="preserve">hard drive. </w:t>
      </w:r>
      <w:r w:rsidR="00FC65B9" w:rsidRPr="003279CF">
        <w:rPr>
          <w:rFonts w:asciiTheme="majorBidi" w:hAnsiTheme="majorBidi" w:cstheme="majorBidi"/>
          <w:sz w:val="24"/>
          <w:szCs w:val="24"/>
        </w:rPr>
        <w:t xml:space="preserve">The study was approved by </w:t>
      </w:r>
      <w:ins w:id="1161" w:author="Susan Doron" w:date="2024-07-30T12:06:00Z" w16du:dateUtc="2024-07-30T09:06:00Z">
        <w:r w:rsidR="005C53A1" w:rsidRPr="003279CF">
          <w:rPr>
            <w:rFonts w:asciiTheme="majorBidi" w:hAnsiTheme="majorBidi" w:cstheme="majorBidi"/>
            <w:sz w:val="24"/>
            <w:szCs w:val="24"/>
          </w:rPr>
          <w:t>the current CEO</w:t>
        </w:r>
        <w:r w:rsidR="005C53A1" w:rsidRPr="003279CF">
          <w:rPr>
            <w:rFonts w:asciiTheme="majorBidi" w:hAnsiTheme="majorBidi" w:cstheme="majorBidi"/>
            <w:sz w:val="24"/>
            <w:szCs w:val="24"/>
          </w:rPr>
          <w:t xml:space="preserve"> </w:t>
        </w:r>
        <w:r w:rsidR="005C53A1">
          <w:rPr>
            <w:rFonts w:asciiTheme="majorBidi" w:hAnsiTheme="majorBidi" w:cstheme="majorBidi"/>
            <w:sz w:val="24"/>
            <w:szCs w:val="24"/>
          </w:rPr>
          <w:t xml:space="preserve">and </w:t>
        </w:r>
      </w:ins>
      <w:r w:rsidR="00FC65B9" w:rsidRPr="003279CF">
        <w:rPr>
          <w:rFonts w:asciiTheme="majorBidi" w:hAnsiTheme="majorBidi" w:cstheme="majorBidi"/>
          <w:sz w:val="24"/>
          <w:szCs w:val="24"/>
        </w:rPr>
        <w:t>the Co-CEO</w:t>
      </w:r>
      <w:ins w:id="1162" w:author="Susan Elster" w:date="2024-07-29T16:17:00Z" w16du:dateUtc="2024-07-29T13:17:00Z">
        <w:r w:rsidR="00924CE2">
          <w:rPr>
            <w:rFonts w:asciiTheme="majorBidi" w:hAnsiTheme="majorBidi" w:cstheme="majorBidi"/>
            <w:sz w:val="24"/>
            <w:szCs w:val="24"/>
          </w:rPr>
          <w:t xml:space="preserve"> (</w:t>
        </w:r>
      </w:ins>
      <w:del w:id="1163" w:author="Susan Elster" w:date="2024-07-29T16:17:00Z" w16du:dateUtc="2024-07-29T13:17:00Z">
        <w:r w:rsidR="00FC65B9" w:rsidRPr="003279CF" w:rsidDel="00924CE2">
          <w:rPr>
            <w:rFonts w:asciiTheme="majorBidi" w:hAnsiTheme="majorBidi" w:cstheme="majorBidi"/>
            <w:sz w:val="24"/>
            <w:szCs w:val="24"/>
          </w:rPr>
          <w:delText xml:space="preserve">, </w:delText>
        </w:r>
      </w:del>
      <w:r w:rsidR="00E84A70" w:rsidRPr="003279CF">
        <w:rPr>
          <w:rFonts w:asciiTheme="majorBidi" w:hAnsiTheme="majorBidi" w:cstheme="majorBidi"/>
          <w:sz w:val="24"/>
          <w:szCs w:val="24"/>
        </w:rPr>
        <w:t>the organization’s founder</w:t>
      </w:r>
      <w:ins w:id="1164" w:author="Susan Doron" w:date="2024-07-30T14:02:00Z" w16du:dateUtc="2024-07-30T11:02:00Z">
        <w:r w:rsidR="00680E52">
          <w:rPr>
            <w:rFonts w:asciiTheme="majorBidi" w:hAnsiTheme="majorBidi" w:cstheme="majorBidi"/>
            <w:sz w:val="24"/>
            <w:szCs w:val="24"/>
          </w:rPr>
          <w:t>)</w:t>
        </w:r>
      </w:ins>
      <w:ins w:id="1165" w:author="Susan Elster" w:date="2024-07-29T16:17:00Z" w16du:dateUtc="2024-07-29T13:17:00Z">
        <w:del w:id="1166" w:author="Susan Doron" w:date="2024-07-30T12:06:00Z" w16du:dateUtc="2024-07-30T09:06:00Z">
          <w:r w:rsidR="00924CE2" w:rsidDel="005C53A1">
            <w:rPr>
              <w:rFonts w:asciiTheme="majorBidi" w:hAnsiTheme="majorBidi" w:cstheme="majorBidi"/>
              <w:sz w:val="24"/>
              <w:szCs w:val="24"/>
            </w:rPr>
            <w:delText>)</w:delText>
          </w:r>
        </w:del>
      </w:ins>
      <w:del w:id="1167" w:author="Susan Doron" w:date="2024-07-30T12:06:00Z" w16du:dateUtc="2024-07-30T09:06:00Z">
        <w:r w:rsidR="00E84A70" w:rsidRPr="003279CF" w:rsidDel="005C53A1">
          <w:rPr>
            <w:rFonts w:asciiTheme="majorBidi" w:hAnsiTheme="majorBidi" w:cstheme="majorBidi"/>
            <w:sz w:val="24"/>
            <w:szCs w:val="24"/>
          </w:rPr>
          <w:delText>, and</w:delText>
        </w:r>
        <w:r w:rsidR="00FC65B9" w:rsidRPr="003279CF" w:rsidDel="005C53A1">
          <w:rPr>
            <w:rFonts w:asciiTheme="majorBidi" w:hAnsiTheme="majorBidi" w:cstheme="majorBidi"/>
            <w:sz w:val="24"/>
            <w:szCs w:val="24"/>
          </w:rPr>
          <w:delText xml:space="preserve"> by the current CEO</w:delText>
        </w:r>
      </w:del>
      <w:r w:rsidR="00E84A70" w:rsidRPr="003279CF">
        <w:rPr>
          <w:rFonts w:asciiTheme="majorBidi" w:hAnsiTheme="majorBidi" w:cstheme="majorBidi"/>
          <w:sz w:val="24"/>
          <w:szCs w:val="24"/>
        </w:rPr>
        <w:t>. Approval was obtained by</w:t>
      </w:r>
      <w:r w:rsidR="00676E40" w:rsidRPr="003279CF">
        <w:rPr>
          <w:rFonts w:asciiTheme="majorBidi" w:hAnsiTheme="majorBidi" w:cstheme="majorBidi"/>
          <w:sz w:val="24"/>
          <w:szCs w:val="24"/>
        </w:rPr>
        <w:t xml:space="preserve"> </w:t>
      </w:r>
      <w:r w:rsidR="00FC65B9" w:rsidRPr="003279CF">
        <w:rPr>
          <w:rFonts w:asciiTheme="majorBidi" w:hAnsiTheme="majorBidi" w:cstheme="majorBidi"/>
          <w:sz w:val="24"/>
          <w:szCs w:val="24"/>
        </w:rPr>
        <w:t xml:space="preserve">the </w:t>
      </w:r>
      <w:r w:rsidR="001E052F" w:rsidRPr="003279CF">
        <w:rPr>
          <w:rFonts w:asciiTheme="majorBidi" w:hAnsiTheme="majorBidi" w:cstheme="majorBidi"/>
          <w:sz w:val="24"/>
          <w:szCs w:val="24"/>
        </w:rPr>
        <w:t xml:space="preserve">Academic </w:t>
      </w:r>
      <w:r w:rsidR="00DD198D" w:rsidRPr="003279CF">
        <w:rPr>
          <w:rFonts w:asciiTheme="majorBidi" w:hAnsiTheme="majorBidi" w:cstheme="majorBidi"/>
          <w:sz w:val="24"/>
          <w:szCs w:val="24"/>
        </w:rPr>
        <w:t>Institute</w:t>
      </w:r>
      <w:ins w:id="1168" w:author="Susan Doron" w:date="2024-07-30T14:21:00Z" w16du:dateUtc="2024-07-30T11:21:00Z">
        <w:r w:rsidR="00C14035">
          <w:rPr>
            <w:rFonts w:asciiTheme="majorBidi" w:hAnsiTheme="majorBidi" w:cstheme="majorBidi"/>
            <w:sz w:val="24"/>
            <w:szCs w:val="24"/>
          </w:rPr>
          <w:t>’</w:t>
        </w:r>
      </w:ins>
      <w:del w:id="1169" w:author="Susan Doron" w:date="2024-07-30T14:21:00Z" w16du:dateUtc="2024-07-30T11:21:00Z">
        <w:r w:rsidR="00DD198D" w:rsidRPr="003279CF" w:rsidDel="00C14035">
          <w:rPr>
            <w:rFonts w:asciiTheme="majorBidi" w:hAnsiTheme="majorBidi" w:cstheme="majorBidi"/>
            <w:sz w:val="24"/>
            <w:szCs w:val="24"/>
          </w:rPr>
          <w:delText>'</w:delText>
        </w:r>
      </w:del>
      <w:r w:rsidR="00DD198D" w:rsidRPr="003279CF">
        <w:rPr>
          <w:rFonts w:asciiTheme="majorBidi" w:hAnsiTheme="majorBidi" w:cstheme="majorBidi"/>
          <w:sz w:val="24"/>
          <w:szCs w:val="24"/>
        </w:rPr>
        <w:t>s</w:t>
      </w:r>
      <w:r w:rsidR="00FC65B9" w:rsidRPr="003279CF">
        <w:rPr>
          <w:rFonts w:asciiTheme="majorBidi" w:hAnsiTheme="majorBidi" w:cstheme="majorBidi"/>
          <w:sz w:val="24"/>
          <w:szCs w:val="24"/>
        </w:rPr>
        <w:t xml:space="preserve"> Ethics Committee (</w:t>
      </w:r>
      <w:r w:rsidR="00DA40E9" w:rsidRPr="003279CF">
        <w:rPr>
          <w:rFonts w:asciiTheme="majorBidi" w:hAnsiTheme="majorBidi" w:cstheme="majorBidi"/>
          <w:sz w:val="24"/>
          <w:szCs w:val="24"/>
        </w:rPr>
        <w:t>a</w:t>
      </w:r>
      <w:r w:rsidR="00FC65B9" w:rsidRPr="003279CF">
        <w:rPr>
          <w:rFonts w:asciiTheme="majorBidi" w:hAnsiTheme="majorBidi" w:cstheme="majorBidi"/>
          <w:sz w:val="24"/>
          <w:szCs w:val="24"/>
        </w:rPr>
        <w:t xml:space="preserve">pproval </w:t>
      </w:r>
      <w:r w:rsidR="00DA40E9" w:rsidRPr="003279CF">
        <w:rPr>
          <w:rFonts w:asciiTheme="majorBidi" w:hAnsiTheme="majorBidi" w:cstheme="majorBidi"/>
          <w:sz w:val="24"/>
          <w:szCs w:val="24"/>
        </w:rPr>
        <w:t>n</w:t>
      </w:r>
      <w:r w:rsidR="00FC65B9" w:rsidRPr="003279CF">
        <w:rPr>
          <w:rFonts w:asciiTheme="majorBidi" w:hAnsiTheme="majorBidi" w:cstheme="majorBidi"/>
          <w:sz w:val="24"/>
          <w:szCs w:val="24"/>
        </w:rPr>
        <w:t xml:space="preserve">o. </w:t>
      </w:r>
      <w:r w:rsidR="001E052F" w:rsidRPr="003279CF">
        <w:rPr>
          <w:rFonts w:asciiTheme="majorBidi" w:hAnsiTheme="majorBidi" w:cstheme="majorBidi"/>
          <w:sz w:val="24"/>
          <w:szCs w:val="24"/>
        </w:rPr>
        <w:t>XXXX</w:t>
      </w:r>
      <w:r w:rsidR="00FC65B9" w:rsidRPr="003279CF">
        <w:rPr>
          <w:rFonts w:asciiTheme="majorBidi" w:hAnsiTheme="majorBidi" w:cstheme="majorBidi"/>
          <w:sz w:val="24"/>
          <w:szCs w:val="24"/>
        </w:rPr>
        <w:t xml:space="preserve"> 2020-92)</w:t>
      </w:r>
      <w:r w:rsidR="00FC65B9" w:rsidRPr="003279CF">
        <w:rPr>
          <w:rFonts w:asciiTheme="majorBidi" w:hAnsiTheme="majorBidi" w:cstheme="majorBidi"/>
          <w:sz w:val="24"/>
          <w:szCs w:val="24"/>
          <w:rtl/>
        </w:rPr>
        <w:t>.</w:t>
      </w:r>
      <w:r w:rsidR="00875087" w:rsidRPr="003279CF">
        <w:rPr>
          <w:rFonts w:asciiTheme="majorBidi" w:hAnsiTheme="majorBidi" w:cstheme="majorBidi"/>
          <w:sz w:val="24"/>
          <w:szCs w:val="24"/>
        </w:rPr>
        <w:t xml:space="preserve"> </w:t>
      </w:r>
    </w:p>
    <w:p w14:paraId="659A9994" w14:textId="67FE83AA" w:rsidR="00FC65B9" w:rsidRPr="00C14035" w:rsidRDefault="00FD0203" w:rsidP="00C14035">
      <w:pPr>
        <w:bidi w:val="0"/>
        <w:spacing w:after="120" w:line="360" w:lineRule="auto"/>
        <w:jc w:val="center"/>
        <w:rPr>
          <w:rFonts w:asciiTheme="majorBidi" w:hAnsiTheme="majorBidi" w:cstheme="majorBidi"/>
          <w:b/>
          <w:bCs/>
          <w:sz w:val="24"/>
          <w:szCs w:val="24"/>
        </w:rPr>
      </w:pPr>
      <w:del w:id="1170" w:author="Susan Elster" w:date="2024-07-29T16:17:00Z" w16du:dateUtc="2024-07-29T13:17:00Z">
        <w:r w:rsidRPr="00C14035" w:rsidDel="00924CE2">
          <w:rPr>
            <w:rFonts w:asciiTheme="majorBidi" w:hAnsiTheme="majorBidi" w:cstheme="majorBidi"/>
            <w:b/>
            <w:bCs/>
            <w:sz w:val="24"/>
            <w:szCs w:val="24"/>
          </w:rPr>
          <w:delText>Result</w:delText>
        </w:r>
        <w:r w:rsidR="00FC65B9" w:rsidRPr="00C14035" w:rsidDel="00924CE2">
          <w:rPr>
            <w:rFonts w:asciiTheme="majorBidi" w:hAnsiTheme="majorBidi" w:cstheme="majorBidi"/>
            <w:b/>
            <w:bCs/>
            <w:sz w:val="24"/>
            <w:szCs w:val="24"/>
          </w:rPr>
          <w:delText>s</w:delText>
        </w:r>
      </w:del>
      <w:ins w:id="1171" w:author="Susan Elster" w:date="2024-07-29T16:17:00Z" w16du:dateUtc="2024-07-29T13:17:00Z">
        <w:r w:rsidR="00924CE2" w:rsidRPr="00C14035">
          <w:rPr>
            <w:rFonts w:asciiTheme="majorBidi" w:hAnsiTheme="majorBidi" w:cstheme="majorBidi"/>
            <w:b/>
            <w:bCs/>
            <w:sz w:val="24"/>
            <w:szCs w:val="24"/>
          </w:rPr>
          <w:t>Findings</w:t>
        </w:r>
      </w:ins>
    </w:p>
    <w:p w14:paraId="69B8F014" w14:textId="7C3449A3" w:rsidR="00C27FEF" w:rsidRPr="003279CF" w:rsidRDefault="00924CE2" w:rsidP="00753E45">
      <w:pPr>
        <w:bidi w:val="0"/>
        <w:spacing w:after="120" w:line="360" w:lineRule="auto"/>
        <w:jc w:val="both"/>
        <w:rPr>
          <w:rFonts w:asciiTheme="majorBidi" w:hAnsiTheme="majorBidi" w:cstheme="majorBidi"/>
          <w:sz w:val="24"/>
          <w:szCs w:val="24"/>
        </w:rPr>
      </w:pPr>
      <w:ins w:id="1172" w:author="Susan Elster" w:date="2024-07-29T16:17:00Z" w16du:dateUtc="2024-07-29T13:17:00Z">
        <w:r>
          <w:rPr>
            <w:rFonts w:asciiTheme="majorBidi" w:hAnsiTheme="majorBidi" w:cstheme="majorBidi"/>
            <w:sz w:val="24"/>
            <w:szCs w:val="24"/>
          </w:rPr>
          <w:t xml:space="preserve">Five </w:t>
        </w:r>
      </w:ins>
      <w:del w:id="1173" w:author="Susan Elster" w:date="2024-07-29T16:17:00Z" w16du:dateUtc="2024-07-29T13:17:00Z">
        <w:r w:rsidR="00FC65B9" w:rsidRPr="003279CF" w:rsidDel="00924CE2">
          <w:rPr>
            <w:rFonts w:asciiTheme="majorBidi" w:hAnsiTheme="majorBidi" w:cstheme="majorBidi"/>
            <w:sz w:val="24"/>
            <w:szCs w:val="24"/>
          </w:rPr>
          <w:delText xml:space="preserve">Our </w:delText>
        </w:r>
      </w:del>
      <w:r w:rsidR="00FC65B9" w:rsidRPr="003279CF">
        <w:rPr>
          <w:rFonts w:asciiTheme="majorBidi" w:hAnsiTheme="majorBidi" w:cstheme="majorBidi"/>
          <w:sz w:val="24"/>
          <w:szCs w:val="24"/>
        </w:rPr>
        <w:t xml:space="preserve">major </w:t>
      </w:r>
      <w:ins w:id="1174" w:author="Susan Elster" w:date="2024-07-29T16:17:00Z" w16du:dateUtc="2024-07-29T13:17:00Z">
        <w:r>
          <w:rPr>
            <w:rFonts w:asciiTheme="majorBidi" w:hAnsiTheme="majorBidi" w:cstheme="majorBidi"/>
            <w:sz w:val="24"/>
            <w:szCs w:val="24"/>
          </w:rPr>
          <w:t xml:space="preserve">themes emerged that </w:t>
        </w:r>
      </w:ins>
      <w:del w:id="1175" w:author="Susan Elster" w:date="2024-07-29T16:18:00Z" w16du:dateUtc="2024-07-29T13:18:00Z">
        <w:r w:rsidR="00FC65B9" w:rsidRPr="003279CF" w:rsidDel="00924CE2">
          <w:rPr>
            <w:rFonts w:asciiTheme="majorBidi" w:hAnsiTheme="majorBidi" w:cstheme="majorBidi"/>
            <w:sz w:val="24"/>
            <w:szCs w:val="24"/>
          </w:rPr>
          <w:delText xml:space="preserve">findings </w:delText>
        </w:r>
      </w:del>
      <w:ins w:id="1176" w:author="Susan Doron" w:date="2024-07-30T12:06:00Z" w16du:dateUtc="2024-07-30T09:06:00Z">
        <w:r w:rsidR="005C53A1">
          <w:rPr>
            <w:rFonts w:asciiTheme="majorBidi" w:hAnsiTheme="majorBidi" w:cstheme="majorBidi"/>
            <w:sz w:val="24"/>
            <w:szCs w:val="24"/>
          </w:rPr>
          <w:t>highlight</w:t>
        </w:r>
      </w:ins>
      <w:del w:id="1177" w:author="Susan Doron" w:date="2024-07-30T12:06:00Z" w16du:dateUtc="2024-07-30T09:06:00Z">
        <w:r w:rsidR="00FC65B9" w:rsidRPr="003279CF" w:rsidDel="005C53A1">
          <w:rPr>
            <w:rFonts w:asciiTheme="majorBidi" w:hAnsiTheme="majorBidi" w:cstheme="majorBidi"/>
            <w:sz w:val="24"/>
            <w:szCs w:val="24"/>
          </w:rPr>
          <w:delText xml:space="preserve">point </w:delText>
        </w:r>
        <w:r w:rsidR="00E25357" w:rsidRPr="003279CF" w:rsidDel="005C53A1">
          <w:rPr>
            <w:rFonts w:asciiTheme="majorBidi" w:hAnsiTheme="majorBidi" w:cstheme="majorBidi"/>
            <w:sz w:val="24"/>
            <w:szCs w:val="24"/>
          </w:rPr>
          <w:delText>to</w:delText>
        </w:r>
      </w:del>
      <w:r w:rsidR="00E25357" w:rsidRPr="003279CF">
        <w:rPr>
          <w:rFonts w:asciiTheme="majorBidi" w:hAnsiTheme="majorBidi" w:cstheme="majorBidi"/>
          <w:sz w:val="24"/>
          <w:szCs w:val="24"/>
        </w:rPr>
        <w:t xml:space="preserve"> </w:t>
      </w:r>
      <w:r w:rsidR="00FC65B9" w:rsidRPr="003279CF">
        <w:rPr>
          <w:rFonts w:asciiTheme="majorBidi" w:hAnsiTheme="majorBidi" w:cstheme="majorBidi"/>
          <w:sz w:val="24"/>
          <w:szCs w:val="24"/>
        </w:rPr>
        <w:t xml:space="preserve">the crucial role </w:t>
      </w:r>
      <w:ins w:id="1178" w:author="Susan Elster" w:date="2024-07-29T16:19:00Z" w16du:dateUtc="2024-07-29T13:19:00Z">
        <w:r w:rsidR="00C13360">
          <w:rPr>
            <w:rFonts w:asciiTheme="majorBidi" w:hAnsiTheme="majorBidi" w:cstheme="majorBidi"/>
            <w:sz w:val="24"/>
            <w:szCs w:val="24"/>
          </w:rPr>
          <w:t>that the essential elements of FCSW organizations played durin</w:t>
        </w:r>
      </w:ins>
      <w:ins w:id="1179" w:author="Susan Elster" w:date="2024-07-29T16:20:00Z" w16du:dateUtc="2024-07-29T13:20:00Z">
        <w:r w:rsidR="00C13360">
          <w:rPr>
            <w:rFonts w:asciiTheme="majorBidi" w:hAnsiTheme="majorBidi" w:cstheme="majorBidi"/>
            <w:sz w:val="24"/>
            <w:szCs w:val="24"/>
          </w:rPr>
          <w:t>g the pandemic. These included the importance of</w:t>
        </w:r>
      </w:ins>
      <w:del w:id="1180" w:author="Susan Elster" w:date="2024-07-29T16:20:00Z" w16du:dateUtc="2024-07-29T13:20:00Z">
        <w:r w:rsidR="00FC65B9" w:rsidRPr="003279CF" w:rsidDel="00C13360">
          <w:rPr>
            <w:rFonts w:asciiTheme="majorBidi" w:hAnsiTheme="majorBidi" w:cstheme="majorBidi"/>
            <w:sz w:val="24"/>
            <w:szCs w:val="24"/>
          </w:rPr>
          <w:delText xml:space="preserve">of </w:delText>
        </w:r>
        <w:commentRangeStart w:id="1181"/>
        <w:r w:rsidR="00FC65B9" w:rsidRPr="003279CF" w:rsidDel="00C13360">
          <w:rPr>
            <w:rFonts w:asciiTheme="majorBidi" w:hAnsiTheme="majorBidi" w:cstheme="majorBidi"/>
            <w:sz w:val="24"/>
            <w:szCs w:val="24"/>
          </w:rPr>
          <w:delText xml:space="preserve">the community networks </w:delText>
        </w:r>
        <w:r w:rsidR="00E84A70" w:rsidRPr="003279CF" w:rsidDel="00C13360">
          <w:rPr>
            <w:rFonts w:asciiTheme="majorBidi" w:hAnsiTheme="majorBidi" w:cstheme="majorBidi"/>
            <w:sz w:val="24"/>
            <w:szCs w:val="24"/>
          </w:rPr>
          <w:delText>generated by</w:delText>
        </w:r>
        <w:r w:rsidR="00E25357" w:rsidRPr="003279CF" w:rsidDel="00C13360">
          <w:rPr>
            <w:rFonts w:asciiTheme="majorBidi" w:hAnsiTheme="majorBidi" w:cstheme="majorBidi"/>
            <w:sz w:val="24"/>
            <w:szCs w:val="24"/>
          </w:rPr>
          <w:delText xml:space="preserve"> </w:delText>
        </w:r>
        <w:r w:rsidR="00FC65B9" w:rsidRPr="003279CF" w:rsidDel="00C13360">
          <w:rPr>
            <w:rFonts w:asciiTheme="majorBidi" w:hAnsiTheme="majorBidi" w:cstheme="majorBidi"/>
            <w:sz w:val="24"/>
            <w:szCs w:val="24"/>
          </w:rPr>
          <w:delText xml:space="preserve">the Courtyards </w:delText>
        </w:r>
        <w:r w:rsidR="00676E40" w:rsidRPr="003279CF" w:rsidDel="00C13360">
          <w:rPr>
            <w:rFonts w:asciiTheme="majorBidi" w:hAnsiTheme="majorBidi" w:cstheme="majorBidi"/>
            <w:sz w:val="24"/>
            <w:szCs w:val="24"/>
          </w:rPr>
          <w:delText>before</w:delText>
        </w:r>
        <w:r w:rsidR="001E7778" w:rsidRPr="003279CF" w:rsidDel="00C13360">
          <w:rPr>
            <w:rFonts w:asciiTheme="majorBidi" w:hAnsiTheme="majorBidi" w:cstheme="majorBidi"/>
            <w:sz w:val="24"/>
            <w:szCs w:val="24"/>
          </w:rPr>
          <w:delText xml:space="preserve"> </w:delText>
        </w:r>
        <w:r w:rsidR="00FC65B9" w:rsidRPr="003279CF" w:rsidDel="00C13360">
          <w:rPr>
            <w:rFonts w:asciiTheme="majorBidi" w:hAnsiTheme="majorBidi" w:cstheme="majorBidi"/>
            <w:sz w:val="24"/>
            <w:szCs w:val="24"/>
          </w:rPr>
          <w:delText>COVID-19</w:delText>
        </w:r>
      </w:del>
      <w:commentRangeEnd w:id="1181"/>
      <w:r w:rsidR="00C13360">
        <w:rPr>
          <w:rStyle w:val="CommentReference"/>
        </w:rPr>
        <w:commentReference w:id="1181"/>
      </w:r>
      <w:ins w:id="1182" w:author="Susan Elster" w:date="2024-07-29T16:19:00Z" w16du:dateUtc="2024-07-29T13:19:00Z">
        <w:r w:rsidR="00C13360">
          <w:rPr>
            <w:rFonts w:asciiTheme="majorBidi" w:hAnsiTheme="majorBidi" w:cstheme="majorBidi"/>
            <w:sz w:val="24"/>
            <w:szCs w:val="24"/>
          </w:rPr>
          <w:t>:</w:t>
        </w:r>
      </w:ins>
      <w:del w:id="1183" w:author="Susan Elster" w:date="2024-07-29T16:19:00Z" w16du:dateUtc="2024-07-29T13:19:00Z">
        <w:r w:rsidR="00FC65B9" w:rsidRPr="003279CF" w:rsidDel="00C13360">
          <w:rPr>
            <w:rFonts w:asciiTheme="majorBidi" w:hAnsiTheme="majorBidi" w:cstheme="majorBidi"/>
            <w:sz w:val="24"/>
            <w:szCs w:val="24"/>
          </w:rPr>
          <w:delText>.</w:delText>
        </w:r>
      </w:del>
      <w:r w:rsidR="00FC65B9" w:rsidRPr="003279CF">
        <w:rPr>
          <w:rFonts w:asciiTheme="majorBidi" w:hAnsiTheme="majorBidi" w:cstheme="majorBidi"/>
          <w:sz w:val="24"/>
          <w:szCs w:val="24"/>
        </w:rPr>
        <w:t xml:space="preserve"> </w:t>
      </w:r>
      <w:del w:id="1184" w:author="Susan Elster" w:date="2024-07-29T16:19:00Z" w16du:dateUtc="2024-07-29T13:19:00Z">
        <w:r w:rsidR="00E2011C" w:rsidRPr="003279CF" w:rsidDel="00C13360">
          <w:rPr>
            <w:rFonts w:asciiTheme="majorBidi" w:hAnsiTheme="majorBidi" w:cstheme="majorBidi"/>
            <w:sz w:val="24"/>
            <w:szCs w:val="24"/>
          </w:rPr>
          <w:delText>W</w:delText>
        </w:r>
        <w:r w:rsidR="005E010C" w:rsidRPr="003279CF" w:rsidDel="00C13360">
          <w:rPr>
            <w:rFonts w:asciiTheme="majorBidi" w:hAnsiTheme="majorBidi" w:cstheme="majorBidi"/>
            <w:sz w:val="24"/>
            <w:szCs w:val="24"/>
          </w:rPr>
          <w:delText xml:space="preserve">e </w:delText>
        </w:r>
        <w:r w:rsidR="007D62E8" w:rsidRPr="003279CF" w:rsidDel="00C13360">
          <w:rPr>
            <w:rFonts w:asciiTheme="majorBidi" w:hAnsiTheme="majorBidi" w:cstheme="majorBidi"/>
            <w:sz w:val="24"/>
            <w:szCs w:val="24"/>
          </w:rPr>
          <w:delText xml:space="preserve">seek to </w:delText>
        </w:r>
        <w:r w:rsidR="009654C9" w:rsidRPr="003279CF" w:rsidDel="00C13360">
          <w:rPr>
            <w:rFonts w:asciiTheme="majorBidi" w:hAnsiTheme="majorBidi" w:cstheme="majorBidi"/>
            <w:sz w:val="24"/>
            <w:szCs w:val="24"/>
          </w:rPr>
          <w:delText xml:space="preserve">describe and </w:delText>
        </w:r>
        <w:r w:rsidR="007D62E8" w:rsidRPr="003279CF" w:rsidDel="00C13360">
          <w:rPr>
            <w:rFonts w:asciiTheme="majorBidi" w:hAnsiTheme="majorBidi" w:cstheme="majorBidi"/>
            <w:sz w:val="24"/>
            <w:szCs w:val="24"/>
          </w:rPr>
          <w:delText>demonstrate</w:delText>
        </w:r>
        <w:r w:rsidR="005E010C" w:rsidRPr="003279CF" w:rsidDel="00C13360">
          <w:rPr>
            <w:rFonts w:asciiTheme="majorBidi" w:hAnsiTheme="majorBidi" w:cstheme="majorBidi"/>
            <w:sz w:val="24"/>
            <w:szCs w:val="24"/>
          </w:rPr>
          <w:delText xml:space="preserve"> the application of the</w:delText>
        </w:r>
        <w:r w:rsidR="001E7778" w:rsidRPr="003279CF" w:rsidDel="00C13360">
          <w:rPr>
            <w:rFonts w:asciiTheme="majorBidi" w:hAnsiTheme="majorBidi" w:cstheme="majorBidi"/>
            <w:sz w:val="24"/>
            <w:szCs w:val="24"/>
          </w:rPr>
          <w:delText>se</w:delText>
        </w:r>
        <w:r w:rsidR="005E010C" w:rsidRPr="003279CF" w:rsidDel="00C13360">
          <w:rPr>
            <w:rFonts w:asciiTheme="majorBidi" w:hAnsiTheme="majorBidi" w:cstheme="majorBidi"/>
            <w:sz w:val="24"/>
            <w:szCs w:val="24"/>
          </w:rPr>
          <w:delText xml:space="preserve"> four principles at the Courtyard</w:delText>
        </w:r>
        <w:r w:rsidR="00336686" w:rsidRPr="003279CF" w:rsidDel="00C13360">
          <w:rPr>
            <w:rFonts w:asciiTheme="majorBidi" w:hAnsiTheme="majorBidi" w:cstheme="majorBidi"/>
            <w:sz w:val="24"/>
            <w:szCs w:val="24"/>
          </w:rPr>
          <w:delText>s</w:delText>
        </w:r>
        <w:r w:rsidR="005E010C" w:rsidRPr="003279CF" w:rsidDel="00C13360">
          <w:rPr>
            <w:rFonts w:asciiTheme="majorBidi" w:hAnsiTheme="majorBidi" w:cstheme="majorBidi"/>
            <w:sz w:val="24"/>
            <w:szCs w:val="24"/>
          </w:rPr>
          <w:delText xml:space="preserve"> during the COVID</w:delText>
        </w:r>
        <w:r w:rsidR="007D62E8" w:rsidRPr="003279CF" w:rsidDel="00C13360">
          <w:rPr>
            <w:rFonts w:asciiTheme="majorBidi" w:hAnsiTheme="majorBidi" w:cstheme="majorBidi"/>
            <w:sz w:val="24"/>
            <w:szCs w:val="24"/>
          </w:rPr>
          <w:delText>-19</w:delText>
        </w:r>
        <w:r w:rsidR="005E010C" w:rsidRPr="003279CF" w:rsidDel="00C13360">
          <w:rPr>
            <w:rFonts w:asciiTheme="majorBidi" w:hAnsiTheme="majorBidi" w:cstheme="majorBidi"/>
            <w:sz w:val="24"/>
            <w:szCs w:val="24"/>
          </w:rPr>
          <w:delText xml:space="preserve"> pandemic</w:delText>
        </w:r>
        <w:r w:rsidR="00043196" w:rsidRPr="003279CF" w:rsidDel="00C13360">
          <w:rPr>
            <w:rFonts w:asciiTheme="majorBidi" w:hAnsiTheme="majorBidi" w:cstheme="majorBidi"/>
            <w:sz w:val="24"/>
            <w:szCs w:val="24"/>
          </w:rPr>
          <w:delText xml:space="preserve">: </w:delText>
        </w:r>
      </w:del>
      <w:r w:rsidR="00043196" w:rsidRPr="003279CF">
        <w:rPr>
          <w:rFonts w:asciiTheme="majorBidi" w:hAnsiTheme="majorBidi" w:cstheme="majorBidi"/>
          <w:sz w:val="24"/>
          <w:szCs w:val="24"/>
        </w:rPr>
        <w:t xml:space="preserve">(1) a </w:t>
      </w:r>
      <w:r w:rsidR="00043196" w:rsidRPr="003279CF">
        <w:rPr>
          <w:rFonts w:asciiTheme="majorBidi" w:hAnsiTheme="majorBidi" w:cstheme="majorBidi"/>
          <w:b/>
          <w:bCs/>
          <w:sz w:val="24"/>
          <w:szCs w:val="24"/>
        </w:rPr>
        <w:t>holistic approach</w:t>
      </w:r>
      <w:r w:rsidR="00043196" w:rsidRPr="003279CF">
        <w:rPr>
          <w:rFonts w:asciiTheme="majorBidi" w:hAnsiTheme="majorBidi" w:cstheme="majorBidi"/>
          <w:sz w:val="24"/>
          <w:szCs w:val="24"/>
        </w:rPr>
        <w:t xml:space="preserve"> </w:t>
      </w:r>
      <w:ins w:id="1185" w:author="Susan Elster" w:date="2024-07-29T16:20:00Z" w16du:dateUtc="2024-07-29T13:20:00Z">
        <w:r w:rsidR="00C13360">
          <w:rPr>
            <w:rFonts w:asciiTheme="majorBidi" w:hAnsiTheme="majorBidi" w:cstheme="majorBidi"/>
            <w:sz w:val="24"/>
            <w:szCs w:val="24"/>
          </w:rPr>
          <w:t xml:space="preserve">to </w:t>
        </w:r>
      </w:ins>
      <w:r w:rsidR="00043196" w:rsidRPr="003279CF">
        <w:rPr>
          <w:rFonts w:asciiTheme="majorBidi" w:hAnsiTheme="majorBidi" w:cstheme="majorBidi"/>
          <w:sz w:val="24"/>
          <w:szCs w:val="24"/>
        </w:rPr>
        <w:t xml:space="preserve">addressing physical, mental, emotional, spiritual, spatial, and </w:t>
      </w:r>
      <w:r w:rsidR="00043196" w:rsidRPr="003279CF">
        <w:rPr>
          <w:rFonts w:asciiTheme="majorBidi" w:hAnsiTheme="majorBidi" w:cstheme="majorBidi"/>
          <w:sz w:val="24"/>
          <w:szCs w:val="24"/>
        </w:rPr>
        <w:lastRenderedPageBreak/>
        <w:t>other need</w:t>
      </w:r>
      <w:r w:rsidR="007D62E8" w:rsidRPr="003279CF">
        <w:rPr>
          <w:rFonts w:asciiTheme="majorBidi" w:hAnsiTheme="majorBidi" w:cstheme="majorBidi"/>
          <w:sz w:val="24"/>
          <w:szCs w:val="24"/>
        </w:rPr>
        <w:t>s</w:t>
      </w:r>
      <w:r w:rsidR="00043196" w:rsidRPr="003279CF">
        <w:rPr>
          <w:rFonts w:asciiTheme="majorBidi" w:hAnsiTheme="majorBidi" w:cstheme="majorBidi"/>
          <w:sz w:val="24"/>
          <w:szCs w:val="24"/>
        </w:rPr>
        <w:t xml:space="preserve"> by building a supportive community; (2) a </w:t>
      </w:r>
      <w:r w:rsidR="00043196" w:rsidRPr="003279CF">
        <w:rPr>
          <w:rFonts w:asciiTheme="majorBidi" w:hAnsiTheme="majorBidi" w:cstheme="majorBidi"/>
          <w:b/>
          <w:bCs/>
          <w:sz w:val="24"/>
          <w:szCs w:val="24"/>
        </w:rPr>
        <w:t>partnership of service users</w:t>
      </w:r>
      <w:r w:rsidR="00043196" w:rsidRPr="003279CF">
        <w:rPr>
          <w:rFonts w:asciiTheme="majorBidi" w:hAnsiTheme="majorBidi" w:cstheme="majorBidi"/>
          <w:sz w:val="24"/>
          <w:szCs w:val="24"/>
        </w:rPr>
        <w:t xml:space="preserve">, which </w:t>
      </w:r>
      <w:ins w:id="1186" w:author="Susan Doron" w:date="2024-07-30T12:07:00Z" w16du:dateUtc="2024-07-30T09:07:00Z">
        <w:r w:rsidR="005C53A1">
          <w:rPr>
            <w:rFonts w:asciiTheme="majorBidi" w:hAnsiTheme="majorBidi" w:cstheme="majorBidi"/>
            <w:sz w:val="24"/>
            <w:szCs w:val="24"/>
          </w:rPr>
          <w:t>views</w:t>
        </w:r>
      </w:ins>
      <w:del w:id="1187" w:author="Susan Doron" w:date="2024-07-30T12:07:00Z" w16du:dateUtc="2024-07-30T09:07:00Z">
        <w:r w:rsidR="001E7778" w:rsidRPr="003279CF" w:rsidDel="005C53A1">
          <w:rPr>
            <w:rFonts w:asciiTheme="majorBidi" w:hAnsiTheme="majorBidi" w:cstheme="majorBidi"/>
            <w:sz w:val="24"/>
            <w:szCs w:val="24"/>
          </w:rPr>
          <w:delText>sees</w:delText>
        </w:r>
      </w:del>
      <w:r w:rsidR="001E7778" w:rsidRPr="003279CF">
        <w:rPr>
          <w:rFonts w:asciiTheme="majorBidi" w:hAnsiTheme="majorBidi" w:cstheme="majorBidi"/>
          <w:sz w:val="24"/>
          <w:szCs w:val="24"/>
        </w:rPr>
        <w:t xml:space="preserve"> </w:t>
      </w:r>
      <w:r w:rsidR="003213D3" w:rsidRPr="003279CF">
        <w:rPr>
          <w:rFonts w:asciiTheme="majorBidi" w:hAnsiTheme="majorBidi" w:cstheme="majorBidi"/>
          <w:sz w:val="24"/>
          <w:szCs w:val="24"/>
        </w:rPr>
        <w:t>the service users</w:t>
      </w:r>
      <w:r w:rsidR="00D84ACE" w:rsidRPr="003279CF">
        <w:rPr>
          <w:rFonts w:asciiTheme="majorBidi" w:hAnsiTheme="majorBidi" w:cstheme="majorBidi"/>
          <w:sz w:val="24"/>
          <w:szCs w:val="24"/>
        </w:rPr>
        <w:t xml:space="preserve"> </w:t>
      </w:r>
      <w:r w:rsidR="001E7778" w:rsidRPr="003279CF">
        <w:rPr>
          <w:rFonts w:asciiTheme="majorBidi" w:hAnsiTheme="majorBidi" w:cstheme="majorBidi"/>
          <w:sz w:val="24"/>
          <w:szCs w:val="24"/>
        </w:rPr>
        <w:t>as</w:t>
      </w:r>
      <w:r w:rsidR="00E25357" w:rsidRPr="003279CF">
        <w:rPr>
          <w:rFonts w:asciiTheme="majorBidi" w:hAnsiTheme="majorBidi" w:cstheme="majorBidi"/>
          <w:sz w:val="24"/>
          <w:szCs w:val="24"/>
        </w:rPr>
        <w:t xml:space="preserve"> </w:t>
      </w:r>
      <w:r w:rsidR="003213D3" w:rsidRPr="003279CF">
        <w:rPr>
          <w:rFonts w:asciiTheme="majorBidi" w:hAnsiTheme="majorBidi" w:cstheme="majorBidi"/>
          <w:sz w:val="24"/>
          <w:szCs w:val="24"/>
        </w:rPr>
        <w:t xml:space="preserve">partners in the </w:t>
      </w:r>
      <w:del w:id="1188" w:author="Susan Elster" w:date="2024-07-29T16:23:00Z" w16du:dateUtc="2024-07-29T13:23:00Z">
        <w:r w:rsidR="003213D3" w:rsidRPr="00C13360" w:rsidDel="00C13360">
          <w:rPr>
            <w:rFonts w:asciiTheme="majorBidi" w:hAnsiTheme="majorBidi" w:cstheme="majorBidi"/>
            <w:i/>
            <w:iCs/>
            <w:sz w:val="24"/>
            <w:szCs w:val="24"/>
            <w:rPrChange w:id="1189" w:author="Susan Elster" w:date="2024-07-29T16:20:00Z" w16du:dateUtc="2024-07-29T13:20:00Z">
              <w:rPr>
                <w:rFonts w:asciiTheme="majorBidi" w:hAnsiTheme="majorBidi" w:cstheme="majorBidi"/>
                <w:sz w:val="24"/>
                <w:szCs w:val="24"/>
              </w:rPr>
            </w:rPrChange>
          </w:rPr>
          <w:delText>Courtyard</w:delText>
        </w:r>
        <w:r w:rsidR="00336686" w:rsidRPr="00C13360" w:rsidDel="00C13360">
          <w:rPr>
            <w:rFonts w:asciiTheme="majorBidi" w:hAnsiTheme="majorBidi" w:cstheme="majorBidi"/>
            <w:i/>
            <w:iCs/>
            <w:sz w:val="24"/>
            <w:szCs w:val="24"/>
            <w:rPrChange w:id="1190" w:author="Susan Elster" w:date="2024-07-29T16:20:00Z" w16du:dateUtc="2024-07-29T13:20:00Z">
              <w:rPr>
                <w:rFonts w:asciiTheme="majorBidi" w:hAnsiTheme="majorBidi" w:cstheme="majorBidi"/>
                <w:sz w:val="24"/>
                <w:szCs w:val="24"/>
              </w:rPr>
            </w:rPrChange>
          </w:rPr>
          <w:delText>s</w:delText>
        </w:r>
      </w:del>
      <w:ins w:id="1191" w:author="Susan Elster" w:date="2024-07-29T16:23:00Z" w16du:dateUtc="2024-07-29T13:23:00Z">
        <w:r w:rsidR="00C13360" w:rsidRPr="005C53A1">
          <w:rPr>
            <w:rFonts w:asciiTheme="majorBidi" w:hAnsiTheme="majorBidi" w:cstheme="majorBidi"/>
            <w:sz w:val="24"/>
            <w:szCs w:val="24"/>
            <w:rPrChange w:id="1192" w:author="Susan Doron" w:date="2024-07-30T12:07:00Z" w16du:dateUtc="2024-07-30T09:07:00Z">
              <w:rPr>
                <w:rFonts w:asciiTheme="majorBidi" w:hAnsiTheme="majorBidi" w:cstheme="majorBidi"/>
                <w:i/>
                <w:iCs/>
                <w:sz w:val="24"/>
                <w:szCs w:val="24"/>
              </w:rPr>
            </w:rPrChange>
          </w:rPr>
          <w:t>Courtyards</w:t>
        </w:r>
      </w:ins>
      <w:r w:rsidR="003213D3" w:rsidRPr="003279CF">
        <w:rPr>
          <w:rFonts w:asciiTheme="majorBidi" w:hAnsiTheme="majorBidi" w:cstheme="majorBidi"/>
          <w:sz w:val="24"/>
          <w:szCs w:val="24"/>
        </w:rPr>
        <w:t xml:space="preserve"> </w:t>
      </w:r>
      <w:del w:id="1193" w:author="Susan Elster" w:date="2024-07-29T16:20:00Z" w16du:dateUtc="2024-07-29T13:20:00Z">
        <w:r w:rsidR="003213D3" w:rsidRPr="003279CF" w:rsidDel="00C13360">
          <w:rPr>
            <w:rFonts w:asciiTheme="majorBidi" w:hAnsiTheme="majorBidi" w:cstheme="majorBidi"/>
            <w:sz w:val="24"/>
            <w:szCs w:val="24"/>
          </w:rPr>
          <w:delText xml:space="preserve">just </w:delText>
        </w:r>
      </w:del>
      <w:ins w:id="1194" w:author="Susan Elster" w:date="2024-07-29T16:20:00Z" w16du:dateUtc="2024-07-29T13:20:00Z">
        <w:r w:rsidR="00C13360">
          <w:rPr>
            <w:rFonts w:asciiTheme="majorBidi" w:hAnsiTheme="majorBidi" w:cstheme="majorBidi"/>
            <w:sz w:val="24"/>
            <w:szCs w:val="24"/>
          </w:rPr>
          <w:t xml:space="preserve">just </w:t>
        </w:r>
      </w:ins>
      <w:r w:rsidR="003213D3" w:rsidRPr="003279CF">
        <w:rPr>
          <w:rFonts w:asciiTheme="majorBidi" w:hAnsiTheme="majorBidi" w:cstheme="majorBidi"/>
          <w:sz w:val="24"/>
          <w:szCs w:val="24"/>
        </w:rPr>
        <w:t xml:space="preserve">as they are </w:t>
      </w:r>
      <w:ins w:id="1195" w:author="Susan Elster" w:date="2024-07-29T16:20:00Z" w16du:dateUtc="2024-07-29T13:20:00Z">
        <w:r w:rsidR="00C13360">
          <w:rPr>
            <w:rFonts w:asciiTheme="majorBidi" w:hAnsiTheme="majorBidi" w:cstheme="majorBidi"/>
            <w:sz w:val="24"/>
            <w:szCs w:val="24"/>
          </w:rPr>
          <w:t xml:space="preserve">(ideally) </w:t>
        </w:r>
      </w:ins>
      <w:r w:rsidR="003213D3" w:rsidRPr="003279CF">
        <w:rPr>
          <w:rFonts w:asciiTheme="majorBidi" w:hAnsiTheme="majorBidi" w:cstheme="majorBidi"/>
          <w:sz w:val="24"/>
          <w:szCs w:val="24"/>
        </w:rPr>
        <w:t>in their own homes,</w:t>
      </w:r>
      <w:ins w:id="1196" w:author="Susan Elster" w:date="2024-07-29T16:21:00Z" w16du:dateUtc="2024-07-29T13:21:00Z">
        <w:r w:rsidR="00C13360">
          <w:rPr>
            <w:rFonts w:asciiTheme="majorBidi" w:hAnsiTheme="majorBidi" w:cstheme="majorBidi"/>
            <w:sz w:val="24"/>
            <w:szCs w:val="24"/>
          </w:rPr>
          <w:t xml:space="preserve"> </w:t>
        </w:r>
        <w:commentRangeStart w:id="1197"/>
        <w:r w:rsidR="00C13360">
          <w:rPr>
            <w:rFonts w:asciiTheme="majorBidi" w:hAnsiTheme="majorBidi" w:cstheme="majorBidi"/>
            <w:sz w:val="24"/>
            <w:szCs w:val="24"/>
          </w:rPr>
          <w:t xml:space="preserve">empowered </w:t>
        </w:r>
      </w:ins>
      <w:del w:id="1198" w:author="Susan Elster" w:date="2024-07-29T16:21:00Z" w16du:dateUtc="2024-07-29T13:21:00Z">
        <w:r w:rsidR="003213D3" w:rsidRPr="003279CF" w:rsidDel="00C13360">
          <w:rPr>
            <w:rFonts w:asciiTheme="majorBidi" w:hAnsiTheme="majorBidi" w:cstheme="majorBidi"/>
            <w:sz w:val="24"/>
            <w:szCs w:val="24"/>
          </w:rPr>
          <w:delText xml:space="preserve"> a place where they are encouraged </w:delText>
        </w:r>
      </w:del>
      <w:commentRangeEnd w:id="1197"/>
      <w:r w:rsidR="00C13360">
        <w:rPr>
          <w:rStyle w:val="CommentReference"/>
        </w:rPr>
        <w:commentReference w:id="1197"/>
      </w:r>
      <w:r w:rsidR="003213D3" w:rsidRPr="003279CF">
        <w:rPr>
          <w:rFonts w:asciiTheme="majorBidi" w:hAnsiTheme="majorBidi" w:cstheme="majorBidi"/>
          <w:sz w:val="24"/>
          <w:szCs w:val="24"/>
        </w:rPr>
        <w:t>to make their voice</w:t>
      </w:r>
      <w:r w:rsidR="007D62E8" w:rsidRPr="003279CF">
        <w:rPr>
          <w:rFonts w:asciiTheme="majorBidi" w:hAnsiTheme="majorBidi" w:cstheme="majorBidi"/>
          <w:sz w:val="24"/>
          <w:szCs w:val="24"/>
        </w:rPr>
        <w:t>s</w:t>
      </w:r>
      <w:r w:rsidR="003213D3" w:rsidRPr="003279CF">
        <w:rPr>
          <w:rFonts w:asciiTheme="majorBidi" w:hAnsiTheme="majorBidi" w:cstheme="majorBidi"/>
          <w:sz w:val="24"/>
          <w:szCs w:val="24"/>
        </w:rPr>
        <w:t xml:space="preserve"> heard</w:t>
      </w:r>
      <w:r w:rsidR="00360187" w:rsidRPr="003279CF">
        <w:rPr>
          <w:rFonts w:asciiTheme="majorBidi" w:hAnsiTheme="majorBidi" w:cstheme="majorBidi"/>
          <w:sz w:val="24"/>
          <w:szCs w:val="24"/>
        </w:rPr>
        <w:t xml:space="preserve"> and </w:t>
      </w:r>
      <w:r w:rsidR="007D62E8" w:rsidRPr="003279CF">
        <w:rPr>
          <w:rFonts w:asciiTheme="majorBidi" w:hAnsiTheme="majorBidi" w:cstheme="majorBidi"/>
          <w:sz w:val="24"/>
          <w:szCs w:val="24"/>
        </w:rPr>
        <w:t xml:space="preserve">to </w:t>
      </w:r>
      <w:r w:rsidR="00360187" w:rsidRPr="003279CF">
        <w:rPr>
          <w:rFonts w:asciiTheme="majorBidi" w:hAnsiTheme="majorBidi" w:cstheme="majorBidi"/>
          <w:sz w:val="24"/>
          <w:szCs w:val="24"/>
        </w:rPr>
        <w:t xml:space="preserve">describe their needs, and where they receive support </w:t>
      </w:r>
      <w:r w:rsidR="007D62E8" w:rsidRPr="003279CF">
        <w:rPr>
          <w:rFonts w:asciiTheme="majorBidi" w:hAnsiTheme="majorBidi" w:cstheme="majorBidi"/>
          <w:sz w:val="24"/>
          <w:szCs w:val="24"/>
        </w:rPr>
        <w:t>in advocating</w:t>
      </w:r>
      <w:r w:rsidR="0040366B" w:rsidRPr="003279CF">
        <w:rPr>
          <w:rFonts w:asciiTheme="majorBidi" w:hAnsiTheme="majorBidi" w:cstheme="majorBidi"/>
          <w:sz w:val="24"/>
          <w:szCs w:val="24"/>
        </w:rPr>
        <w:t xml:space="preserve"> for themselves</w:t>
      </w:r>
      <w:r w:rsidR="00360187" w:rsidRPr="003279CF">
        <w:rPr>
          <w:rFonts w:asciiTheme="majorBidi" w:hAnsiTheme="majorBidi" w:cstheme="majorBidi"/>
          <w:sz w:val="24"/>
          <w:szCs w:val="24"/>
        </w:rPr>
        <w:t xml:space="preserve">; (3) </w:t>
      </w:r>
      <w:r w:rsidR="009A7426" w:rsidRPr="003279CF">
        <w:rPr>
          <w:rFonts w:asciiTheme="majorBidi" w:hAnsiTheme="majorBidi" w:cstheme="majorBidi"/>
          <w:b/>
          <w:bCs/>
          <w:sz w:val="24"/>
          <w:szCs w:val="24"/>
        </w:rPr>
        <w:t>community involvement</w:t>
      </w:r>
      <w:r w:rsidR="00360187" w:rsidRPr="003279CF">
        <w:rPr>
          <w:rFonts w:asciiTheme="majorBidi" w:hAnsiTheme="majorBidi" w:cstheme="majorBidi"/>
          <w:sz w:val="24"/>
          <w:szCs w:val="24"/>
        </w:rPr>
        <w:t xml:space="preserve">, i.e., </w:t>
      </w:r>
      <w:r w:rsidR="009654C9" w:rsidRPr="003279CF">
        <w:rPr>
          <w:rFonts w:asciiTheme="majorBidi" w:hAnsiTheme="majorBidi" w:cstheme="majorBidi"/>
          <w:sz w:val="24"/>
          <w:szCs w:val="24"/>
        </w:rPr>
        <w:t>viewing</w:t>
      </w:r>
      <w:r w:rsidR="00360187" w:rsidRPr="003279CF">
        <w:rPr>
          <w:rFonts w:asciiTheme="majorBidi" w:hAnsiTheme="majorBidi" w:cstheme="majorBidi"/>
          <w:sz w:val="24"/>
          <w:szCs w:val="24"/>
        </w:rPr>
        <w:t xml:space="preserve"> the communities and people </w:t>
      </w:r>
      <w:r w:rsidR="001A7615" w:rsidRPr="003279CF">
        <w:rPr>
          <w:rFonts w:asciiTheme="majorBidi" w:hAnsiTheme="majorBidi" w:cstheme="majorBidi"/>
          <w:sz w:val="24"/>
          <w:szCs w:val="24"/>
        </w:rPr>
        <w:t>neighboring</w:t>
      </w:r>
      <w:r w:rsidR="00360187" w:rsidRPr="003279CF">
        <w:rPr>
          <w:rFonts w:asciiTheme="majorBidi" w:hAnsiTheme="majorBidi" w:cstheme="majorBidi"/>
          <w:sz w:val="24"/>
          <w:szCs w:val="24"/>
        </w:rPr>
        <w:t xml:space="preserve"> the </w:t>
      </w:r>
      <w:del w:id="1199" w:author="Susan Elster" w:date="2024-07-29T16:23:00Z" w16du:dateUtc="2024-07-29T13:23:00Z">
        <w:r w:rsidR="00360187" w:rsidRPr="003279CF" w:rsidDel="00C13360">
          <w:rPr>
            <w:rFonts w:asciiTheme="majorBidi" w:hAnsiTheme="majorBidi" w:cstheme="majorBidi"/>
            <w:sz w:val="24"/>
            <w:szCs w:val="24"/>
          </w:rPr>
          <w:delText>Courtyard</w:delText>
        </w:r>
        <w:r w:rsidR="00336686" w:rsidRPr="003279CF" w:rsidDel="00C13360">
          <w:rPr>
            <w:rFonts w:asciiTheme="majorBidi" w:hAnsiTheme="majorBidi" w:cstheme="majorBidi"/>
            <w:sz w:val="24"/>
            <w:szCs w:val="24"/>
          </w:rPr>
          <w:delText>s</w:delText>
        </w:r>
      </w:del>
      <w:ins w:id="1200" w:author="Susan Elster" w:date="2024-07-29T16:23:00Z" w16du:dateUtc="2024-07-29T13:23:00Z">
        <w:r w:rsidR="00C13360" w:rsidRPr="005C53A1">
          <w:rPr>
            <w:rFonts w:asciiTheme="majorBidi" w:hAnsiTheme="majorBidi" w:cstheme="majorBidi"/>
            <w:sz w:val="24"/>
            <w:szCs w:val="24"/>
            <w:rPrChange w:id="1201" w:author="Susan Doron" w:date="2024-07-30T12:07:00Z" w16du:dateUtc="2024-07-30T09:07:00Z">
              <w:rPr>
                <w:rFonts w:asciiTheme="majorBidi" w:hAnsiTheme="majorBidi" w:cstheme="majorBidi"/>
                <w:i/>
                <w:iCs/>
                <w:sz w:val="24"/>
                <w:szCs w:val="24"/>
              </w:rPr>
            </w:rPrChange>
          </w:rPr>
          <w:t>Courtyards</w:t>
        </w:r>
      </w:ins>
      <w:r w:rsidR="00360187" w:rsidRPr="003279CF">
        <w:rPr>
          <w:rFonts w:asciiTheme="majorBidi" w:hAnsiTheme="majorBidi" w:cstheme="majorBidi"/>
          <w:sz w:val="24"/>
          <w:szCs w:val="24"/>
        </w:rPr>
        <w:t xml:space="preserve"> as potential partners in the </w:t>
      </w:r>
      <w:r w:rsidR="00360187" w:rsidRPr="005C53A1">
        <w:rPr>
          <w:rFonts w:asciiTheme="majorBidi" w:hAnsiTheme="majorBidi" w:cstheme="majorBidi"/>
          <w:sz w:val="24"/>
          <w:szCs w:val="24"/>
        </w:rPr>
        <w:t>Courtyard</w:t>
      </w:r>
      <w:r w:rsidR="00360187" w:rsidRPr="00C13360">
        <w:rPr>
          <w:rFonts w:asciiTheme="majorBidi" w:hAnsiTheme="majorBidi" w:cstheme="majorBidi"/>
          <w:i/>
          <w:iCs/>
          <w:sz w:val="24"/>
          <w:szCs w:val="24"/>
          <w:rPrChange w:id="1202" w:author="Susan Elster" w:date="2024-07-29T16:22:00Z" w16du:dateUtc="2024-07-29T13:22:00Z">
            <w:rPr>
              <w:rFonts w:asciiTheme="majorBidi" w:hAnsiTheme="majorBidi" w:cstheme="majorBidi"/>
              <w:sz w:val="24"/>
              <w:szCs w:val="24"/>
            </w:rPr>
          </w:rPrChange>
        </w:rPr>
        <w:t xml:space="preserve"> </w:t>
      </w:r>
      <w:r w:rsidR="00360187" w:rsidRPr="003279CF">
        <w:rPr>
          <w:rFonts w:asciiTheme="majorBidi" w:hAnsiTheme="majorBidi" w:cstheme="majorBidi"/>
          <w:sz w:val="24"/>
          <w:szCs w:val="24"/>
        </w:rPr>
        <w:t>community and enlisting them for th</w:t>
      </w:r>
      <w:r w:rsidR="00CD2C85" w:rsidRPr="003279CF">
        <w:rPr>
          <w:rFonts w:asciiTheme="majorBidi" w:hAnsiTheme="majorBidi" w:cstheme="majorBidi"/>
          <w:sz w:val="24"/>
          <w:szCs w:val="24"/>
        </w:rPr>
        <w:t>e good of th</w:t>
      </w:r>
      <w:r w:rsidR="001E7778" w:rsidRPr="003279CF">
        <w:rPr>
          <w:rFonts w:asciiTheme="majorBidi" w:hAnsiTheme="majorBidi" w:cstheme="majorBidi"/>
          <w:sz w:val="24"/>
          <w:szCs w:val="24"/>
        </w:rPr>
        <w:t>is</w:t>
      </w:r>
      <w:r w:rsidR="00CD2C85" w:rsidRPr="003279CF">
        <w:rPr>
          <w:rFonts w:asciiTheme="majorBidi" w:hAnsiTheme="majorBidi" w:cstheme="majorBidi"/>
          <w:sz w:val="24"/>
          <w:szCs w:val="24"/>
        </w:rPr>
        <w:t xml:space="preserve"> community; (4) </w:t>
      </w:r>
      <w:r w:rsidR="00CD2C85" w:rsidRPr="003279CF">
        <w:rPr>
          <w:rFonts w:asciiTheme="majorBidi" w:hAnsiTheme="majorBidi" w:cstheme="majorBidi"/>
          <w:b/>
          <w:bCs/>
          <w:sz w:val="24"/>
          <w:szCs w:val="24"/>
        </w:rPr>
        <w:t xml:space="preserve">activism and change in policy to reduce </w:t>
      </w:r>
      <w:r w:rsidR="00C27FEF" w:rsidRPr="003279CF">
        <w:rPr>
          <w:rFonts w:asciiTheme="majorBidi" w:hAnsiTheme="majorBidi" w:cstheme="majorBidi"/>
          <w:b/>
          <w:bCs/>
          <w:sz w:val="24"/>
          <w:szCs w:val="24"/>
        </w:rPr>
        <w:t>oppression</w:t>
      </w:r>
      <w:r w:rsidR="00C27FEF" w:rsidRPr="003279CF">
        <w:rPr>
          <w:rFonts w:asciiTheme="majorBidi" w:hAnsiTheme="majorBidi" w:cstheme="majorBidi"/>
          <w:sz w:val="24"/>
          <w:szCs w:val="24"/>
        </w:rPr>
        <w:t xml:space="preserve"> as a natural continuation of social action in the environment in </w:t>
      </w:r>
      <w:r w:rsidR="0040366B" w:rsidRPr="003279CF">
        <w:rPr>
          <w:rFonts w:asciiTheme="majorBidi" w:hAnsiTheme="majorBidi" w:cstheme="majorBidi"/>
          <w:sz w:val="24"/>
          <w:szCs w:val="24"/>
        </w:rPr>
        <w:t xml:space="preserve">which </w:t>
      </w:r>
      <w:r w:rsidR="00C27FEF" w:rsidRPr="003279CF">
        <w:rPr>
          <w:rFonts w:asciiTheme="majorBidi" w:hAnsiTheme="majorBidi" w:cstheme="majorBidi"/>
          <w:sz w:val="24"/>
          <w:szCs w:val="24"/>
        </w:rPr>
        <w:t xml:space="preserve">the </w:t>
      </w:r>
      <w:del w:id="1203" w:author="Susan Elster" w:date="2024-07-29T16:23:00Z" w16du:dateUtc="2024-07-29T13:23:00Z">
        <w:r w:rsidR="00C27FEF" w:rsidRPr="003279CF" w:rsidDel="00C13360">
          <w:rPr>
            <w:rFonts w:asciiTheme="majorBidi" w:hAnsiTheme="majorBidi" w:cstheme="majorBidi"/>
            <w:sz w:val="24"/>
            <w:szCs w:val="24"/>
          </w:rPr>
          <w:delText>Courtyard</w:delText>
        </w:r>
        <w:r w:rsidR="00336686" w:rsidRPr="003279CF" w:rsidDel="00C13360">
          <w:rPr>
            <w:rFonts w:asciiTheme="majorBidi" w:hAnsiTheme="majorBidi" w:cstheme="majorBidi"/>
            <w:sz w:val="24"/>
            <w:szCs w:val="24"/>
          </w:rPr>
          <w:delText>s</w:delText>
        </w:r>
      </w:del>
      <w:ins w:id="1204" w:author="Susan Elster" w:date="2024-07-29T16:23:00Z" w16du:dateUtc="2024-07-29T13:23:00Z">
        <w:r w:rsidR="00C13360" w:rsidRPr="005C53A1">
          <w:rPr>
            <w:rFonts w:asciiTheme="majorBidi" w:hAnsiTheme="majorBidi" w:cstheme="majorBidi"/>
            <w:sz w:val="24"/>
            <w:szCs w:val="24"/>
            <w:rPrChange w:id="1205" w:author="Susan Doron" w:date="2024-07-30T12:08:00Z" w16du:dateUtc="2024-07-30T09:08:00Z">
              <w:rPr>
                <w:rFonts w:asciiTheme="majorBidi" w:hAnsiTheme="majorBidi" w:cstheme="majorBidi"/>
                <w:i/>
                <w:iCs/>
                <w:sz w:val="24"/>
                <w:szCs w:val="24"/>
              </w:rPr>
            </w:rPrChange>
          </w:rPr>
          <w:t>Courtyards</w:t>
        </w:r>
      </w:ins>
      <w:r w:rsidR="00C27FEF" w:rsidRPr="003279CF">
        <w:rPr>
          <w:rFonts w:asciiTheme="majorBidi" w:hAnsiTheme="majorBidi" w:cstheme="majorBidi"/>
          <w:sz w:val="24"/>
          <w:szCs w:val="24"/>
        </w:rPr>
        <w:t xml:space="preserve"> exist</w:t>
      </w:r>
      <w:r w:rsidR="00E208EC" w:rsidRPr="003279CF">
        <w:rPr>
          <w:rFonts w:asciiTheme="majorBidi" w:hAnsiTheme="majorBidi" w:cstheme="majorBidi"/>
          <w:sz w:val="24"/>
          <w:szCs w:val="24"/>
        </w:rPr>
        <w:t>;</w:t>
      </w:r>
      <w:r w:rsidR="007D292D" w:rsidRPr="003279CF">
        <w:rPr>
          <w:rFonts w:asciiTheme="majorBidi" w:hAnsiTheme="majorBidi" w:cstheme="majorBidi"/>
          <w:sz w:val="24"/>
          <w:szCs w:val="24"/>
        </w:rPr>
        <w:t xml:space="preserve"> and </w:t>
      </w:r>
      <w:r w:rsidR="00E25357" w:rsidRPr="003279CF">
        <w:rPr>
          <w:rFonts w:asciiTheme="majorBidi" w:hAnsiTheme="majorBidi" w:cstheme="majorBidi"/>
          <w:sz w:val="24"/>
          <w:szCs w:val="24"/>
        </w:rPr>
        <w:t>lastly,</w:t>
      </w:r>
      <w:r w:rsidR="007D292D" w:rsidRPr="003279CF">
        <w:rPr>
          <w:rFonts w:asciiTheme="majorBidi" w:hAnsiTheme="majorBidi" w:cstheme="majorBidi"/>
          <w:sz w:val="24"/>
          <w:szCs w:val="24"/>
        </w:rPr>
        <w:t xml:space="preserve"> </w:t>
      </w:r>
      <w:del w:id="1206" w:author="Susan Doron" w:date="2024-07-30T14:21:00Z" w16du:dateUtc="2024-07-30T11:21:00Z">
        <w:r w:rsidR="007D292D" w:rsidRPr="003279CF" w:rsidDel="00C14035">
          <w:rPr>
            <w:rFonts w:asciiTheme="majorBidi" w:hAnsiTheme="majorBidi" w:cstheme="majorBidi"/>
            <w:sz w:val="24"/>
            <w:szCs w:val="24"/>
          </w:rPr>
          <w:delText xml:space="preserve">concerning the </w:delText>
        </w:r>
      </w:del>
      <w:ins w:id="1207" w:author="Susan Elster" w:date="2024-07-29T16:23:00Z" w16du:dateUtc="2024-07-29T13:23:00Z">
        <w:r w:rsidR="00C13360">
          <w:rPr>
            <w:rFonts w:asciiTheme="majorBidi" w:hAnsiTheme="majorBidi" w:cstheme="majorBidi"/>
            <w:sz w:val="24"/>
            <w:szCs w:val="24"/>
          </w:rPr>
          <w:t xml:space="preserve">their </w:t>
        </w:r>
      </w:ins>
      <w:del w:id="1208" w:author="Susan Elster" w:date="2024-07-29T16:23:00Z" w16du:dateUtc="2024-07-29T13:23:00Z">
        <w:r w:rsidR="007D292D" w:rsidRPr="003279CF" w:rsidDel="00C13360">
          <w:rPr>
            <w:rFonts w:asciiTheme="majorBidi" w:hAnsiTheme="majorBidi" w:cstheme="majorBidi"/>
            <w:sz w:val="24"/>
            <w:szCs w:val="24"/>
          </w:rPr>
          <w:delText xml:space="preserve">Yards’ </w:delText>
        </w:r>
      </w:del>
      <w:r w:rsidR="00E208EC" w:rsidRPr="003279CF">
        <w:rPr>
          <w:rFonts w:asciiTheme="majorBidi" w:hAnsiTheme="majorBidi" w:cstheme="majorBidi"/>
          <w:sz w:val="24"/>
          <w:szCs w:val="24"/>
        </w:rPr>
        <w:t xml:space="preserve">(5) </w:t>
      </w:r>
      <w:r w:rsidR="00E25357" w:rsidRPr="003279CF">
        <w:rPr>
          <w:rFonts w:asciiTheme="majorBidi" w:hAnsiTheme="majorBidi" w:cstheme="majorBidi"/>
          <w:b/>
          <w:bCs/>
          <w:sz w:val="24"/>
          <w:szCs w:val="24"/>
        </w:rPr>
        <w:t>c</w:t>
      </w:r>
      <w:r w:rsidR="00E208EC" w:rsidRPr="003279CF">
        <w:rPr>
          <w:rFonts w:asciiTheme="majorBidi" w:hAnsiTheme="majorBidi" w:cstheme="majorBidi"/>
          <w:b/>
          <w:bCs/>
          <w:sz w:val="24"/>
          <w:szCs w:val="24"/>
        </w:rPr>
        <w:t>onflict with authorities</w:t>
      </w:r>
      <w:r w:rsidR="00C27FEF" w:rsidRPr="003279CF">
        <w:rPr>
          <w:rFonts w:asciiTheme="majorBidi" w:hAnsiTheme="majorBidi" w:cstheme="majorBidi"/>
          <w:sz w:val="24"/>
          <w:szCs w:val="24"/>
        </w:rPr>
        <w:t>.</w:t>
      </w:r>
    </w:p>
    <w:p w14:paraId="02639207" w14:textId="7D96A14D" w:rsidR="00E25357" w:rsidRPr="003279CF" w:rsidRDefault="00C13360" w:rsidP="00E25357">
      <w:pPr>
        <w:bidi w:val="0"/>
        <w:spacing w:after="120" w:line="360" w:lineRule="auto"/>
        <w:jc w:val="both"/>
        <w:rPr>
          <w:rFonts w:asciiTheme="majorBidi" w:hAnsiTheme="majorBidi" w:cstheme="majorBidi"/>
          <w:sz w:val="24"/>
          <w:szCs w:val="24"/>
        </w:rPr>
      </w:pPr>
      <w:ins w:id="1209" w:author="Susan Elster" w:date="2024-07-29T16:21:00Z" w16du:dateUtc="2024-07-29T13:21:00Z">
        <w:r>
          <w:rPr>
            <w:rFonts w:asciiTheme="majorBidi" w:hAnsiTheme="majorBidi" w:cstheme="majorBidi"/>
            <w:sz w:val="24"/>
            <w:szCs w:val="24"/>
          </w:rPr>
          <w:t>Below w</w:t>
        </w:r>
      </w:ins>
      <w:del w:id="1210" w:author="Susan Elster" w:date="2024-07-29T16:21:00Z" w16du:dateUtc="2024-07-29T13:21:00Z">
        <w:r w:rsidR="00DA40E9" w:rsidRPr="003279CF" w:rsidDel="00C13360">
          <w:rPr>
            <w:rFonts w:asciiTheme="majorBidi" w:hAnsiTheme="majorBidi" w:cstheme="majorBidi"/>
            <w:sz w:val="24"/>
            <w:szCs w:val="24"/>
          </w:rPr>
          <w:delText>W</w:delText>
        </w:r>
      </w:del>
      <w:r w:rsidR="00DA40E9" w:rsidRPr="003279CF">
        <w:rPr>
          <w:rFonts w:asciiTheme="majorBidi" w:hAnsiTheme="majorBidi" w:cstheme="majorBidi"/>
          <w:sz w:val="24"/>
          <w:szCs w:val="24"/>
        </w:rPr>
        <w:t>e</w:t>
      </w:r>
      <w:r w:rsidR="00C27FEF" w:rsidRPr="003279CF">
        <w:rPr>
          <w:rFonts w:asciiTheme="majorBidi" w:hAnsiTheme="majorBidi" w:cstheme="majorBidi"/>
          <w:sz w:val="24"/>
          <w:szCs w:val="24"/>
        </w:rPr>
        <w:t xml:space="preserve"> present </w:t>
      </w:r>
      <w:r w:rsidR="009654C9" w:rsidRPr="003279CF">
        <w:rPr>
          <w:rFonts w:asciiTheme="majorBidi" w:hAnsiTheme="majorBidi" w:cstheme="majorBidi"/>
          <w:sz w:val="24"/>
          <w:szCs w:val="24"/>
        </w:rPr>
        <w:t>how</w:t>
      </w:r>
      <w:r w:rsidR="00C27FEF" w:rsidRPr="003279CF">
        <w:rPr>
          <w:rFonts w:asciiTheme="majorBidi" w:hAnsiTheme="majorBidi" w:cstheme="majorBidi"/>
          <w:sz w:val="24"/>
          <w:szCs w:val="24"/>
        </w:rPr>
        <w:t xml:space="preserve"> these principle</w:t>
      </w:r>
      <w:r w:rsidR="007D62E8" w:rsidRPr="003279CF">
        <w:rPr>
          <w:rFonts w:asciiTheme="majorBidi" w:hAnsiTheme="majorBidi" w:cstheme="majorBidi"/>
          <w:sz w:val="24"/>
          <w:szCs w:val="24"/>
        </w:rPr>
        <w:t>s</w:t>
      </w:r>
      <w:r w:rsidR="00C27FEF" w:rsidRPr="003279CF">
        <w:rPr>
          <w:rFonts w:asciiTheme="majorBidi" w:hAnsiTheme="majorBidi" w:cstheme="majorBidi"/>
          <w:sz w:val="24"/>
          <w:szCs w:val="24"/>
        </w:rPr>
        <w:t xml:space="preserve"> were manifested during the </w:t>
      </w:r>
      <w:del w:id="1211" w:author="Susan Elster" w:date="2024-07-29T16:21:00Z" w16du:dateUtc="2024-07-29T13:21:00Z">
        <w:r w:rsidR="00C27FEF" w:rsidRPr="003279CF" w:rsidDel="00C13360">
          <w:rPr>
            <w:rFonts w:asciiTheme="majorBidi" w:hAnsiTheme="majorBidi" w:cstheme="majorBidi"/>
            <w:sz w:val="24"/>
            <w:szCs w:val="24"/>
          </w:rPr>
          <w:delText>CO</w:delText>
        </w:r>
        <w:r w:rsidR="00194DDD" w:rsidRPr="003279CF" w:rsidDel="00C13360">
          <w:rPr>
            <w:rFonts w:asciiTheme="majorBidi" w:hAnsiTheme="majorBidi" w:cstheme="majorBidi"/>
            <w:sz w:val="24"/>
            <w:szCs w:val="24"/>
          </w:rPr>
          <w:delText>VID</w:delText>
        </w:r>
        <w:r w:rsidR="007D62E8" w:rsidRPr="003279CF" w:rsidDel="00C13360">
          <w:rPr>
            <w:rFonts w:asciiTheme="majorBidi" w:hAnsiTheme="majorBidi" w:cstheme="majorBidi"/>
            <w:sz w:val="24"/>
            <w:szCs w:val="24"/>
          </w:rPr>
          <w:delText>-19</w:delText>
        </w:r>
        <w:r w:rsidR="00194DDD" w:rsidRPr="003279CF" w:rsidDel="00C13360">
          <w:rPr>
            <w:rFonts w:asciiTheme="majorBidi" w:hAnsiTheme="majorBidi" w:cstheme="majorBidi"/>
            <w:sz w:val="24"/>
            <w:szCs w:val="24"/>
          </w:rPr>
          <w:delText xml:space="preserve"> </w:delText>
        </w:r>
      </w:del>
      <w:r w:rsidR="00194DDD" w:rsidRPr="003279CF">
        <w:rPr>
          <w:rFonts w:asciiTheme="majorBidi" w:hAnsiTheme="majorBidi" w:cstheme="majorBidi"/>
          <w:sz w:val="24"/>
          <w:szCs w:val="24"/>
        </w:rPr>
        <w:t xml:space="preserve">pandemic </w:t>
      </w:r>
      <w:ins w:id="1212" w:author="Susan Elster" w:date="2024-07-29T16:21:00Z" w16du:dateUtc="2024-07-29T13:21:00Z">
        <w:r>
          <w:rPr>
            <w:rFonts w:asciiTheme="majorBidi" w:hAnsiTheme="majorBidi" w:cstheme="majorBidi"/>
            <w:sz w:val="24"/>
            <w:szCs w:val="24"/>
          </w:rPr>
          <w:t>using q</w:t>
        </w:r>
      </w:ins>
      <w:ins w:id="1213" w:author="Susan Elster" w:date="2024-07-29T16:22:00Z" w16du:dateUtc="2024-07-29T13:22:00Z">
        <w:r>
          <w:rPr>
            <w:rFonts w:asciiTheme="majorBidi" w:hAnsiTheme="majorBidi" w:cstheme="majorBidi"/>
            <w:sz w:val="24"/>
            <w:szCs w:val="24"/>
          </w:rPr>
          <w:t xml:space="preserve">uotations </w:t>
        </w:r>
      </w:ins>
      <w:del w:id="1214" w:author="Susan Elster" w:date="2024-07-29T16:22:00Z" w16du:dateUtc="2024-07-29T13:22:00Z">
        <w:r w:rsidR="0040366B" w:rsidRPr="003279CF" w:rsidDel="00C13360">
          <w:rPr>
            <w:rFonts w:asciiTheme="majorBidi" w:hAnsiTheme="majorBidi" w:cstheme="majorBidi"/>
            <w:sz w:val="24"/>
            <w:szCs w:val="24"/>
          </w:rPr>
          <w:delText xml:space="preserve">by </w:delText>
        </w:r>
        <w:r w:rsidR="009654C9" w:rsidRPr="003279CF" w:rsidDel="00C13360">
          <w:rPr>
            <w:rFonts w:asciiTheme="majorBidi" w:hAnsiTheme="majorBidi" w:cstheme="majorBidi"/>
            <w:sz w:val="24"/>
            <w:szCs w:val="24"/>
          </w:rPr>
          <w:delText xml:space="preserve">quoting </w:delText>
        </w:r>
      </w:del>
      <w:r w:rsidR="009654C9" w:rsidRPr="003279CF">
        <w:rPr>
          <w:rFonts w:asciiTheme="majorBidi" w:hAnsiTheme="majorBidi" w:cstheme="majorBidi"/>
          <w:sz w:val="24"/>
          <w:szCs w:val="24"/>
        </w:rPr>
        <w:t>from the</w:t>
      </w:r>
      <w:r w:rsidR="001E7778" w:rsidRPr="003279CF">
        <w:rPr>
          <w:rFonts w:asciiTheme="majorBidi" w:hAnsiTheme="majorBidi" w:cstheme="majorBidi"/>
          <w:sz w:val="24"/>
          <w:szCs w:val="24"/>
        </w:rPr>
        <w:t xml:space="preserve"> </w:t>
      </w:r>
      <w:r w:rsidR="00194DDD" w:rsidRPr="003279CF">
        <w:rPr>
          <w:rFonts w:asciiTheme="majorBidi" w:hAnsiTheme="majorBidi" w:cstheme="majorBidi"/>
          <w:sz w:val="24"/>
          <w:szCs w:val="24"/>
        </w:rPr>
        <w:t>study participants</w:t>
      </w:r>
      <w:r w:rsidR="00E25357" w:rsidRPr="003279CF">
        <w:rPr>
          <w:rFonts w:asciiTheme="majorBidi" w:hAnsiTheme="majorBidi" w:cstheme="majorBidi"/>
          <w:sz w:val="24"/>
          <w:szCs w:val="24"/>
        </w:rPr>
        <w:t>.</w:t>
      </w:r>
    </w:p>
    <w:p w14:paraId="6785DA0A" w14:textId="5D01523B" w:rsidR="00194DDD" w:rsidRPr="00C14035" w:rsidRDefault="00194DDD" w:rsidP="00DB4340">
      <w:pPr>
        <w:pStyle w:val="ListParagraph"/>
        <w:numPr>
          <w:ilvl w:val="0"/>
          <w:numId w:val="3"/>
        </w:numPr>
        <w:bidi w:val="0"/>
        <w:spacing w:after="120" w:line="360" w:lineRule="auto"/>
        <w:jc w:val="both"/>
        <w:rPr>
          <w:rFonts w:asciiTheme="majorBidi" w:hAnsiTheme="majorBidi" w:cstheme="majorBidi"/>
          <w:b/>
          <w:bCs/>
          <w:sz w:val="24"/>
          <w:szCs w:val="24"/>
        </w:rPr>
      </w:pPr>
      <w:r w:rsidRPr="00C14035">
        <w:rPr>
          <w:rFonts w:asciiTheme="majorBidi" w:hAnsiTheme="majorBidi" w:cstheme="majorBidi"/>
          <w:b/>
          <w:bCs/>
          <w:sz w:val="24"/>
          <w:szCs w:val="24"/>
        </w:rPr>
        <w:t xml:space="preserve">A Holistic Approach </w:t>
      </w:r>
      <w:r w:rsidR="00E25357" w:rsidRPr="00C14035">
        <w:rPr>
          <w:rFonts w:asciiTheme="majorBidi" w:hAnsiTheme="majorBidi" w:cstheme="majorBidi"/>
          <w:b/>
          <w:bCs/>
          <w:sz w:val="24"/>
          <w:szCs w:val="24"/>
        </w:rPr>
        <w:t xml:space="preserve">to </w:t>
      </w:r>
      <w:r w:rsidRPr="00C14035">
        <w:rPr>
          <w:rFonts w:asciiTheme="majorBidi" w:hAnsiTheme="majorBidi" w:cstheme="majorBidi"/>
          <w:b/>
          <w:bCs/>
          <w:sz w:val="24"/>
          <w:szCs w:val="24"/>
        </w:rPr>
        <w:t>Community-</w:t>
      </w:r>
      <w:r w:rsidR="007D62E8" w:rsidRPr="00C14035">
        <w:rPr>
          <w:rFonts w:asciiTheme="majorBidi" w:hAnsiTheme="majorBidi" w:cstheme="majorBidi"/>
          <w:b/>
          <w:bCs/>
          <w:sz w:val="24"/>
          <w:szCs w:val="24"/>
        </w:rPr>
        <w:t>B</w:t>
      </w:r>
      <w:r w:rsidRPr="00C14035">
        <w:rPr>
          <w:rFonts w:asciiTheme="majorBidi" w:hAnsiTheme="majorBidi" w:cstheme="majorBidi"/>
          <w:b/>
          <w:bCs/>
          <w:sz w:val="24"/>
          <w:szCs w:val="24"/>
        </w:rPr>
        <w:t>ased Social Work</w:t>
      </w:r>
    </w:p>
    <w:p w14:paraId="150A9EE2" w14:textId="61DDFE62" w:rsidR="00B73969" w:rsidRPr="003279CF" w:rsidRDefault="007D62E8"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B</w:t>
      </w:r>
      <w:r w:rsidR="00DB3798" w:rsidRPr="003279CF">
        <w:rPr>
          <w:rFonts w:asciiTheme="majorBidi" w:hAnsiTheme="majorBidi" w:cstheme="majorBidi"/>
          <w:sz w:val="24"/>
          <w:szCs w:val="24"/>
        </w:rPr>
        <w:t xml:space="preserve">efore the pandemic and even more so during it, the </w:t>
      </w:r>
      <w:del w:id="1215" w:author="Susan Elster" w:date="2024-07-29T16:23:00Z" w16du:dateUtc="2024-07-29T13:23:00Z">
        <w:r w:rsidR="00DB3798" w:rsidRPr="003279CF" w:rsidDel="00C13360">
          <w:rPr>
            <w:rFonts w:asciiTheme="majorBidi" w:hAnsiTheme="majorBidi" w:cstheme="majorBidi"/>
            <w:sz w:val="24"/>
            <w:szCs w:val="24"/>
          </w:rPr>
          <w:delText>Courtyards</w:delText>
        </w:r>
      </w:del>
      <w:ins w:id="1216" w:author="Susan Elster" w:date="2024-07-29T16:23:00Z" w16du:dateUtc="2024-07-29T13:23:00Z">
        <w:r w:rsidR="00C13360" w:rsidRPr="005C53A1">
          <w:rPr>
            <w:rFonts w:asciiTheme="majorBidi" w:hAnsiTheme="majorBidi" w:cstheme="majorBidi"/>
            <w:sz w:val="24"/>
            <w:szCs w:val="24"/>
            <w:rPrChange w:id="1217" w:author="Susan Doron" w:date="2024-07-30T12:11:00Z" w16du:dateUtc="2024-07-30T09:11:00Z">
              <w:rPr>
                <w:rFonts w:asciiTheme="majorBidi" w:hAnsiTheme="majorBidi" w:cstheme="majorBidi"/>
                <w:i/>
                <w:iCs/>
                <w:sz w:val="24"/>
                <w:szCs w:val="24"/>
              </w:rPr>
            </w:rPrChange>
          </w:rPr>
          <w:t>Courtyards</w:t>
        </w:r>
      </w:ins>
      <w:r w:rsidR="00DB3798" w:rsidRPr="003279CF">
        <w:rPr>
          <w:rFonts w:asciiTheme="majorBidi" w:hAnsiTheme="majorBidi" w:cstheme="majorBidi"/>
          <w:sz w:val="24"/>
          <w:szCs w:val="24"/>
        </w:rPr>
        <w:t xml:space="preserve"> made a concerted effort to pro</w:t>
      </w:r>
      <w:r w:rsidR="003255DE" w:rsidRPr="003279CF">
        <w:rPr>
          <w:rFonts w:asciiTheme="majorBidi" w:hAnsiTheme="majorBidi" w:cstheme="majorBidi"/>
          <w:sz w:val="24"/>
          <w:szCs w:val="24"/>
        </w:rPr>
        <w:t xml:space="preserve">vide holistic solutions for </w:t>
      </w:r>
      <w:del w:id="1218" w:author="Susan Elster" w:date="2024-07-29T16:24:00Z" w16du:dateUtc="2024-07-29T13:24:00Z">
        <w:r w:rsidR="00DB3798" w:rsidRPr="003279CF" w:rsidDel="00C13360">
          <w:rPr>
            <w:rFonts w:asciiTheme="majorBidi" w:hAnsiTheme="majorBidi" w:cstheme="majorBidi"/>
            <w:sz w:val="24"/>
            <w:szCs w:val="24"/>
          </w:rPr>
          <w:delText>adolescent</w:delText>
        </w:r>
        <w:r w:rsidR="00C71847" w:rsidRPr="003279CF" w:rsidDel="00C13360">
          <w:rPr>
            <w:rFonts w:asciiTheme="majorBidi" w:hAnsiTheme="majorBidi" w:cstheme="majorBidi"/>
            <w:sz w:val="24"/>
            <w:szCs w:val="24"/>
          </w:rPr>
          <w:delText>s</w:delText>
        </w:r>
        <w:r w:rsidR="00DB3798" w:rsidRPr="003279CF" w:rsidDel="00C13360">
          <w:rPr>
            <w:rFonts w:asciiTheme="majorBidi" w:hAnsiTheme="majorBidi" w:cstheme="majorBidi"/>
            <w:sz w:val="24"/>
            <w:szCs w:val="24"/>
          </w:rPr>
          <w:delText xml:space="preserve"> </w:delText>
        </w:r>
        <w:r w:rsidR="003255DE" w:rsidRPr="003279CF" w:rsidDel="00C13360">
          <w:rPr>
            <w:rFonts w:asciiTheme="majorBidi" w:hAnsiTheme="majorBidi" w:cstheme="majorBidi"/>
            <w:sz w:val="24"/>
            <w:szCs w:val="24"/>
          </w:rPr>
          <w:delText xml:space="preserve">and </w:delText>
        </w:r>
      </w:del>
      <w:r w:rsidR="003255DE" w:rsidRPr="003279CF">
        <w:rPr>
          <w:rFonts w:asciiTheme="majorBidi" w:hAnsiTheme="majorBidi" w:cstheme="majorBidi"/>
          <w:sz w:val="24"/>
          <w:szCs w:val="24"/>
        </w:rPr>
        <w:t xml:space="preserve">young </w:t>
      </w:r>
      <w:r w:rsidR="00DB3798" w:rsidRPr="003279CF">
        <w:rPr>
          <w:rFonts w:asciiTheme="majorBidi" w:hAnsiTheme="majorBidi" w:cstheme="majorBidi"/>
          <w:sz w:val="24"/>
          <w:szCs w:val="24"/>
        </w:rPr>
        <w:t>women</w:t>
      </w:r>
      <w:ins w:id="1219" w:author="Susan Elster" w:date="2024-07-29T16:24:00Z" w16du:dateUtc="2024-07-29T13:24:00Z">
        <w:r w:rsidR="00C13360">
          <w:rPr>
            <w:rFonts w:asciiTheme="majorBidi" w:hAnsiTheme="majorBidi" w:cstheme="majorBidi"/>
            <w:sz w:val="24"/>
            <w:szCs w:val="24"/>
          </w:rPr>
          <w:t>, particularly</w:t>
        </w:r>
      </w:ins>
      <w:r w:rsidR="00D84ACE" w:rsidRPr="003279CF">
        <w:rPr>
          <w:rFonts w:asciiTheme="majorBidi" w:hAnsiTheme="majorBidi" w:cstheme="majorBidi"/>
          <w:sz w:val="24"/>
          <w:szCs w:val="24"/>
        </w:rPr>
        <w:t xml:space="preserve"> during the lockdowns</w:t>
      </w:r>
      <w:r w:rsidR="001E7778" w:rsidRPr="003279CF">
        <w:rPr>
          <w:rFonts w:asciiTheme="majorBidi" w:hAnsiTheme="majorBidi" w:cstheme="majorBidi"/>
          <w:sz w:val="24"/>
          <w:szCs w:val="24"/>
        </w:rPr>
        <w:t xml:space="preserve">. </w:t>
      </w:r>
      <w:r w:rsidR="009654C9" w:rsidRPr="003279CF">
        <w:rPr>
          <w:rFonts w:asciiTheme="majorBidi" w:hAnsiTheme="majorBidi" w:cstheme="majorBidi"/>
          <w:sz w:val="24"/>
          <w:szCs w:val="24"/>
        </w:rPr>
        <w:t>For this</w:t>
      </w:r>
      <w:r w:rsidR="001E7778" w:rsidRPr="003279CF">
        <w:rPr>
          <w:rFonts w:asciiTheme="majorBidi" w:hAnsiTheme="majorBidi" w:cstheme="majorBidi"/>
          <w:sz w:val="24"/>
          <w:szCs w:val="24"/>
        </w:rPr>
        <w:t>, they focused on</w:t>
      </w:r>
      <w:r w:rsidR="0048340C" w:rsidRPr="003279CF">
        <w:rPr>
          <w:rFonts w:asciiTheme="majorBidi" w:hAnsiTheme="majorBidi" w:cstheme="majorBidi"/>
          <w:sz w:val="24"/>
          <w:szCs w:val="24"/>
        </w:rPr>
        <w:t xml:space="preserve"> the context of the </w:t>
      </w:r>
      <w:r w:rsidRPr="003279CF">
        <w:rPr>
          <w:rFonts w:asciiTheme="majorBidi" w:hAnsiTheme="majorBidi" w:cstheme="majorBidi"/>
          <w:sz w:val="24"/>
          <w:szCs w:val="24"/>
        </w:rPr>
        <w:t>response</w:t>
      </w:r>
      <w:r w:rsidR="0048340C" w:rsidRPr="003279CF">
        <w:rPr>
          <w:rFonts w:asciiTheme="majorBidi" w:hAnsiTheme="majorBidi" w:cstheme="majorBidi"/>
          <w:sz w:val="24"/>
          <w:szCs w:val="24"/>
        </w:rPr>
        <w:t xml:space="preserve">, the way it was provided, and </w:t>
      </w:r>
      <w:r w:rsidRPr="003279CF">
        <w:rPr>
          <w:rFonts w:asciiTheme="majorBidi" w:hAnsiTheme="majorBidi" w:cstheme="majorBidi"/>
          <w:sz w:val="24"/>
          <w:szCs w:val="24"/>
        </w:rPr>
        <w:t>its</w:t>
      </w:r>
      <w:r w:rsidR="0048340C" w:rsidRPr="003279CF">
        <w:rPr>
          <w:rFonts w:asciiTheme="majorBidi" w:hAnsiTheme="majorBidi" w:cstheme="majorBidi"/>
          <w:sz w:val="24"/>
          <w:szCs w:val="24"/>
        </w:rPr>
        <w:t xml:space="preserve"> suitability </w:t>
      </w:r>
      <w:r w:rsidR="00E25357" w:rsidRPr="003279CF">
        <w:rPr>
          <w:rFonts w:asciiTheme="majorBidi" w:hAnsiTheme="majorBidi" w:cstheme="majorBidi"/>
          <w:sz w:val="24"/>
          <w:szCs w:val="24"/>
        </w:rPr>
        <w:t>for</w:t>
      </w:r>
      <w:r w:rsidR="0048340C" w:rsidRPr="003279CF">
        <w:rPr>
          <w:rFonts w:asciiTheme="majorBidi" w:hAnsiTheme="majorBidi" w:cstheme="majorBidi"/>
          <w:sz w:val="24"/>
          <w:szCs w:val="24"/>
        </w:rPr>
        <w:t xml:space="preserve"> the specific need</w:t>
      </w:r>
      <w:r w:rsidR="003F3343" w:rsidRPr="003279CF">
        <w:rPr>
          <w:rFonts w:asciiTheme="majorBidi" w:hAnsiTheme="majorBidi" w:cstheme="majorBidi"/>
          <w:sz w:val="24"/>
          <w:szCs w:val="24"/>
        </w:rPr>
        <w:t>s</w:t>
      </w:r>
      <w:r w:rsidR="0048340C" w:rsidRPr="003279CF">
        <w:rPr>
          <w:rFonts w:asciiTheme="majorBidi" w:hAnsiTheme="majorBidi" w:cstheme="majorBidi"/>
          <w:sz w:val="24"/>
          <w:szCs w:val="24"/>
        </w:rPr>
        <w:t xml:space="preserve"> of every </w:t>
      </w:r>
      <w:r w:rsidR="003255DE" w:rsidRPr="003279CF">
        <w:rPr>
          <w:rFonts w:asciiTheme="majorBidi" w:hAnsiTheme="majorBidi" w:cstheme="majorBidi"/>
          <w:sz w:val="24"/>
          <w:szCs w:val="24"/>
        </w:rPr>
        <w:t>service user</w:t>
      </w:r>
      <w:r w:rsidR="0048340C" w:rsidRPr="003279CF">
        <w:rPr>
          <w:rFonts w:asciiTheme="majorBidi" w:hAnsiTheme="majorBidi" w:cstheme="majorBidi"/>
          <w:sz w:val="24"/>
          <w:szCs w:val="24"/>
        </w:rPr>
        <w:t>.</w:t>
      </w:r>
      <w:r w:rsidR="00C71847" w:rsidRPr="003279CF">
        <w:rPr>
          <w:rFonts w:asciiTheme="majorBidi" w:hAnsiTheme="majorBidi" w:cstheme="majorBidi"/>
          <w:sz w:val="24"/>
          <w:szCs w:val="24"/>
        </w:rPr>
        <w:t xml:space="preserve"> For example,</w:t>
      </w:r>
    </w:p>
    <w:p w14:paraId="696BB390" w14:textId="688E7821" w:rsidR="003F3343" w:rsidRPr="003279CF" w:rsidRDefault="00952C34" w:rsidP="00866856">
      <w:pPr>
        <w:bidi w:val="0"/>
        <w:spacing w:after="120" w:line="360" w:lineRule="auto"/>
        <w:jc w:val="both"/>
        <w:rPr>
          <w:rFonts w:asciiTheme="majorBidi" w:hAnsiTheme="majorBidi" w:cstheme="majorBidi"/>
          <w:sz w:val="24"/>
          <w:szCs w:val="24"/>
        </w:rPr>
      </w:pPr>
      <w:commentRangeStart w:id="1220"/>
      <w:r w:rsidRPr="003279CF">
        <w:rPr>
          <w:rFonts w:asciiTheme="majorBidi" w:hAnsiTheme="majorBidi" w:cstheme="majorBidi"/>
          <w:sz w:val="24"/>
          <w:szCs w:val="24"/>
        </w:rPr>
        <w:t xml:space="preserve">CEO of the </w:t>
      </w:r>
      <w:del w:id="1221" w:author="Susan Elster" w:date="2024-07-29T16:23:00Z" w16du:dateUtc="2024-07-29T13:23:00Z">
        <w:r w:rsidRPr="003279CF" w:rsidDel="00C13360">
          <w:rPr>
            <w:rFonts w:asciiTheme="majorBidi" w:hAnsiTheme="majorBidi" w:cstheme="majorBidi"/>
            <w:sz w:val="24"/>
            <w:szCs w:val="24"/>
          </w:rPr>
          <w:delText>Courtyards</w:delText>
        </w:r>
      </w:del>
      <w:ins w:id="1222" w:author="Susan Elster" w:date="2024-07-29T16:23:00Z" w16du:dateUtc="2024-07-29T13:23:00Z">
        <w:r w:rsidR="00C13360" w:rsidRPr="005C53A1">
          <w:rPr>
            <w:rFonts w:asciiTheme="majorBidi" w:hAnsiTheme="majorBidi" w:cstheme="majorBidi"/>
            <w:sz w:val="24"/>
            <w:szCs w:val="24"/>
            <w:rPrChange w:id="1223" w:author="Susan Doron" w:date="2024-07-30T12:11:00Z" w16du:dateUtc="2024-07-30T09:11:00Z">
              <w:rPr>
                <w:rFonts w:asciiTheme="majorBidi" w:hAnsiTheme="majorBidi" w:cstheme="majorBidi"/>
                <w:i/>
                <w:iCs/>
                <w:sz w:val="24"/>
                <w:szCs w:val="24"/>
              </w:rPr>
            </w:rPrChange>
          </w:rPr>
          <w:t>Courtyards</w:t>
        </w:r>
      </w:ins>
      <w:r w:rsidR="0048340C" w:rsidRPr="003279CF">
        <w:rPr>
          <w:rFonts w:asciiTheme="majorBidi" w:hAnsiTheme="majorBidi" w:cstheme="majorBidi"/>
          <w:sz w:val="24"/>
          <w:szCs w:val="24"/>
        </w:rPr>
        <w:t xml:space="preserve">: </w:t>
      </w:r>
      <w:commentRangeEnd w:id="1220"/>
      <w:r w:rsidR="00CD3C88" w:rsidRPr="003279CF">
        <w:rPr>
          <w:rStyle w:val="CommentReference"/>
          <w:rFonts w:asciiTheme="majorBidi" w:hAnsiTheme="majorBidi" w:cstheme="majorBidi"/>
        </w:rPr>
        <w:commentReference w:id="1220"/>
      </w:r>
    </w:p>
    <w:p w14:paraId="537DF122" w14:textId="556E9DF5" w:rsidR="0048340C" w:rsidRPr="003279CF" w:rsidRDefault="0048340C" w:rsidP="00866856">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 xml:space="preserve">The </w:t>
      </w:r>
      <w:del w:id="1224" w:author="Susan Elster" w:date="2024-07-29T16:24:00Z" w16du:dateUtc="2024-07-29T13:24:00Z">
        <w:r w:rsidR="009D0383" w:rsidRPr="003279CF" w:rsidDel="00C13360">
          <w:rPr>
            <w:rFonts w:asciiTheme="majorBidi" w:hAnsiTheme="majorBidi" w:cstheme="majorBidi"/>
            <w:sz w:val="24"/>
            <w:szCs w:val="24"/>
          </w:rPr>
          <w:delText xml:space="preserve">the </w:delText>
        </w:r>
      </w:del>
      <w:r w:rsidR="009D0383" w:rsidRPr="003279CF">
        <w:rPr>
          <w:rFonts w:asciiTheme="majorBidi" w:hAnsiTheme="majorBidi" w:cstheme="majorBidi"/>
          <w:sz w:val="24"/>
          <w:szCs w:val="24"/>
        </w:rPr>
        <w:t>approach is holistic, which is unique to us; it’s like a one-stop shop where they can do it all</w:t>
      </w:r>
      <w:ins w:id="1225" w:author="Susan Elster" w:date="2024-07-29T16:24:00Z" w16du:dateUtc="2024-07-29T13:24:00Z">
        <w:r w:rsidR="00C13360">
          <w:rPr>
            <w:rFonts w:asciiTheme="majorBidi" w:hAnsiTheme="majorBidi" w:cstheme="majorBidi"/>
            <w:sz w:val="24"/>
            <w:szCs w:val="24"/>
          </w:rPr>
          <w:t>.</w:t>
        </w:r>
      </w:ins>
      <w:del w:id="1226" w:author="Susan Elster" w:date="2024-07-29T16:24:00Z" w16du:dateUtc="2024-07-29T13:24:00Z">
        <w:r w:rsidR="009654C9" w:rsidRPr="003279CF" w:rsidDel="00C13360">
          <w:rPr>
            <w:rFonts w:asciiTheme="majorBidi" w:hAnsiTheme="majorBidi" w:cstheme="majorBidi"/>
            <w:sz w:val="24"/>
            <w:szCs w:val="24"/>
          </w:rPr>
          <w:delText>;</w:delText>
        </w:r>
      </w:del>
      <w:r w:rsidR="009D0383" w:rsidRPr="003279CF">
        <w:rPr>
          <w:rFonts w:asciiTheme="majorBidi" w:hAnsiTheme="majorBidi" w:cstheme="majorBidi"/>
          <w:sz w:val="24"/>
          <w:szCs w:val="24"/>
        </w:rPr>
        <w:t xml:space="preserve"> </w:t>
      </w:r>
      <w:del w:id="1227" w:author="Susan Elster" w:date="2024-07-29T16:24:00Z" w16du:dateUtc="2024-07-29T13:24:00Z">
        <w:r w:rsidR="00CB228B" w:rsidRPr="003279CF" w:rsidDel="00C13360">
          <w:rPr>
            <w:rFonts w:asciiTheme="majorBidi" w:hAnsiTheme="majorBidi" w:cstheme="majorBidi"/>
            <w:sz w:val="24"/>
            <w:szCs w:val="24"/>
          </w:rPr>
          <w:delText xml:space="preserve">what’s </w:delText>
        </w:r>
      </w:del>
      <w:ins w:id="1228" w:author="Susan Elster" w:date="2024-07-29T16:24:00Z" w16du:dateUtc="2024-07-29T13:24:00Z">
        <w:r w:rsidR="00C13360">
          <w:rPr>
            <w:rFonts w:asciiTheme="majorBidi" w:hAnsiTheme="majorBidi" w:cstheme="majorBidi"/>
            <w:sz w:val="24"/>
            <w:szCs w:val="24"/>
          </w:rPr>
          <w:t>W</w:t>
        </w:r>
        <w:r w:rsidR="00C13360" w:rsidRPr="003279CF">
          <w:rPr>
            <w:rFonts w:asciiTheme="majorBidi" w:hAnsiTheme="majorBidi" w:cstheme="majorBidi"/>
            <w:sz w:val="24"/>
            <w:szCs w:val="24"/>
          </w:rPr>
          <w:t xml:space="preserve">hat’s </w:t>
        </w:r>
      </w:ins>
      <w:r w:rsidR="00CB228B" w:rsidRPr="003279CF">
        <w:rPr>
          <w:rFonts w:asciiTheme="majorBidi" w:hAnsiTheme="majorBidi" w:cstheme="majorBidi"/>
          <w:sz w:val="24"/>
          <w:szCs w:val="24"/>
        </w:rPr>
        <w:t xml:space="preserve">unique is that they are helped </w:t>
      </w:r>
      <w:r w:rsidR="009654C9" w:rsidRPr="003279CF">
        <w:rPr>
          <w:rFonts w:asciiTheme="majorBidi" w:hAnsiTheme="majorBidi" w:cstheme="majorBidi"/>
          <w:sz w:val="24"/>
          <w:szCs w:val="24"/>
        </w:rPr>
        <w:t xml:space="preserve">as much as </w:t>
      </w:r>
      <w:r w:rsidR="00252F27" w:rsidRPr="003279CF">
        <w:rPr>
          <w:rFonts w:asciiTheme="majorBidi" w:hAnsiTheme="majorBidi" w:cstheme="majorBidi"/>
          <w:sz w:val="24"/>
          <w:szCs w:val="24"/>
        </w:rPr>
        <w:t xml:space="preserve">they want to be helped, </w:t>
      </w:r>
      <w:ins w:id="1229" w:author="Susan Elster" w:date="2024-07-29T16:25:00Z" w16du:dateUtc="2024-07-29T13:25:00Z">
        <w:r w:rsidR="00C13360">
          <w:rPr>
            <w:rFonts w:asciiTheme="majorBidi" w:hAnsiTheme="majorBidi" w:cstheme="majorBidi"/>
            <w:sz w:val="24"/>
            <w:szCs w:val="24"/>
          </w:rPr>
          <w:t>[the way]</w:t>
        </w:r>
      </w:ins>
      <w:del w:id="1230" w:author="Susan Elster" w:date="2024-07-29T16:25:00Z" w16du:dateUtc="2024-07-29T13:25:00Z">
        <w:r w:rsidR="00252F27" w:rsidRPr="003279CF" w:rsidDel="00C13360">
          <w:rPr>
            <w:rFonts w:asciiTheme="majorBidi" w:hAnsiTheme="majorBidi" w:cstheme="majorBidi"/>
            <w:sz w:val="24"/>
            <w:szCs w:val="24"/>
          </w:rPr>
          <w:delText xml:space="preserve">how </w:delText>
        </w:r>
      </w:del>
      <w:ins w:id="1231" w:author="Susan Elster" w:date="2024-07-29T16:25:00Z" w16du:dateUtc="2024-07-29T13:25:00Z">
        <w:r w:rsidR="00C13360">
          <w:rPr>
            <w:rFonts w:asciiTheme="majorBidi" w:hAnsiTheme="majorBidi" w:cstheme="majorBidi"/>
            <w:sz w:val="24"/>
            <w:szCs w:val="24"/>
          </w:rPr>
          <w:t xml:space="preserve"> </w:t>
        </w:r>
      </w:ins>
      <w:r w:rsidR="00252F27" w:rsidRPr="003279CF">
        <w:rPr>
          <w:rFonts w:asciiTheme="majorBidi" w:hAnsiTheme="majorBidi" w:cstheme="majorBidi"/>
          <w:sz w:val="24"/>
          <w:szCs w:val="24"/>
        </w:rPr>
        <w:t>they want to be helped</w:t>
      </w:r>
      <w:ins w:id="1232" w:author="Susan Elster" w:date="2024-07-29T16:25:00Z" w16du:dateUtc="2024-07-29T13:25:00Z">
        <w:r w:rsidR="00C13360">
          <w:rPr>
            <w:rFonts w:asciiTheme="majorBidi" w:hAnsiTheme="majorBidi" w:cstheme="majorBidi"/>
            <w:sz w:val="24"/>
            <w:szCs w:val="24"/>
          </w:rPr>
          <w:t>.</w:t>
        </w:r>
      </w:ins>
      <w:del w:id="1233" w:author="Susan Elster" w:date="2024-07-29T16:25:00Z" w16du:dateUtc="2024-07-29T13:25:00Z">
        <w:r w:rsidR="00252F27" w:rsidRPr="003279CF" w:rsidDel="00C13360">
          <w:rPr>
            <w:rFonts w:asciiTheme="majorBidi" w:hAnsiTheme="majorBidi" w:cstheme="majorBidi"/>
            <w:sz w:val="24"/>
            <w:szCs w:val="24"/>
          </w:rPr>
          <w:delText>;</w:delText>
        </w:r>
      </w:del>
      <w:r w:rsidR="00252F27" w:rsidRPr="003279CF">
        <w:rPr>
          <w:rFonts w:asciiTheme="majorBidi" w:hAnsiTheme="majorBidi" w:cstheme="majorBidi"/>
          <w:sz w:val="24"/>
          <w:szCs w:val="24"/>
        </w:rPr>
        <w:t xml:space="preserve"> </w:t>
      </w:r>
      <w:del w:id="1234" w:author="Susan Elster" w:date="2024-07-29T16:25:00Z" w16du:dateUtc="2024-07-29T13:25:00Z">
        <w:r w:rsidR="00252F27" w:rsidRPr="003279CF" w:rsidDel="00C13360">
          <w:rPr>
            <w:rFonts w:asciiTheme="majorBidi" w:hAnsiTheme="majorBidi" w:cstheme="majorBidi"/>
            <w:sz w:val="24"/>
            <w:szCs w:val="24"/>
          </w:rPr>
          <w:delText xml:space="preserve">they’re </w:delText>
        </w:r>
      </w:del>
      <w:ins w:id="1235" w:author="Susan Elster" w:date="2024-07-29T16:25:00Z" w16du:dateUtc="2024-07-29T13:25:00Z">
        <w:r w:rsidR="00C13360">
          <w:rPr>
            <w:rFonts w:asciiTheme="majorBidi" w:hAnsiTheme="majorBidi" w:cstheme="majorBidi"/>
            <w:sz w:val="24"/>
            <w:szCs w:val="24"/>
          </w:rPr>
          <w:t>T</w:t>
        </w:r>
        <w:r w:rsidR="00C13360" w:rsidRPr="003279CF">
          <w:rPr>
            <w:rFonts w:asciiTheme="majorBidi" w:hAnsiTheme="majorBidi" w:cstheme="majorBidi"/>
            <w:sz w:val="24"/>
            <w:szCs w:val="24"/>
          </w:rPr>
          <w:t xml:space="preserve">hey’re </w:t>
        </w:r>
      </w:ins>
      <w:r w:rsidR="00252F27" w:rsidRPr="003279CF">
        <w:rPr>
          <w:rFonts w:asciiTheme="majorBidi" w:hAnsiTheme="majorBidi" w:cstheme="majorBidi"/>
          <w:sz w:val="24"/>
          <w:szCs w:val="24"/>
        </w:rPr>
        <w:t>partners in setting their own goals.</w:t>
      </w:r>
    </w:p>
    <w:p w14:paraId="3D83C799" w14:textId="6D1DD8BF" w:rsidR="003F3343" w:rsidRPr="003279CF" w:rsidRDefault="00E9411C"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Director</w:t>
      </w:r>
      <w:r w:rsidR="00252F27" w:rsidRPr="003279CF">
        <w:rPr>
          <w:rFonts w:asciiTheme="majorBidi" w:hAnsiTheme="majorBidi" w:cstheme="majorBidi"/>
          <w:sz w:val="24"/>
          <w:szCs w:val="24"/>
        </w:rPr>
        <w:t xml:space="preserve">, Netanya: </w:t>
      </w:r>
    </w:p>
    <w:p w14:paraId="21988590" w14:textId="0CC00537" w:rsidR="00252F27" w:rsidRPr="003279CF" w:rsidRDefault="00252F27" w:rsidP="00866856">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 xml:space="preserve">On the first day [of the lockdown], </w:t>
      </w:r>
      <w:r w:rsidR="001E7778" w:rsidRPr="003279CF">
        <w:rPr>
          <w:rFonts w:asciiTheme="majorBidi" w:hAnsiTheme="majorBidi" w:cstheme="majorBidi"/>
          <w:sz w:val="24"/>
          <w:szCs w:val="24"/>
        </w:rPr>
        <w:t>there were</w:t>
      </w:r>
      <w:ins w:id="1236" w:author="Susan Elster" w:date="2024-07-29T16:25:00Z" w16du:dateUtc="2024-07-29T13:25:00Z">
        <w:r w:rsidR="00C13360">
          <w:rPr>
            <w:rFonts w:asciiTheme="majorBidi" w:hAnsiTheme="majorBidi" w:cstheme="majorBidi"/>
            <w:sz w:val="24"/>
            <w:szCs w:val="24"/>
          </w:rPr>
          <w:t xml:space="preserve"> [about]</w:t>
        </w:r>
      </w:ins>
      <w:del w:id="1237" w:author="Susan Elster" w:date="2024-07-29T16:25:00Z" w16du:dateUtc="2024-07-29T13:25:00Z">
        <w:r w:rsidR="00BC3485" w:rsidRPr="003279CF" w:rsidDel="00C13360">
          <w:rPr>
            <w:rFonts w:asciiTheme="majorBidi" w:hAnsiTheme="majorBidi" w:cstheme="majorBidi"/>
            <w:sz w:val="24"/>
            <w:szCs w:val="24"/>
          </w:rPr>
          <w:delText>, like, let’s say,</w:delText>
        </w:r>
      </w:del>
      <w:r w:rsidR="00BC3485" w:rsidRPr="003279CF">
        <w:rPr>
          <w:rFonts w:asciiTheme="majorBidi" w:hAnsiTheme="majorBidi" w:cstheme="majorBidi"/>
          <w:sz w:val="24"/>
          <w:szCs w:val="24"/>
        </w:rPr>
        <w:t xml:space="preserve"> 80 girls</w:t>
      </w:r>
      <w:ins w:id="1238" w:author="Susan Elster" w:date="2024-07-29T16:25:00Z" w16du:dateUtc="2024-07-29T13:25:00Z">
        <w:r w:rsidR="00C13360">
          <w:rPr>
            <w:rFonts w:asciiTheme="majorBidi" w:hAnsiTheme="majorBidi" w:cstheme="majorBidi"/>
            <w:sz w:val="24"/>
            <w:szCs w:val="24"/>
          </w:rPr>
          <w:t xml:space="preserve"> who were regular visitors.</w:t>
        </w:r>
      </w:ins>
      <w:del w:id="1239" w:author="Susan Elster" w:date="2024-07-29T16:25:00Z" w16du:dateUtc="2024-07-29T13:25:00Z">
        <w:r w:rsidR="00BC3485" w:rsidRPr="003279CF" w:rsidDel="00C13360">
          <w:rPr>
            <w:rFonts w:asciiTheme="majorBidi" w:hAnsiTheme="majorBidi" w:cstheme="majorBidi"/>
            <w:sz w:val="24"/>
            <w:szCs w:val="24"/>
          </w:rPr>
          <w:delText>,</w:delText>
        </w:r>
      </w:del>
      <w:r w:rsidR="00BC3485" w:rsidRPr="003279CF">
        <w:rPr>
          <w:rFonts w:asciiTheme="majorBidi" w:hAnsiTheme="majorBidi" w:cstheme="majorBidi"/>
          <w:sz w:val="24"/>
          <w:szCs w:val="24"/>
        </w:rPr>
        <w:t xml:space="preserve"> </w:t>
      </w:r>
      <w:del w:id="1240" w:author="Susan Elster" w:date="2024-07-29T16:25:00Z" w16du:dateUtc="2024-07-29T13:25:00Z">
        <w:r w:rsidR="00BC3485" w:rsidRPr="003279CF" w:rsidDel="00C13360">
          <w:rPr>
            <w:rFonts w:asciiTheme="majorBidi" w:hAnsiTheme="majorBidi" w:cstheme="majorBidi"/>
            <w:sz w:val="24"/>
            <w:szCs w:val="24"/>
          </w:rPr>
          <w:delText>and w</w:delText>
        </w:r>
      </w:del>
      <w:ins w:id="1241" w:author="Susan Elster" w:date="2024-07-29T16:25:00Z" w16du:dateUtc="2024-07-29T13:25:00Z">
        <w:r w:rsidR="00C13360">
          <w:rPr>
            <w:rFonts w:asciiTheme="majorBidi" w:hAnsiTheme="majorBidi" w:cstheme="majorBidi"/>
            <w:sz w:val="24"/>
            <w:szCs w:val="24"/>
          </w:rPr>
          <w:t>W</w:t>
        </w:r>
      </w:ins>
      <w:r w:rsidR="00BC3485" w:rsidRPr="003279CF">
        <w:rPr>
          <w:rFonts w:asciiTheme="majorBidi" w:hAnsiTheme="majorBidi" w:cstheme="majorBidi"/>
          <w:sz w:val="24"/>
          <w:szCs w:val="24"/>
        </w:rPr>
        <w:t xml:space="preserve">e divided them up among the three of us and </w:t>
      </w:r>
      <w:del w:id="1242" w:author="Susan Elster" w:date="2024-07-29T16:25:00Z" w16du:dateUtc="2024-07-29T13:25:00Z">
        <w:r w:rsidR="00BC3485" w:rsidRPr="003279CF" w:rsidDel="00C13360">
          <w:rPr>
            <w:rFonts w:asciiTheme="majorBidi" w:hAnsiTheme="majorBidi" w:cstheme="majorBidi"/>
            <w:sz w:val="24"/>
            <w:szCs w:val="24"/>
          </w:rPr>
          <w:delText xml:space="preserve">we </w:delText>
        </w:r>
      </w:del>
      <w:r w:rsidR="00BC3485" w:rsidRPr="003279CF">
        <w:rPr>
          <w:rFonts w:asciiTheme="majorBidi" w:hAnsiTheme="majorBidi" w:cstheme="majorBidi"/>
          <w:sz w:val="24"/>
          <w:szCs w:val="24"/>
        </w:rPr>
        <w:t xml:space="preserve">called each one. </w:t>
      </w:r>
      <w:r w:rsidR="009654C9" w:rsidRPr="003279CF">
        <w:rPr>
          <w:rFonts w:asciiTheme="majorBidi" w:hAnsiTheme="majorBidi" w:cstheme="majorBidi"/>
          <w:sz w:val="24"/>
          <w:szCs w:val="24"/>
        </w:rPr>
        <w:t>W</w:t>
      </w:r>
      <w:r w:rsidR="00ED0FA7" w:rsidRPr="003279CF">
        <w:rPr>
          <w:rFonts w:asciiTheme="majorBidi" w:hAnsiTheme="majorBidi" w:cstheme="majorBidi"/>
          <w:sz w:val="24"/>
          <w:szCs w:val="24"/>
        </w:rPr>
        <w:t xml:space="preserve">e asked what was happening at home, </w:t>
      </w:r>
      <w:r w:rsidR="009A3C87" w:rsidRPr="003279CF">
        <w:rPr>
          <w:rFonts w:asciiTheme="majorBidi" w:hAnsiTheme="majorBidi" w:cstheme="majorBidi"/>
          <w:sz w:val="24"/>
          <w:szCs w:val="24"/>
        </w:rPr>
        <w:t xml:space="preserve">and </w:t>
      </w:r>
      <w:r w:rsidR="00ED0FA7" w:rsidRPr="003279CF">
        <w:rPr>
          <w:rFonts w:asciiTheme="majorBidi" w:hAnsiTheme="majorBidi" w:cstheme="majorBidi"/>
          <w:sz w:val="24"/>
          <w:szCs w:val="24"/>
        </w:rPr>
        <w:t xml:space="preserve">we </w:t>
      </w:r>
      <w:ins w:id="1243" w:author="Susan Elster" w:date="2024-07-29T16:26:00Z" w16du:dateUtc="2024-07-29T13:26:00Z">
        <w:r w:rsidR="00C13360">
          <w:rPr>
            <w:rFonts w:asciiTheme="majorBidi" w:hAnsiTheme="majorBidi" w:cstheme="majorBidi"/>
            <w:sz w:val="24"/>
            <w:szCs w:val="24"/>
          </w:rPr>
          <w:t xml:space="preserve">[when needed] </w:t>
        </w:r>
      </w:ins>
      <w:r w:rsidR="00ED0FA7" w:rsidRPr="003279CF">
        <w:rPr>
          <w:rFonts w:asciiTheme="majorBidi" w:hAnsiTheme="majorBidi" w:cstheme="majorBidi"/>
          <w:sz w:val="24"/>
          <w:szCs w:val="24"/>
        </w:rPr>
        <w:t xml:space="preserve">mediated solutions from </w:t>
      </w:r>
      <w:r w:rsidR="003F3343" w:rsidRPr="003279CF">
        <w:rPr>
          <w:rFonts w:asciiTheme="majorBidi" w:hAnsiTheme="majorBidi" w:cstheme="majorBidi"/>
          <w:sz w:val="24"/>
          <w:szCs w:val="24"/>
        </w:rPr>
        <w:t>the w</w:t>
      </w:r>
      <w:r w:rsidR="00ED0FA7" w:rsidRPr="003279CF">
        <w:rPr>
          <w:rFonts w:asciiTheme="majorBidi" w:hAnsiTheme="majorBidi" w:cstheme="majorBidi"/>
          <w:sz w:val="24"/>
          <w:szCs w:val="24"/>
        </w:rPr>
        <w:t>elfare</w:t>
      </w:r>
      <w:r w:rsidR="003F3343" w:rsidRPr="003279CF">
        <w:rPr>
          <w:rFonts w:asciiTheme="majorBidi" w:hAnsiTheme="majorBidi" w:cstheme="majorBidi"/>
          <w:sz w:val="24"/>
          <w:szCs w:val="24"/>
        </w:rPr>
        <w:t xml:space="preserve"> services</w:t>
      </w:r>
      <w:r w:rsidR="00ED0FA7" w:rsidRPr="003279CF">
        <w:rPr>
          <w:rFonts w:asciiTheme="majorBidi" w:hAnsiTheme="majorBidi" w:cstheme="majorBidi"/>
          <w:sz w:val="24"/>
          <w:szCs w:val="24"/>
        </w:rPr>
        <w:t>, from the city</w:t>
      </w:r>
      <w:ins w:id="1244" w:author="Susan Elster" w:date="2024-07-29T16:26:00Z" w16du:dateUtc="2024-07-29T13:26:00Z">
        <w:r w:rsidR="00C13360">
          <w:rPr>
            <w:rFonts w:asciiTheme="majorBidi" w:hAnsiTheme="majorBidi" w:cstheme="majorBidi"/>
            <w:sz w:val="24"/>
            <w:szCs w:val="24"/>
          </w:rPr>
          <w:t>. [We did this]</w:t>
        </w:r>
      </w:ins>
      <w:del w:id="1245" w:author="Susan Elster" w:date="2024-07-29T16:26:00Z" w16du:dateUtc="2024-07-29T13:26:00Z">
        <w:r w:rsidR="00ED0FA7" w:rsidRPr="003279CF" w:rsidDel="00C13360">
          <w:rPr>
            <w:rFonts w:asciiTheme="majorBidi" w:hAnsiTheme="majorBidi" w:cstheme="majorBidi"/>
            <w:sz w:val="24"/>
            <w:szCs w:val="24"/>
          </w:rPr>
          <w:delText xml:space="preserve">, </w:delText>
        </w:r>
        <w:r w:rsidR="00E96075" w:rsidRPr="003279CF" w:rsidDel="00C13360">
          <w:rPr>
            <w:rFonts w:asciiTheme="majorBidi" w:hAnsiTheme="majorBidi" w:cstheme="majorBidi"/>
            <w:sz w:val="24"/>
            <w:szCs w:val="24"/>
          </w:rPr>
          <w:delText>and</w:delText>
        </w:r>
      </w:del>
      <w:r w:rsidR="00E96075" w:rsidRPr="003279CF">
        <w:rPr>
          <w:rFonts w:asciiTheme="majorBidi" w:hAnsiTheme="majorBidi" w:cstheme="majorBidi"/>
          <w:sz w:val="24"/>
          <w:szCs w:val="24"/>
        </w:rPr>
        <w:t xml:space="preserve"> </w:t>
      </w:r>
      <w:r w:rsidR="00ED0FA7" w:rsidRPr="003279CF">
        <w:rPr>
          <w:rFonts w:asciiTheme="majorBidi" w:hAnsiTheme="majorBidi" w:cstheme="majorBidi"/>
          <w:sz w:val="24"/>
          <w:szCs w:val="24"/>
        </w:rPr>
        <w:t>also for the</w:t>
      </w:r>
      <w:r w:rsidR="00A27AEC" w:rsidRPr="003279CF">
        <w:rPr>
          <w:rFonts w:asciiTheme="majorBidi" w:hAnsiTheme="majorBidi" w:cstheme="majorBidi"/>
          <w:sz w:val="24"/>
          <w:szCs w:val="24"/>
        </w:rPr>
        <w:t>ir</w:t>
      </w:r>
      <w:r w:rsidR="00ED0FA7" w:rsidRPr="003279CF">
        <w:rPr>
          <w:rFonts w:asciiTheme="majorBidi" w:hAnsiTheme="majorBidi" w:cstheme="majorBidi"/>
          <w:sz w:val="24"/>
          <w:szCs w:val="24"/>
        </w:rPr>
        <w:t xml:space="preserve"> families. </w:t>
      </w:r>
      <w:commentRangeStart w:id="1246"/>
      <w:r w:rsidR="00453F04" w:rsidRPr="003279CF">
        <w:rPr>
          <w:rFonts w:asciiTheme="majorBidi" w:hAnsiTheme="majorBidi" w:cstheme="majorBidi"/>
          <w:sz w:val="24"/>
          <w:szCs w:val="24"/>
        </w:rPr>
        <w:t>T</w:t>
      </w:r>
      <w:r w:rsidR="00ED0FA7" w:rsidRPr="003279CF">
        <w:rPr>
          <w:rFonts w:asciiTheme="majorBidi" w:hAnsiTheme="majorBidi" w:cstheme="majorBidi"/>
          <w:sz w:val="24"/>
          <w:szCs w:val="24"/>
        </w:rPr>
        <w:t xml:space="preserve">he forms, the computers, the… I don’t know, even </w:t>
      </w:r>
      <w:r w:rsidR="00B41CE1" w:rsidRPr="003279CF">
        <w:rPr>
          <w:rFonts w:asciiTheme="majorBidi" w:hAnsiTheme="majorBidi" w:cstheme="majorBidi"/>
          <w:sz w:val="24"/>
          <w:szCs w:val="24"/>
        </w:rPr>
        <w:t>down to</w:t>
      </w:r>
      <w:r w:rsidR="00ED0FA7" w:rsidRPr="003279CF">
        <w:rPr>
          <w:rFonts w:asciiTheme="majorBidi" w:hAnsiTheme="majorBidi" w:cstheme="majorBidi"/>
          <w:sz w:val="24"/>
          <w:szCs w:val="24"/>
        </w:rPr>
        <w:t xml:space="preserve"> </w:t>
      </w:r>
      <w:r w:rsidR="007534BA" w:rsidRPr="003279CF">
        <w:rPr>
          <w:rFonts w:asciiTheme="majorBidi" w:hAnsiTheme="majorBidi" w:cstheme="majorBidi"/>
          <w:sz w:val="24"/>
          <w:szCs w:val="24"/>
        </w:rPr>
        <w:t>food baskets</w:t>
      </w:r>
      <w:r w:rsidR="00067400" w:rsidRPr="003279CF">
        <w:rPr>
          <w:rFonts w:asciiTheme="majorBidi" w:hAnsiTheme="majorBidi" w:cstheme="majorBidi"/>
          <w:sz w:val="24"/>
          <w:szCs w:val="24"/>
        </w:rPr>
        <w:t xml:space="preserve">; we got stuff like that and </w:t>
      </w:r>
      <w:r w:rsidR="009E5066" w:rsidRPr="003279CF">
        <w:rPr>
          <w:rFonts w:asciiTheme="majorBidi" w:hAnsiTheme="majorBidi" w:cstheme="majorBidi"/>
          <w:sz w:val="24"/>
          <w:szCs w:val="24"/>
        </w:rPr>
        <w:t>handed</w:t>
      </w:r>
      <w:r w:rsidR="00067400" w:rsidRPr="003279CF">
        <w:rPr>
          <w:rFonts w:asciiTheme="majorBidi" w:hAnsiTheme="majorBidi" w:cstheme="majorBidi"/>
          <w:sz w:val="24"/>
          <w:szCs w:val="24"/>
        </w:rPr>
        <w:t xml:space="preserve"> it</w:t>
      </w:r>
      <w:r w:rsidR="009E5066" w:rsidRPr="003279CF">
        <w:rPr>
          <w:rFonts w:asciiTheme="majorBidi" w:hAnsiTheme="majorBidi" w:cstheme="majorBidi"/>
          <w:sz w:val="24"/>
          <w:szCs w:val="24"/>
        </w:rPr>
        <w:t xml:space="preserve"> out</w:t>
      </w:r>
      <w:r w:rsidR="00067400" w:rsidRPr="003279CF">
        <w:rPr>
          <w:rFonts w:asciiTheme="majorBidi" w:hAnsiTheme="majorBidi" w:cstheme="majorBidi"/>
          <w:sz w:val="24"/>
          <w:szCs w:val="24"/>
        </w:rPr>
        <w:t>.</w:t>
      </w:r>
      <w:commentRangeEnd w:id="1246"/>
      <w:r w:rsidR="00C13360">
        <w:rPr>
          <w:rStyle w:val="CommentReference"/>
        </w:rPr>
        <w:commentReference w:id="1246"/>
      </w:r>
    </w:p>
    <w:p w14:paraId="06F000DF" w14:textId="724D2FDE" w:rsidR="003D45F3" w:rsidRPr="003279CF" w:rsidRDefault="00665156" w:rsidP="001C67D4">
      <w:pPr>
        <w:bidi w:val="0"/>
        <w:spacing w:after="120" w:line="360" w:lineRule="auto"/>
        <w:jc w:val="both"/>
        <w:rPr>
          <w:rFonts w:asciiTheme="majorBidi" w:hAnsiTheme="majorBidi" w:cstheme="majorBidi"/>
          <w:sz w:val="24"/>
          <w:szCs w:val="24"/>
        </w:rPr>
      </w:pPr>
      <w:del w:id="1247" w:author="Susan Elster" w:date="2024-07-29T16:26:00Z" w16du:dateUtc="2024-07-29T13:26:00Z">
        <w:r w:rsidRPr="003279CF" w:rsidDel="00C13360">
          <w:rPr>
            <w:rFonts w:asciiTheme="majorBidi" w:hAnsiTheme="majorBidi" w:cstheme="majorBidi"/>
            <w:sz w:val="24"/>
            <w:szCs w:val="24"/>
          </w:rPr>
          <w:delText>As t</w:delText>
        </w:r>
      </w:del>
      <w:ins w:id="1248" w:author="Susan Elster" w:date="2024-07-29T16:26:00Z" w16du:dateUtc="2024-07-29T13:26:00Z">
        <w:r w:rsidR="00C13360">
          <w:rPr>
            <w:rFonts w:asciiTheme="majorBidi" w:hAnsiTheme="majorBidi" w:cstheme="majorBidi"/>
            <w:sz w:val="24"/>
            <w:szCs w:val="24"/>
          </w:rPr>
          <w:t>T</w:t>
        </w:r>
      </w:ins>
      <w:r w:rsidRPr="003279CF">
        <w:rPr>
          <w:rFonts w:asciiTheme="majorBidi" w:hAnsiTheme="majorBidi" w:cstheme="majorBidi"/>
          <w:sz w:val="24"/>
          <w:szCs w:val="24"/>
        </w:rPr>
        <w:t xml:space="preserve">hese two quotes </w:t>
      </w:r>
      <w:del w:id="1249" w:author="Susan Elster" w:date="2024-07-29T16:26:00Z" w16du:dateUtc="2024-07-29T13:26:00Z">
        <w:r w:rsidR="00B10AB8" w:rsidRPr="003279CF" w:rsidDel="00C13360">
          <w:rPr>
            <w:rFonts w:asciiTheme="majorBidi" w:hAnsiTheme="majorBidi" w:cstheme="majorBidi"/>
            <w:sz w:val="24"/>
            <w:szCs w:val="24"/>
          </w:rPr>
          <w:delText xml:space="preserve">were chosen because they </w:delText>
        </w:r>
      </w:del>
      <w:r w:rsidR="00B10AB8" w:rsidRPr="003279CF">
        <w:rPr>
          <w:rFonts w:asciiTheme="majorBidi" w:hAnsiTheme="majorBidi" w:cstheme="majorBidi"/>
          <w:sz w:val="24"/>
          <w:szCs w:val="24"/>
        </w:rPr>
        <w:t xml:space="preserve">illustrate the holistic partnership </w:t>
      </w:r>
      <w:ins w:id="1250" w:author="Susan Elster" w:date="2024-07-29T16:27:00Z" w16du:dateUtc="2024-07-29T13:27:00Z">
        <w:r w:rsidR="00C13360">
          <w:rPr>
            <w:rFonts w:asciiTheme="majorBidi" w:hAnsiTheme="majorBidi" w:cstheme="majorBidi"/>
            <w:sz w:val="24"/>
            <w:szCs w:val="24"/>
          </w:rPr>
          <w:t xml:space="preserve">the </w:t>
        </w:r>
        <w:r w:rsidR="00C13360" w:rsidRPr="005C53A1">
          <w:rPr>
            <w:rFonts w:asciiTheme="majorBidi" w:hAnsiTheme="majorBidi" w:cstheme="majorBidi"/>
            <w:sz w:val="24"/>
            <w:szCs w:val="24"/>
            <w:rPrChange w:id="1251" w:author="Susan Doron" w:date="2024-07-30T12:12:00Z" w16du:dateUtc="2024-07-30T09:12:00Z">
              <w:rPr>
                <w:rFonts w:asciiTheme="majorBidi" w:hAnsiTheme="majorBidi" w:cstheme="majorBidi"/>
                <w:i/>
                <w:iCs/>
                <w:sz w:val="24"/>
                <w:szCs w:val="24"/>
              </w:rPr>
            </w:rPrChange>
          </w:rPr>
          <w:t>Courtyards</w:t>
        </w:r>
        <w:r w:rsidR="00C13360">
          <w:rPr>
            <w:rFonts w:asciiTheme="majorBidi" w:hAnsiTheme="majorBidi" w:cstheme="majorBidi"/>
            <w:i/>
            <w:iCs/>
            <w:sz w:val="24"/>
            <w:szCs w:val="24"/>
          </w:rPr>
          <w:t xml:space="preserve"> </w:t>
        </w:r>
        <w:r w:rsidR="00C13360">
          <w:rPr>
            <w:rFonts w:asciiTheme="majorBidi" w:hAnsiTheme="majorBidi" w:cstheme="majorBidi"/>
            <w:sz w:val="24"/>
            <w:szCs w:val="24"/>
          </w:rPr>
          <w:t xml:space="preserve">maintain </w:t>
        </w:r>
      </w:ins>
      <w:r w:rsidR="00B10AB8" w:rsidRPr="003279CF">
        <w:rPr>
          <w:rFonts w:asciiTheme="majorBidi" w:hAnsiTheme="majorBidi" w:cstheme="majorBidi"/>
          <w:sz w:val="24"/>
          <w:szCs w:val="24"/>
        </w:rPr>
        <w:t xml:space="preserve">within </w:t>
      </w:r>
      <w:ins w:id="1252" w:author="Susan Elster" w:date="2024-07-29T16:27:00Z" w16du:dateUtc="2024-07-29T13:27:00Z">
        <w:r w:rsidR="00C13360">
          <w:rPr>
            <w:rFonts w:asciiTheme="majorBidi" w:hAnsiTheme="majorBidi" w:cstheme="majorBidi"/>
            <w:sz w:val="24"/>
            <w:szCs w:val="24"/>
          </w:rPr>
          <w:t>the</w:t>
        </w:r>
      </w:ins>
      <w:del w:id="1253" w:author="Susan Elster" w:date="2024-07-29T16:27:00Z" w16du:dateUtc="2024-07-29T13:27:00Z">
        <w:r w:rsidR="00B10AB8" w:rsidRPr="003279CF" w:rsidDel="00C13360">
          <w:rPr>
            <w:rFonts w:asciiTheme="majorBidi" w:hAnsiTheme="majorBidi" w:cstheme="majorBidi"/>
            <w:sz w:val="24"/>
            <w:szCs w:val="24"/>
          </w:rPr>
          <w:delText>a</w:delText>
        </w:r>
      </w:del>
      <w:r w:rsidR="00B10AB8" w:rsidRPr="003279CF">
        <w:rPr>
          <w:rFonts w:asciiTheme="majorBidi" w:hAnsiTheme="majorBidi" w:cstheme="majorBidi"/>
          <w:sz w:val="24"/>
          <w:szCs w:val="24"/>
        </w:rPr>
        <w:t xml:space="preserve"> context of a community.</w:t>
      </w:r>
      <w:r w:rsidRPr="003279CF">
        <w:rPr>
          <w:rFonts w:asciiTheme="majorBidi" w:hAnsiTheme="majorBidi" w:cstheme="majorBidi"/>
          <w:sz w:val="24"/>
          <w:szCs w:val="24"/>
        </w:rPr>
        <w:t xml:space="preserve"> </w:t>
      </w:r>
      <w:r w:rsidR="00B10AB8" w:rsidRPr="003279CF">
        <w:rPr>
          <w:rFonts w:asciiTheme="majorBidi" w:hAnsiTheme="majorBidi" w:cstheme="majorBidi"/>
          <w:sz w:val="24"/>
          <w:szCs w:val="24"/>
        </w:rPr>
        <w:t>T</w:t>
      </w:r>
      <w:r w:rsidR="007C5D9F" w:rsidRPr="003279CF">
        <w:rPr>
          <w:rFonts w:asciiTheme="majorBidi" w:hAnsiTheme="majorBidi" w:cstheme="majorBidi"/>
          <w:sz w:val="24"/>
          <w:szCs w:val="24"/>
        </w:rPr>
        <w:t xml:space="preserve">he girls </w:t>
      </w:r>
      <w:ins w:id="1254" w:author="Susan Doron" w:date="2024-07-30T14:22:00Z" w16du:dateUtc="2024-07-30T11:22:00Z">
        <w:r w:rsidR="00C14035">
          <w:rPr>
            <w:rFonts w:asciiTheme="majorBidi" w:hAnsiTheme="majorBidi" w:cstheme="majorBidi"/>
            <w:sz w:val="24"/>
            <w:szCs w:val="24"/>
          </w:rPr>
          <w:t>were</w:t>
        </w:r>
      </w:ins>
      <w:del w:id="1255" w:author="Susan Doron" w:date="2024-07-30T14:22:00Z" w16du:dateUtc="2024-07-30T11:22:00Z">
        <w:r w:rsidR="007C5D9F" w:rsidRPr="003279CF" w:rsidDel="00C14035">
          <w:rPr>
            <w:rFonts w:asciiTheme="majorBidi" w:hAnsiTheme="majorBidi" w:cstheme="majorBidi"/>
            <w:sz w:val="24"/>
            <w:szCs w:val="24"/>
          </w:rPr>
          <w:delText>are</w:delText>
        </w:r>
      </w:del>
      <w:r w:rsidR="007C5D9F" w:rsidRPr="003279CF">
        <w:rPr>
          <w:rFonts w:asciiTheme="majorBidi" w:hAnsiTheme="majorBidi" w:cstheme="majorBidi"/>
          <w:sz w:val="24"/>
          <w:szCs w:val="24"/>
        </w:rPr>
        <w:t xml:space="preserve"> </w:t>
      </w:r>
      <w:r w:rsidR="00E25357" w:rsidRPr="003279CF">
        <w:rPr>
          <w:rFonts w:asciiTheme="majorBidi" w:hAnsiTheme="majorBidi" w:cstheme="majorBidi"/>
          <w:sz w:val="24"/>
          <w:szCs w:val="24"/>
        </w:rPr>
        <w:t>“</w:t>
      </w:r>
      <w:r w:rsidR="007C5D9F" w:rsidRPr="003279CF">
        <w:rPr>
          <w:rFonts w:asciiTheme="majorBidi" w:hAnsiTheme="majorBidi" w:cstheme="majorBidi"/>
          <w:sz w:val="24"/>
          <w:szCs w:val="24"/>
        </w:rPr>
        <w:t>partners in setting their own goals</w:t>
      </w:r>
      <w:r w:rsidR="00E25357" w:rsidRPr="003279CF">
        <w:rPr>
          <w:rFonts w:asciiTheme="majorBidi" w:hAnsiTheme="majorBidi" w:cstheme="majorBidi"/>
          <w:sz w:val="24"/>
          <w:szCs w:val="24"/>
        </w:rPr>
        <w:t>,”</w:t>
      </w:r>
      <w:r w:rsidR="007C5D9F" w:rsidRPr="003279CF">
        <w:rPr>
          <w:rFonts w:asciiTheme="majorBidi" w:hAnsiTheme="majorBidi" w:cstheme="majorBidi"/>
          <w:sz w:val="24"/>
          <w:szCs w:val="24"/>
        </w:rPr>
        <w:t xml:space="preserve"> in the </w:t>
      </w:r>
      <w:r w:rsidR="007C5D9F" w:rsidRPr="003279CF">
        <w:rPr>
          <w:rFonts w:asciiTheme="majorBidi" w:hAnsiTheme="majorBidi" w:cstheme="majorBidi"/>
          <w:sz w:val="24"/>
          <w:szCs w:val="24"/>
        </w:rPr>
        <w:lastRenderedPageBreak/>
        <w:t xml:space="preserve">sense that </w:t>
      </w:r>
      <w:del w:id="1256" w:author="Susan Elster" w:date="2024-07-29T16:27:00Z" w16du:dateUtc="2024-07-29T13:27:00Z">
        <w:r w:rsidR="007C5D9F" w:rsidRPr="003279CF" w:rsidDel="00C13360">
          <w:rPr>
            <w:rFonts w:asciiTheme="majorBidi" w:hAnsiTheme="majorBidi" w:cstheme="majorBidi"/>
            <w:sz w:val="24"/>
            <w:szCs w:val="24"/>
          </w:rPr>
          <w:delText xml:space="preserve">the </w:delText>
        </w:r>
      </w:del>
      <w:ins w:id="1257" w:author="Susan Elster" w:date="2024-07-29T16:27:00Z" w16du:dateUtc="2024-07-29T13:27:00Z">
        <w:r w:rsidR="00C13360">
          <w:rPr>
            <w:rFonts w:asciiTheme="majorBidi" w:hAnsiTheme="majorBidi" w:cstheme="majorBidi"/>
            <w:sz w:val="24"/>
            <w:szCs w:val="24"/>
          </w:rPr>
          <w:t>any</w:t>
        </w:r>
        <w:r w:rsidR="00C13360" w:rsidRPr="003279CF">
          <w:rPr>
            <w:rFonts w:asciiTheme="majorBidi" w:hAnsiTheme="majorBidi" w:cstheme="majorBidi"/>
            <w:sz w:val="24"/>
            <w:szCs w:val="24"/>
          </w:rPr>
          <w:t xml:space="preserve"> </w:t>
        </w:r>
      </w:ins>
      <w:r w:rsidR="007C5D9F" w:rsidRPr="003279CF">
        <w:rPr>
          <w:rFonts w:asciiTheme="majorBidi" w:hAnsiTheme="majorBidi" w:cstheme="majorBidi"/>
          <w:sz w:val="24"/>
          <w:szCs w:val="24"/>
        </w:rPr>
        <w:t xml:space="preserve">solution </w:t>
      </w:r>
      <w:ins w:id="1258" w:author="Susan Elster" w:date="2024-07-29T16:27:00Z" w16du:dateUtc="2024-07-29T13:27:00Z">
        <w:r w:rsidR="00C13360">
          <w:rPr>
            <w:rFonts w:asciiTheme="majorBidi" w:hAnsiTheme="majorBidi" w:cstheme="majorBidi"/>
            <w:sz w:val="24"/>
            <w:szCs w:val="24"/>
          </w:rPr>
          <w:t>to challenges</w:t>
        </w:r>
      </w:ins>
      <w:ins w:id="1259" w:author="Susan Elster" w:date="2024-07-29T16:28:00Z" w16du:dateUtc="2024-07-29T13:28:00Z">
        <w:r w:rsidR="00C13360">
          <w:rPr>
            <w:rFonts w:asciiTheme="majorBidi" w:hAnsiTheme="majorBidi" w:cstheme="majorBidi"/>
            <w:sz w:val="24"/>
            <w:szCs w:val="24"/>
          </w:rPr>
          <w:t xml:space="preserve"> they raise</w:t>
        </w:r>
      </w:ins>
      <w:ins w:id="1260" w:author="Susan Doron" w:date="2024-07-30T12:12:00Z" w16du:dateUtc="2024-07-30T09:12:00Z">
        <w:r w:rsidR="005C53A1">
          <w:rPr>
            <w:rFonts w:asciiTheme="majorBidi" w:hAnsiTheme="majorBidi" w:cstheme="majorBidi"/>
            <w:sz w:val="24"/>
            <w:szCs w:val="24"/>
          </w:rPr>
          <w:t>d w</w:t>
        </w:r>
      </w:ins>
      <w:ins w:id="1261" w:author="Susan Doron" w:date="2024-07-30T13:53:00Z" w16du:dateUtc="2024-07-30T10:53:00Z">
        <w:r w:rsidR="00680E52">
          <w:rPr>
            <w:rFonts w:asciiTheme="majorBidi" w:hAnsiTheme="majorBidi" w:cstheme="majorBidi"/>
            <w:sz w:val="24"/>
            <w:szCs w:val="24"/>
          </w:rPr>
          <w:t>as</w:t>
        </w:r>
      </w:ins>
      <w:ins w:id="1262" w:author="Susan Elster" w:date="2024-07-29T16:28:00Z" w16du:dateUtc="2024-07-29T13:28:00Z">
        <w:del w:id="1263" w:author="Susan Doron" w:date="2024-07-30T12:12:00Z" w16du:dateUtc="2024-07-30T09:12:00Z">
          <w:r w:rsidR="00C13360" w:rsidDel="005C53A1">
            <w:rPr>
              <w:rFonts w:asciiTheme="majorBidi" w:hAnsiTheme="majorBidi" w:cstheme="majorBidi"/>
              <w:sz w:val="24"/>
              <w:szCs w:val="24"/>
            </w:rPr>
            <w:delText xml:space="preserve"> are</w:delText>
          </w:r>
        </w:del>
        <w:r w:rsidR="00C13360">
          <w:rPr>
            <w:rFonts w:asciiTheme="majorBidi" w:hAnsiTheme="majorBidi" w:cstheme="majorBidi"/>
            <w:sz w:val="24"/>
            <w:szCs w:val="24"/>
          </w:rPr>
          <w:t xml:space="preserve"> reached </w:t>
        </w:r>
      </w:ins>
      <w:del w:id="1264" w:author="Susan Elster" w:date="2024-07-29T16:28:00Z" w16du:dateUtc="2024-07-29T13:28:00Z">
        <w:r w:rsidR="00E25357" w:rsidRPr="003279CF" w:rsidDel="00C13360">
          <w:rPr>
            <w:rFonts w:asciiTheme="majorBidi" w:hAnsiTheme="majorBidi" w:cstheme="majorBidi"/>
            <w:sz w:val="24"/>
            <w:szCs w:val="24"/>
          </w:rPr>
          <w:delText>lie</w:delText>
        </w:r>
        <w:r w:rsidR="002918AB" w:rsidRPr="003279CF" w:rsidDel="00C13360">
          <w:rPr>
            <w:rFonts w:asciiTheme="majorBidi" w:hAnsiTheme="majorBidi" w:cstheme="majorBidi"/>
            <w:sz w:val="24"/>
            <w:szCs w:val="24"/>
          </w:rPr>
          <w:delText>s</w:delText>
        </w:r>
        <w:r w:rsidR="007C5D9F" w:rsidRPr="003279CF" w:rsidDel="00C13360">
          <w:rPr>
            <w:rFonts w:asciiTheme="majorBidi" w:hAnsiTheme="majorBidi" w:cstheme="majorBidi"/>
            <w:sz w:val="24"/>
            <w:szCs w:val="24"/>
          </w:rPr>
          <w:delText xml:space="preserve"> </w:delText>
        </w:r>
        <w:r w:rsidR="00A5605E" w:rsidRPr="003279CF" w:rsidDel="00C13360">
          <w:rPr>
            <w:rFonts w:asciiTheme="majorBidi" w:hAnsiTheme="majorBidi" w:cstheme="majorBidi"/>
            <w:sz w:val="24"/>
            <w:szCs w:val="24"/>
          </w:rPr>
          <w:delText xml:space="preserve">in constant negotiation </w:delText>
        </w:r>
      </w:del>
      <w:r w:rsidR="00A5605E" w:rsidRPr="003279CF">
        <w:rPr>
          <w:rFonts w:asciiTheme="majorBidi" w:hAnsiTheme="majorBidi" w:cstheme="majorBidi"/>
          <w:sz w:val="24"/>
          <w:szCs w:val="24"/>
        </w:rPr>
        <w:t xml:space="preserve">with each </w:t>
      </w:r>
      <w:r w:rsidR="00D53B38" w:rsidRPr="003279CF">
        <w:rPr>
          <w:rFonts w:asciiTheme="majorBidi" w:hAnsiTheme="majorBidi" w:cstheme="majorBidi"/>
          <w:sz w:val="24"/>
          <w:szCs w:val="24"/>
        </w:rPr>
        <w:t>individual</w:t>
      </w:r>
      <w:r w:rsidR="007109D9" w:rsidRPr="003279CF">
        <w:rPr>
          <w:rFonts w:asciiTheme="majorBidi" w:hAnsiTheme="majorBidi" w:cstheme="majorBidi"/>
          <w:sz w:val="24"/>
          <w:szCs w:val="24"/>
        </w:rPr>
        <w:t>.</w:t>
      </w:r>
      <w:r w:rsidR="00A5605E" w:rsidRPr="003279CF">
        <w:rPr>
          <w:rFonts w:asciiTheme="majorBidi" w:hAnsiTheme="majorBidi" w:cstheme="majorBidi"/>
          <w:sz w:val="24"/>
          <w:szCs w:val="24"/>
        </w:rPr>
        <w:t xml:space="preserve"> </w:t>
      </w:r>
      <w:r w:rsidR="00E4068B" w:rsidRPr="003279CF">
        <w:rPr>
          <w:rFonts w:asciiTheme="majorBidi" w:hAnsiTheme="majorBidi" w:cstheme="majorBidi"/>
          <w:sz w:val="24"/>
          <w:szCs w:val="24"/>
        </w:rPr>
        <w:t>The</w:t>
      </w:r>
      <w:r w:rsidR="004F105A" w:rsidRPr="003279CF">
        <w:rPr>
          <w:rFonts w:asciiTheme="majorBidi" w:hAnsiTheme="majorBidi" w:cstheme="majorBidi"/>
          <w:sz w:val="24"/>
          <w:szCs w:val="24"/>
        </w:rPr>
        <w:t xml:space="preserve"> </w:t>
      </w:r>
      <w:r w:rsidR="001C3A07" w:rsidRPr="003279CF">
        <w:rPr>
          <w:rFonts w:asciiTheme="majorBidi" w:hAnsiTheme="majorBidi" w:cstheme="majorBidi"/>
          <w:sz w:val="24"/>
          <w:szCs w:val="24"/>
        </w:rPr>
        <w:t xml:space="preserve">staff </w:t>
      </w:r>
      <w:r w:rsidR="003246B1" w:rsidRPr="003279CF">
        <w:rPr>
          <w:rFonts w:asciiTheme="majorBidi" w:hAnsiTheme="majorBidi" w:cstheme="majorBidi"/>
          <w:sz w:val="24"/>
          <w:szCs w:val="24"/>
        </w:rPr>
        <w:t>mainly used their experience and community</w:t>
      </w:r>
      <w:r w:rsidR="008A2EDD" w:rsidRPr="003279CF">
        <w:rPr>
          <w:rFonts w:asciiTheme="majorBidi" w:hAnsiTheme="majorBidi" w:cstheme="majorBidi"/>
          <w:sz w:val="24"/>
          <w:szCs w:val="24"/>
        </w:rPr>
        <w:t xml:space="preserve"> connections to </w:t>
      </w:r>
      <w:r w:rsidR="00E25357" w:rsidRPr="003279CF">
        <w:rPr>
          <w:rFonts w:asciiTheme="majorBidi" w:hAnsiTheme="majorBidi" w:cstheme="majorBidi"/>
          <w:sz w:val="24"/>
          <w:szCs w:val="24"/>
        </w:rPr>
        <w:t>“</w:t>
      </w:r>
      <w:r w:rsidR="008A2EDD" w:rsidRPr="003279CF">
        <w:rPr>
          <w:rFonts w:asciiTheme="majorBidi" w:hAnsiTheme="majorBidi" w:cstheme="majorBidi"/>
          <w:sz w:val="24"/>
          <w:szCs w:val="24"/>
        </w:rPr>
        <w:t>mediate solutions</w:t>
      </w:r>
      <w:r w:rsidR="00E25357" w:rsidRPr="003279CF">
        <w:rPr>
          <w:rFonts w:asciiTheme="majorBidi" w:hAnsiTheme="majorBidi" w:cstheme="majorBidi"/>
          <w:sz w:val="24"/>
          <w:szCs w:val="24"/>
        </w:rPr>
        <w:t>.”</w:t>
      </w:r>
    </w:p>
    <w:p w14:paraId="4467C00E" w14:textId="01D2AAAD" w:rsidR="00067400" w:rsidRPr="00C14035" w:rsidRDefault="00067400" w:rsidP="00866856">
      <w:pPr>
        <w:bidi w:val="0"/>
        <w:spacing w:after="120" w:line="360" w:lineRule="auto"/>
        <w:jc w:val="both"/>
        <w:rPr>
          <w:rFonts w:asciiTheme="majorBidi" w:hAnsiTheme="majorBidi" w:cstheme="majorBidi"/>
          <w:b/>
          <w:bCs/>
          <w:sz w:val="24"/>
          <w:szCs w:val="24"/>
        </w:rPr>
      </w:pPr>
      <w:r w:rsidRPr="00C14035">
        <w:rPr>
          <w:rFonts w:asciiTheme="majorBidi" w:hAnsiTheme="majorBidi" w:cstheme="majorBidi"/>
          <w:b/>
          <w:bCs/>
          <w:sz w:val="24"/>
          <w:szCs w:val="24"/>
        </w:rPr>
        <w:t xml:space="preserve">2. The </w:t>
      </w:r>
      <w:ins w:id="1265" w:author="Susan Doron" w:date="2024-07-30T14:23:00Z" w16du:dateUtc="2024-07-30T11:23:00Z">
        <w:r w:rsidR="00C14035">
          <w:rPr>
            <w:rFonts w:asciiTheme="majorBidi" w:hAnsiTheme="majorBidi" w:cstheme="majorBidi"/>
            <w:b/>
            <w:bCs/>
            <w:sz w:val="24"/>
            <w:szCs w:val="24"/>
          </w:rPr>
          <w:t>C</w:t>
        </w:r>
      </w:ins>
      <w:del w:id="1266" w:author="Susan Elster" w:date="2024-07-29T16:23:00Z" w16du:dateUtc="2024-07-29T13:23:00Z">
        <w:r w:rsidRPr="00C14035" w:rsidDel="00C13360">
          <w:rPr>
            <w:rFonts w:asciiTheme="majorBidi" w:hAnsiTheme="majorBidi" w:cstheme="majorBidi"/>
            <w:b/>
            <w:bCs/>
            <w:sz w:val="24"/>
            <w:szCs w:val="24"/>
          </w:rPr>
          <w:delText>Courtyard</w:delText>
        </w:r>
        <w:r w:rsidR="00A2751E" w:rsidRPr="00C14035" w:rsidDel="00C13360">
          <w:rPr>
            <w:rFonts w:asciiTheme="majorBidi" w:hAnsiTheme="majorBidi" w:cstheme="majorBidi"/>
            <w:b/>
            <w:bCs/>
            <w:sz w:val="24"/>
            <w:szCs w:val="24"/>
          </w:rPr>
          <w:delText>s</w:delText>
        </w:r>
      </w:del>
      <w:ins w:id="1267" w:author="Susan Doron" w:date="2024-07-30T14:02:00Z" w16du:dateUtc="2024-07-30T11:02:00Z">
        <w:r w:rsidR="00680E52" w:rsidRPr="00C14035">
          <w:rPr>
            <w:rFonts w:asciiTheme="majorBidi" w:hAnsiTheme="majorBidi" w:cstheme="majorBidi"/>
            <w:b/>
            <w:bCs/>
            <w:sz w:val="24"/>
            <w:szCs w:val="24"/>
            <w:rPrChange w:id="1268" w:author="Susan Doron" w:date="2024-07-30T14:22:00Z" w16du:dateUtc="2024-07-30T11:22:00Z">
              <w:rPr>
                <w:rFonts w:asciiTheme="majorBidi" w:hAnsiTheme="majorBidi" w:cstheme="majorBidi"/>
                <w:b/>
                <w:bCs/>
                <w:sz w:val="28"/>
                <w:szCs w:val="28"/>
              </w:rPr>
            </w:rPrChange>
          </w:rPr>
          <w:t xml:space="preserve">ourtyards as an </w:t>
        </w:r>
      </w:ins>
      <w:ins w:id="1269" w:author="Susan Doron" w:date="2024-07-30T14:23:00Z" w16du:dateUtc="2024-07-30T11:23:00Z">
        <w:r w:rsidR="00C14035">
          <w:rPr>
            <w:rFonts w:asciiTheme="majorBidi" w:hAnsiTheme="majorBidi" w:cstheme="majorBidi"/>
            <w:b/>
            <w:bCs/>
            <w:sz w:val="24"/>
            <w:szCs w:val="24"/>
          </w:rPr>
          <w:t>E</w:t>
        </w:r>
      </w:ins>
      <w:ins w:id="1270" w:author="Susan Doron" w:date="2024-07-30T14:02:00Z" w16du:dateUtc="2024-07-30T11:02:00Z">
        <w:r w:rsidR="00680E52" w:rsidRPr="00C14035">
          <w:rPr>
            <w:rFonts w:asciiTheme="majorBidi" w:hAnsiTheme="majorBidi" w:cstheme="majorBidi"/>
            <w:b/>
            <w:bCs/>
            <w:sz w:val="24"/>
            <w:szCs w:val="24"/>
            <w:rPrChange w:id="1271" w:author="Susan Doron" w:date="2024-07-30T14:22:00Z" w16du:dateUtc="2024-07-30T11:22:00Z">
              <w:rPr>
                <w:rFonts w:asciiTheme="majorBidi" w:hAnsiTheme="majorBidi" w:cstheme="majorBidi"/>
                <w:b/>
                <w:bCs/>
                <w:sz w:val="28"/>
                <w:szCs w:val="28"/>
              </w:rPr>
            </w:rPrChange>
          </w:rPr>
          <w:t xml:space="preserve">mpowering </w:t>
        </w:r>
      </w:ins>
      <w:ins w:id="1272" w:author="Susan Doron" w:date="2024-07-30T14:23:00Z" w16du:dateUtc="2024-07-30T11:23:00Z">
        <w:r w:rsidR="00C14035">
          <w:rPr>
            <w:rFonts w:asciiTheme="majorBidi" w:hAnsiTheme="majorBidi" w:cstheme="majorBidi"/>
            <w:b/>
            <w:bCs/>
            <w:sz w:val="24"/>
            <w:szCs w:val="24"/>
          </w:rPr>
          <w:t>P</w:t>
        </w:r>
      </w:ins>
      <w:ins w:id="1273" w:author="Susan Doron" w:date="2024-07-30T14:02:00Z" w16du:dateUtc="2024-07-30T11:02:00Z">
        <w:r w:rsidR="00680E52" w:rsidRPr="00C14035">
          <w:rPr>
            <w:rFonts w:asciiTheme="majorBidi" w:hAnsiTheme="majorBidi" w:cstheme="majorBidi"/>
            <w:b/>
            <w:bCs/>
            <w:sz w:val="24"/>
            <w:szCs w:val="24"/>
            <w:rPrChange w:id="1274" w:author="Susan Doron" w:date="2024-07-30T14:22:00Z" w16du:dateUtc="2024-07-30T11:22:00Z">
              <w:rPr>
                <w:rFonts w:asciiTheme="majorBidi" w:hAnsiTheme="majorBidi" w:cstheme="majorBidi"/>
                <w:b/>
                <w:bCs/>
                <w:sz w:val="28"/>
                <w:szCs w:val="28"/>
              </w:rPr>
            </w:rPrChange>
          </w:rPr>
          <w:t>lace</w:t>
        </w:r>
      </w:ins>
      <w:ins w:id="1275" w:author="Susan Elster" w:date="2024-07-29T16:23:00Z" w16du:dateUtc="2024-07-29T13:23:00Z">
        <w:del w:id="1276" w:author="Susan Doron" w:date="2024-07-30T14:02:00Z" w16du:dateUtc="2024-07-30T11:02:00Z">
          <w:r w:rsidR="00C13360" w:rsidRPr="00C14035" w:rsidDel="00680E52">
            <w:rPr>
              <w:rFonts w:asciiTheme="majorBidi" w:hAnsiTheme="majorBidi" w:cstheme="majorBidi"/>
              <w:b/>
              <w:bCs/>
              <w:sz w:val="24"/>
              <w:szCs w:val="24"/>
              <w:rPrChange w:id="1277" w:author="Susan Doron" w:date="2024-07-30T14:22:00Z" w16du:dateUtc="2024-07-30T11:22:00Z">
                <w:rPr>
                  <w:rFonts w:asciiTheme="majorBidi" w:hAnsiTheme="majorBidi" w:cstheme="majorBidi"/>
                  <w:b/>
                  <w:bCs/>
                  <w:i/>
                  <w:iCs/>
                  <w:sz w:val="24"/>
                  <w:szCs w:val="24"/>
                </w:rPr>
              </w:rPrChange>
            </w:rPr>
            <w:delText>Courtyards</w:delText>
          </w:r>
        </w:del>
      </w:ins>
      <w:del w:id="1278" w:author="Susan Doron" w:date="2024-07-30T14:02:00Z" w16du:dateUtc="2024-07-30T11:02:00Z">
        <w:r w:rsidRPr="00C14035" w:rsidDel="00680E52">
          <w:rPr>
            <w:rFonts w:asciiTheme="majorBidi" w:hAnsiTheme="majorBidi" w:cstheme="majorBidi"/>
            <w:b/>
            <w:bCs/>
            <w:sz w:val="24"/>
            <w:szCs w:val="24"/>
          </w:rPr>
          <w:delText xml:space="preserve"> as </w:delText>
        </w:r>
        <w:r w:rsidR="002918AB" w:rsidRPr="00C14035" w:rsidDel="00680E52">
          <w:rPr>
            <w:rFonts w:asciiTheme="majorBidi" w:hAnsiTheme="majorBidi" w:cstheme="majorBidi"/>
            <w:b/>
            <w:bCs/>
            <w:sz w:val="24"/>
            <w:szCs w:val="24"/>
          </w:rPr>
          <w:delText>an Empowering Place</w:delText>
        </w:r>
      </w:del>
    </w:p>
    <w:p w14:paraId="6F69D47B" w14:textId="252026A8" w:rsidR="008A2EDD" w:rsidRPr="003279CF" w:rsidRDefault="00295774" w:rsidP="008A2EDD">
      <w:pPr>
        <w:bidi w:val="0"/>
        <w:spacing w:after="120" w:line="360" w:lineRule="auto"/>
        <w:jc w:val="both"/>
        <w:rPr>
          <w:rFonts w:asciiTheme="majorBidi" w:hAnsiTheme="majorBidi" w:cstheme="majorBidi"/>
          <w:sz w:val="24"/>
          <w:szCs w:val="24"/>
        </w:rPr>
      </w:pPr>
      <w:del w:id="1279" w:author="Susan Elster" w:date="2024-07-29T16:29:00Z" w16du:dateUtc="2024-07-29T13:29:00Z">
        <w:r w:rsidRPr="003279CF" w:rsidDel="00C13360">
          <w:rPr>
            <w:rFonts w:asciiTheme="majorBidi" w:hAnsiTheme="majorBidi" w:cstheme="majorBidi"/>
            <w:sz w:val="24"/>
            <w:szCs w:val="24"/>
          </w:rPr>
          <w:delText>This theme was combined from</w:delText>
        </w:r>
        <w:r w:rsidR="00B27544" w:rsidRPr="003279CF" w:rsidDel="00C13360">
          <w:rPr>
            <w:rFonts w:asciiTheme="majorBidi" w:hAnsiTheme="majorBidi" w:cstheme="majorBidi"/>
            <w:sz w:val="24"/>
            <w:szCs w:val="24"/>
          </w:rPr>
          <w:delText xml:space="preserve"> s</w:delText>
        </w:r>
      </w:del>
      <w:ins w:id="1280" w:author="Susan Elster" w:date="2024-07-29T16:29:00Z" w16du:dateUtc="2024-07-29T13:29:00Z">
        <w:r w:rsidR="00C13360">
          <w:rPr>
            <w:rFonts w:asciiTheme="majorBidi" w:hAnsiTheme="majorBidi" w:cstheme="majorBidi"/>
            <w:sz w:val="24"/>
            <w:szCs w:val="24"/>
          </w:rPr>
          <w:t>S</w:t>
        </w:r>
      </w:ins>
      <w:r w:rsidR="00B27544" w:rsidRPr="003279CF">
        <w:rPr>
          <w:rFonts w:asciiTheme="majorBidi" w:hAnsiTheme="majorBidi" w:cstheme="majorBidi"/>
          <w:sz w:val="24"/>
          <w:szCs w:val="24"/>
        </w:rPr>
        <w:t xml:space="preserve">everal </w:t>
      </w:r>
      <w:r w:rsidR="00C70CF2" w:rsidRPr="003279CF">
        <w:rPr>
          <w:rFonts w:asciiTheme="majorBidi" w:hAnsiTheme="majorBidi" w:cstheme="majorBidi"/>
          <w:sz w:val="24"/>
          <w:szCs w:val="24"/>
        </w:rPr>
        <w:t xml:space="preserve">sub-themes </w:t>
      </w:r>
      <w:del w:id="1281" w:author="Susan Elster" w:date="2024-07-29T16:29:00Z" w16du:dateUtc="2024-07-29T13:29:00Z">
        <w:r w:rsidR="00C70CF2" w:rsidRPr="003279CF" w:rsidDel="00C13360">
          <w:rPr>
            <w:rFonts w:asciiTheme="majorBidi" w:hAnsiTheme="majorBidi" w:cstheme="majorBidi"/>
            <w:sz w:val="24"/>
            <w:szCs w:val="24"/>
          </w:rPr>
          <w:delText xml:space="preserve">that </w:delText>
        </w:r>
      </w:del>
      <w:r w:rsidR="00C70CF2" w:rsidRPr="003279CF">
        <w:rPr>
          <w:rFonts w:asciiTheme="majorBidi" w:hAnsiTheme="majorBidi" w:cstheme="majorBidi"/>
          <w:sz w:val="24"/>
          <w:szCs w:val="24"/>
        </w:rPr>
        <w:t xml:space="preserve">describe the role </w:t>
      </w:r>
      <w:r w:rsidR="001C3A07" w:rsidRPr="003279CF">
        <w:rPr>
          <w:rFonts w:asciiTheme="majorBidi" w:hAnsiTheme="majorBidi" w:cstheme="majorBidi"/>
          <w:sz w:val="24"/>
          <w:szCs w:val="24"/>
        </w:rPr>
        <w:t>played by</w:t>
      </w:r>
      <w:r w:rsidR="00C70CF2" w:rsidRPr="003279CF">
        <w:rPr>
          <w:rFonts w:asciiTheme="majorBidi" w:hAnsiTheme="majorBidi" w:cstheme="majorBidi"/>
          <w:sz w:val="24"/>
          <w:szCs w:val="24"/>
        </w:rPr>
        <w:t xml:space="preserve"> the </w:t>
      </w:r>
      <w:del w:id="1282" w:author="Susan Elster" w:date="2024-07-29T16:23:00Z" w16du:dateUtc="2024-07-29T13:23:00Z">
        <w:r w:rsidR="001C3A07" w:rsidRPr="003279CF" w:rsidDel="00C13360">
          <w:rPr>
            <w:rFonts w:asciiTheme="majorBidi" w:hAnsiTheme="majorBidi" w:cstheme="majorBidi"/>
            <w:sz w:val="24"/>
            <w:szCs w:val="24"/>
          </w:rPr>
          <w:delText>C</w:delText>
        </w:r>
        <w:r w:rsidR="00BF5223" w:rsidRPr="003279CF" w:rsidDel="00C13360">
          <w:rPr>
            <w:rFonts w:asciiTheme="majorBidi" w:hAnsiTheme="majorBidi" w:cstheme="majorBidi"/>
            <w:sz w:val="24"/>
            <w:szCs w:val="24"/>
          </w:rPr>
          <w:delText>ourtyards</w:delText>
        </w:r>
      </w:del>
      <w:ins w:id="1283" w:author="Susan Elster" w:date="2024-07-29T16:23:00Z" w16du:dateUtc="2024-07-29T13:23:00Z">
        <w:r w:rsidR="00C13360" w:rsidRPr="005C53A1">
          <w:rPr>
            <w:rFonts w:asciiTheme="majorBidi" w:hAnsiTheme="majorBidi" w:cstheme="majorBidi"/>
            <w:sz w:val="24"/>
            <w:szCs w:val="24"/>
            <w:rPrChange w:id="1284" w:author="Susan Doron" w:date="2024-07-30T12:12:00Z" w16du:dateUtc="2024-07-30T09:12:00Z">
              <w:rPr>
                <w:rFonts w:asciiTheme="majorBidi" w:hAnsiTheme="majorBidi" w:cstheme="majorBidi"/>
                <w:i/>
                <w:iCs/>
                <w:sz w:val="24"/>
                <w:szCs w:val="24"/>
              </w:rPr>
            </w:rPrChange>
          </w:rPr>
          <w:t>Courtyards</w:t>
        </w:r>
      </w:ins>
      <w:r w:rsidR="00BF5223" w:rsidRPr="003279CF">
        <w:rPr>
          <w:rFonts w:asciiTheme="majorBidi" w:hAnsiTheme="majorBidi" w:cstheme="majorBidi"/>
          <w:sz w:val="24"/>
          <w:szCs w:val="24"/>
        </w:rPr>
        <w:t xml:space="preserve"> </w:t>
      </w:r>
      <w:ins w:id="1285" w:author="Susan Elster" w:date="2024-07-29T16:29:00Z" w16du:dateUtc="2024-07-29T13:29:00Z">
        <w:r w:rsidR="004D1F94">
          <w:rPr>
            <w:rFonts w:asciiTheme="majorBidi" w:hAnsiTheme="majorBidi" w:cstheme="majorBidi"/>
            <w:sz w:val="24"/>
            <w:szCs w:val="24"/>
          </w:rPr>
          <w:t xml:space="preserve">in empowering </w:t>
        </w:r>
      </w:ins>
      <w:del w:id="1286" w:author="Susan Elster" w:date="2024-07-29T16:29:00Z" w16du:dateUtc="2024-07-29T13:29:00Z">
        <w:r w:rsidR="00BF5223" w:rsidRPr="003279CF" w:rsidDel="004D1F94">
          <w:rPr>
            <w:rFonts w:asciiTheme="majorBidi" w:hAnsiTheme="majorBidi" w:cstheme="majorBidi"/>
            <w:sz w:val="24"/>
            <w:szCs w:val="24"/>
          </w:rPr>
          <w:delText xml:space="preserve">for </w:delText>
        </w:r>
      </w:del>
      <w:r w:rsidR="00BF5223" w:rsidRPr="003279CF">
        <w:rPr>
          <w:rFonts w:asciiTheme="majorBidi" w:hAnsiTheme="majorBidi" w:cstheme="majorBidi"/>
          <w:sz w:val="24"/>
          <w:szCs w:val="24"/>
        </w:rPr>
        <w:t>service users</w:t>
      </w:r>
      <w:ins w:id="1287" w:author="Susan Doron" w:date="2024-07-30T12:13:00Z" w16du:dateUtc="2024-07-30T09:13:00Z">
        <w:r w:rsidR="005C53A1">
          <w:rPr>
            <w:rFonts w:asciiTheme="majorBidi" w:hAnsiTheme="majorBidi" w:cstheme="majorBidi"/>
            <w:sz w:val="24"/>
            <w:szCs w:val="24"/>
          </w:rPr>
          <w:t>,</w:t>
        </w:r>
      </w:ins>
      <w:ins w:id="1288" w:author="Susan Elster" w:date="2024-07-29T16:29:00Z" w16du:dateUtc="2024-07-29T13:29:00Z">
        <w:r w:rsidR="004D1F94">
          <w:rPr>
            <w:rFonts w:asciiTheme="majorBidi" w:hAnsiTheme="majorBidi" w:cstheme="majorBidi"/>
            <w:sz w:val="24"/>
            <w:szCs w:val="24"/>
          </w:rPr>
          <w:t xml:space="preserve"> including</w:t>
        </w:r>
      </w:ins>
      <w:ins w:id="1289" w:author="Susan Elster" w:date="2024-07-29T16:30:00Z" w16du:dateUtc="2024-07-29T13:30:00Z">
        <w:r w:rsidR="004D1F94" w:rsidRPr="004D1F94">
          <w:rPr>
            <w:rFonts w:asciiTheme="majorBidi" w:hAnsiTheme="majorBidi" w:cstheme="majorBidi"/>
            <w:sz w:val="24"/>
            <w:szCs w:val="24"/>
          </w:rPr>
          <w:t xml:space="preserve"> </w:t>
        </w:r>
        <w:r w:rsidR="004D1F94" w:rsidRPr="003279CF">
          <w:rPr>
            <w:rFonts w:asciiTheme="majorBidi" w:hAnsiTheme="majorBidi" w:cstheme="majorBidi"/>
            <w:sz w:val="24"/>
            <w:szCs w:val="24"/>
          </w:rPr>
          <w:t xml:space="preserve">the </w:t>
        </w:r>
        <w:r w:rsidR="004D1F94" w:rsidRPr="005C53A1">
          <w:rPr>
            <w:rFonts w:asciiTheme="majorBidi" w:hAnsiTheme="majorBidi" w:cstheme="majorBidi"/>
            <w:sz w:val="24"/>
            <w:szCs w:val="24"/>
            <w:rPrChange w:id="1290" w:author="Susan Doron" w:date="2024-07-30T12:13:00Z" w16du:dateUtc="2024-07-30T09:13:00Z">
              <w:rPr>
                <w:rFonts w:asciiTheme="majorBidi" w:hAnsiTheme="majorBidi" w:cstheme="majorBidi"/>
                <w:i/>
                <w:iCs/>
                <w:sz w:val="24"/>
                <w:szCs w:val="24"/>
              </w:rPr>
            </w:rPrChange>
          </w:rPr>
          <w:t>Courtyards</w:t>
        </w:r>
      </w:ins>
      <w:r w:rsidR="00766937" w:rsidRPr="003279CF">
        <w:rPr>
          <w:rFonts w:asciiTheme="majorBidi" w:hAnsiTheme="majorBidi" w:cstheme="majorBidi"/>
          <w:sz w:val="24"/>
          <w:szCs w:val="24"/>
        </w:rPr>
        <w:t xml:space="preserve">: (a) </w:t>
      </w:r>
      <w:del w:id="1291" w:author="Susan Elster" w:date="2024-07-29T16:30:00Z" w16du:dateUtc="2024-07-29T13:30:00Z">
        <w:r w:rsidR="00926078" w:rsidRPr="003279CF" w:rsidDel="004D1F94">
          <w:rPr>
            <w:rFonts w:asciiTheme="majorBidi" w:hAnsiTheme="majorBidi" w:cstheme="majorBidi"/>
            <w:sz w:val="24"/>
            <w:szCs w:val="24"/>
          </w:rPr>
          <w:delText>t</w:delText>
        </w:r>
        <w:r w:rsidR="00766937" w:rsidRPr="003279CF" w:rsidDel="004D1F94">
          <w:rPr>
            <w:rFonts w:asciiTheme="majorBidi" w:hAnsiTheme="majorBidi" w:cstheme="majorBidi"/>
            <w:sz w:val="24"/>
            <w:szCs w:val="24"/>
          </w:rPr>
          <w:delText xml:space="preserve">he </w:delText>
        </w:r>
      </w:del>
      <w:del w:id="1292" w:author="Susan Elster" w:date="2024-07-29T16:23:00Z" w16du:dateUtc="2024-07-29T13:23:00Z">
        <w:r w:rsidR="00766937" w:rsidRPr="003279CF" w:rsidDel="00C13360">
          <w:rPr>
            <w:rFonts w:asciiTheme="majorBidi" w:hAnsiTheme="majorBidi" w:cstheme="majorBidi"/>
            <w:sz w:val="24"/>
            <w:szCs w:val="24"/>
          </w:rPr>
          <w:delText>Courtyard</w:delText>
        </w:r>
        <w:r w:rsidR="00336686" w:rsidRPr="003279CF" w:rsidDel="00C13360">
          <w:rPr>
            <w:rFonts w:asciiTheme="majorBidi" w:hAnsiTheme="majorBidi" w:cstheme="majorBidi"/>
            <w:sz w:val="24"/>
            <w:szCs w:val="24"/>
          </w:rPr>
          <w:delText>s</w:delText>
        </w:r>
      </w:del>
      <w:del w:id="1293" w:author="Susan Elster" w:date="2024-07-29T16:30:00Z" w16du:dateUtc="2024-07-29T13:30:00Z">
        <w:r w:rsidR="00766937" w:rsidRPr="003279CF" w:rsidDel="004D1F94">
          <w:rPr>
            <w:rFonts w:asciiTheme="majorBidi" w:hAnsiTheme="majorBidi" w:cstheme="majorBidi"/>
            <w:sz w:val="24"/>
            <w:szCs w:val="24"/>
          </w:rPr>
          <w:delText xml:space="preserve"> </w:delText>
        </w:r>
      </w:del>
      <w:r w:rsidR="00766937" w:rsidRPr="003279CF">
        <w:rPr>
          <w:rFonts w:asciiTheme="majorBidi" w:hAnsiTheme="majorBidi" w:cstheme="majorBidi"/>
          <w:sz w:val="24"/>
          <w:szCs w:val="24"/>
        </w:rPr>
        <w:t xml:space="preserve">as a home; (b) </w:t>
      </w:r>
      <w:del w:id="1294" w:author="Susan Elster" w:date="2024-07-29T16:30:00Z" w16du:dateUtc="2024-07-29T13:30:00Z">
        <w:r w:rsidR="00926078" w:rsidRPr="003279CF" w:rsidDel="004D1F94">
          <w:rPr>
            <w:rFonts w:asciiTheme="majorBidi" w:hAnsiTheme="majorBidi" w:cstheme="majorBidi"/>
            <w:sz w:val="24"/>
            <w:szCs w:val="24"/>
          </w:rPr>
          <w:delText>t</w:delText>
        </w:r>
        <w:r w:rsidR="00766937" w:rsidRPr="003279CF" w:rsidDel="004D1F94">
          <w:rPr>
            <w:rFonts w:asciiTheme="majorBidi" w:hAnsiTheme="majorBidi" w:cstheme="majorBidi"/>
            <w:sz w:val="24"/>
            <w:szCs w:val="24"/>
          </w:rPr>
          <w:delText xml:space="preserve">he </w:delText>
        </w:r>
      </w:del>
      <w:del w:id="1295" w:author="Susan Elster" w:date="2024-07-29T16:23:00Z" w16du:dateUtc="2024-07-29T13:23:00Z">
        <w:r w:rsidR="00766937" w:rsidRPr="003279CF" w:rsidDel="00C13360">
          <w:rPr>
            <w:rFonts w:asciiTheme="majorBidi" w:hAnsiTheme="majorBidi" w:cstheme="majorBidi"/>
            <w:sz w:val="24"/>
            <w:szCs w:val="24"/>
          </w:rPr>
          <w:delText>Courtyard</w:delText>
        </w:r>
        <w:r w:rsidR="00336686" w:rsidRPr="003279CF" w:rsidDel="00C13360">
          <w:rPr>
            <w:rFonts w:asciiTheme="majorBidi" w:hAnsiTheme="majorBidi" w:cstheme="majorBidi"/>
            <w:sz w:val="24"/>
            <w:szCs w:val="24"/>
          </w:rPr>
          <w:delText>s</w:delText>
        </w:r>
      </w:del>
      <w:del w:id="1296" w:author="Susan Elster" w:date="2024-07-29T16:30:00Z" w16du:dateUtc="2024-07-29T13:30:00Z">
        <w:r w:rsidR="00766937" w:rsidRPr="003279CF" w:rsidDel="004D1F94">
          <w:rPr>
            <w:rFonts w:asciiTheme="majorBidi" w:hAnsiTheme="majorBidi" w:cstheme="majorBidi"/>
            <w:sz w:val="24"/>
            <w:szCs w:val="24"/>
          </w:rPr>
          <w:delText xml:space="preserve"> </w:delText>
        </w:r>
      </w:del>
      <w:r w:rsidR="00766937" w:rsidRPr="003279CF">
        <w:rPr>
          <w:rFonts w:asciiTheme="majorBidi" w:hAnsiTheme="majorBidi" w:cstheme="majorBidi"/>
          <w:sz w:val="24"/>
          <w:szCs w:val="24"/>
        </w:rPr>
        <w:t xml:space="preserve">as a safe community for women; (c) </w:t>
      </w:r>
      <w:del w:id="1297" w:author="Susan Elster" w:date="2024-07-29T16:30:00Z" w16du:dateUtc="2024-07-29T13:30:00Z">
        <w:r w:rsidR="00926078" w:rsidRPr="003279CF" w:rsidDel="004D1F94">
          <w:rPr>
            <w:rFonts w:asciiTheme="majorBidi" w:hAnsiTheme="majorBidi" w:cstheme="majorBidi"/>
            <w:sz w:val="24"/>
            <w:szCs w:val="24"/>
          </w:rPr>
          <w:delText>t</w:delText>
        </w:r>
        <w:r w:rsidR="00766937" w:rsidRPr="003279CF" w:rsidDel="004D1F94">
          <w:rPr>
            <w:rFonts w:asciiTheme="majorBidi" w:hAnsiTheme="majorBidi" w:cstheme="majorBidi"/>
            <w:sz w:val="24"/>
            <w:szCs w:val="24"/>
          </w:rPr>
          <w:delText xml:space="preserve">he </w:delText>
        </w:r>
      </w:del>
      <w:del w:id="1298" w:author="Susan Elster" w:date="2024-07-29T16:23:00Z" w16du:dateUtc="2024-07-29T13:23:00Z">
        <w:r w:rsidR="00766937" w:rsidRPr="003279CF" w:rsidDel="00C13360">
          <w:rPr>
            <w:rFonts w:asciiTheme="majorBidi" w:hAnsiTheme="majorBidi" w:cstheme="majorBidi"/>
            <w:sz w:val="24"/>
            <w:szCs w:val="24"/>
          </w:rPr>
          <w:delText>Courtyard</w:delText>
        </w:r>
        <w:r w:rsidR="00336686" w:rsidRPr="003279CF" w:rsidDel="00C13360">
          <w:rPr>
            <w:rFonts w:asciiTheme="majorBidi" w:hAnsiTheme="majorBidi" w:cstheme="majorBidi"/>
            <w:sz w:val="24"/>
            <w:szCs w:val="24"/>
          </w:rPr>
          <w:delText>s</w:delText>
        </w:r>
      </w:del>
      <w:del w:id="1299" w:author="Susan Elster" w:date="2024-07-29T16:30:00Z" w16du:dateUtc="2024-07-29T13:30:00Z">
        <w:r w:rsidR="00766937" w:rsidRPr="003279CF" w:rsidDel="004D1F94">
          <w:rPr>
            <w:rFonts w:asciiTheme="majorBidi" w:hAnsiTheme="majorBidi" w:cstheme="majorBidi"/>
            <w:sz w:val="24"/>
            <w:szCs w:val="24"/>
          </w:rPr>
          <w:delText xml:space="preserve"> </w:delText>
        </w:r>
      </w:del>
      <w:r w:rsidR="00766937" w:rsidRPr="003279CF">
        <w:rPr>
          <w:rFonts w:asciiTheme="majorBidi" w:hAnsiTheme="majorBidi" w:cstheme="majorBidi"/>
          <w:sz w:val="24"/>
          <w:szCs w:val="24"/>
        </w:rPr>
        <w:t xml:space="preserve">as a </w:t>
      </w:r>
      <w:r w:rsidR="00926078" w:rsidRPr="003279CF">
        <w:rPr>
          <w:rFonts w:asciiTheme="majorBidi" w:hAnsiTheme="majorBidi" w:cstheme="majorBidi"/>
          <w:sz w:val="24"/>
          <w:szCs w:val="24"/>
        </w:rPr>
        <w:t>place to satisfy material and</w:t>
      </w:r>
      <w:r w:rsidR="00766937" w:rsidRPr="003279CF">
        <w:rPr>
          <w:rFonts w:asciiTheme="majorBidi" w:hAnsiTheme="majorBidi" w:cstheme="majorBidi"/>
          <w:sz w:val="24"/>
          <w:szCs w:val="24"/>
        </w:rPr>
        <w:t xml:space="preserve"> emotional needs; </w:t>
      </w:r>
      <w:r w:rsidR="005E06EF" w:rsidRPr="003279CF">
        <w:rPr>
          <w:rFonts w:asciiTheme="majorBidi" w:hAnsiTheme="majorBidi" w:cstheme="majorBidi"/>
          <w:sz w:val="24"/>
          <w:szCs w:val="24"/>
        </w:rPr>
        <w:t xml:space="preserve">and </w:t>
      </w:r>
      <w:r w:rsidR="00766937" w:rsidRPr="003279CF">
        <w:rPr>
          <w:rFonts w:asciiTheme="majorBidi" w:hAnsiTheme="majorBidi" w:cstheme="majorBidi"/>
          <w:sz w:val="24"/>
          <w:szCs w:val="24"/>
        </w:rPr>
        <w:t xml:space="preserve">(d) </w:t>
      </w:r>
      <w:del w:id="1300" w:author="Susan Elster" w:date="2024-07-29T16:30:00Z" w16du:dateUtc="2024-07-29T13:30:00Z">
        <w:r w:rsidR="00926078" w:rsidRPr="003279CF" w:rsidDel="004D1F94">
          <w:rPr>
            <w:rFonts w:asciiTheme="majorBidi" w:hAnsiTheme="majorBidi" w:cstheme="majorBidi"/>
            <w:sz w:val="24"/>
            <w:szCs w:val="24"/>
          </w:rPr>
          <w:delText>t</w:delText>
        </w:r>
        <w:r w:rsidR="00766937" w:rsidRPr="003279CF" w:rsidDel="004D1F94">
          <w:rPr>
            <w:rFonts w:asciiTheme="majorBidi" w:hAnsiTheme="majorBidi" w:cstheme="majorBidi"/>
            <w:sz w:val="24"/>
            <w:szCs w:val="24"/>
          </w:rPr>
          <w:delText xml:space="preserve">he </w:delText>
        </w:r>
      </w:del>
      <w:del w:id="1301" w:author="Susan Elster" w:date="2024-07-29T16:23:00Z" w16du:dateUtc="2024-07-29T13:23:00Z">
        <w:r w:rsidR="00766937" w:rsidRPr="003279CF" w:rsidDel="00C13360">
          <w:rPr>
            <w:rFonts w:asciiTheme="majorBidi" w:hAnsiTheme="majorBidi" w:cstheme="majorBidi"/>
            <w:sz w:val="24"/>
            <w:szCs w:val="24"/>
          </w:rPr>
          <w:delText>Courtyard</w:delText>
        </w:r>
        <w:r w:rsidR="00336686" w:rsidRPr="003279CF" w:rsidDel="00C13360">
          <w:rPr>
            <w:rFonts w:asciiTheme="majorBidi" w:hAnsiTheme="majorBidi" w:cstheme="majorBidi"/>
            <w:sz w:val="24"/>
            <w:szCs w:val="24"/>
          </w:rPr>
          <w:delText>s</w:delText>
        </w:r>
      </w:del>
      <w:del w:id="1302" w:author="Susan Elster" w:date="2024-07-29T16:30:00Z" w16du:dateUtc="2024-07-29T13:30:00Z">
        <w:r w:rsidR="00766937" w:rsidRPr="003279CF" w:rsidDel="004D1F94">
          <w:rPr>
            <w:rFonts w:asciiTheme="majorBidi" w:hAnsiTheme="majorBidi" w:cstheme="majorBidi"/>
            <w:sz w:val="24"/>
            <w:szCs w:val="24"/>
          </w:rPr>
          <w:delText xml:space="preserve"> </w:delText>
        </w:r>
      </w:del>
      <w:r w:rsidR="00766937" w:rsidRPr="003279CF">
        <w:rPr>
          <w:rFonts w:asciiTheme="majorBidi" w:hAnsiTheme="majorBidi" w:cstheme="majorBidi"/>
          <w:sz w:val="24"/>
          <w:szCs w:val="24"/>
        </w:rPr>
        <w:t>as a place to restore belief in oneself</w:t>
      </w:r>
      <w:r w:rsidR="005E06EF" w:rsidRPr="003279CF">
        <w:rPr>
          <w:rFonts w:asciiTheme="majorBidi" w:hAnsiTheme="majorBidi" w:cstheme="majorBidi"/>
          <w:sz w:val="24"/>
          <w:szCs w:val="24"/>
        </w:rPr>
        <w:t>.</w:t>
      </w:r>
      <w:r w:rsidR="00766937" w:rsidRPr="003279CF">
        <w:rPr>
          <w:rFonts w:asciiTheme="majorBidi" w:hAnsiTheme="majorBidi" w:cstheme="majorBidi"/>
          <w:sz w:val="24"/>
          <w:szCs w:val="24"/>
        </w:rPr>
        <w:t xml:space="preserve"> </w:t>
      </w:r>
      <w:r w:rsidR="002C7251" w:rsidRPr="003279CF">
        <w:rPr>
          <w:rFonts w:asciiTheme="majorBidi" w:hAnsiTheme="majorBidi" w:cstheme="majorBidi"/>
          <w:sz w:val="24"/>
          <w:szCs w:val="24"/>
        </w:rPr>
        <w:t xml:space="preserve">The </w:t>
      </w:r>
      <w:r w:rsidR="00D53B38" w:rsidRPr="003279CF">
        <w:rPr>
          <w:rFonts w:asciiTheme="majorBidi" w:hAnsiTheme="majorBidi" w:cstheme="majorBidi"/>
          <w:sz w:val="24"/>
          <w:szCs w:val="24"/>
        </w:rPr>
        <w:t xml:space="preserve">theme’s </w:t>
      </w:r>
      <w:r w:rsidR="00634FED" w:rsidRPr="003279CF">
        <w:rPr>
          <w:rFonts w:asciiTheme="majorBidi" w:hAnsiTheme="majorBidi" w:cstheme="majorBidi"/>
          <w:sz w:val="24"/>
          <w:szCs w:val="24"/>
        </w:rPr>
        <w:t>organizing principle i</w:t>
      </w:r>
      <w:r w:rsidR="00442DBE" w:rsidRPr="003279CF">
        <w:rPr>
          <w:rFonts w:asciiTheme="majorBidi" w:hAnsiTheme="majorBidi" w:cstheme="majorBidi"/>
          <w:sz w:val="24"/>
          <w:szCs w:val="24"/>
        </w:rPr>
        <w:t>s</w:t>
      </w:r>
      <w:r w:rsidR="00634FED" w:rsidRPr="003279CF">
        <w:rPr>
          <w:rFonts w:asciiTheme="majorBidi" w:hAnsiTheme="majorBidi" w:cstheme="majorBidi"/>
          <w:sz w:val="24"/>
          <w:szCs w:val="24"/>
        </w:rPr>
        <w:t xml:space="preserve"> the </w:t>
      </w:r>
      <w:del w:id="1303" w:author="Susan Elster" w:date="2024-07-29T16:23:00Z" w16du:dateUtc="2024-07-29T13:23:00Z">
        <w:r w:rsidR="00336686" w:rsidRPr="003279CF" w:rsidDel="00C13360">
          <w:rPr>
            <w:rFonts w:asciiTheme="majorBidi" w:hAnsiTheme="majorBidi" w:cstheme="majorBidi"/>
            <w:sz w:val="24"/>
            <w:szCs w:val="24"/>
          </w:rPr>
          <w:delText>C</w:delText>
        </w:r>
        <w:r w:rsidR="003F4C9F" w:rsidRPr="003279CF" w:rsidDel="00C13360">
          <w:rPr>
            <w:rFonts w:asciiTheme="majorBidi" w:hAnsiTheme="majorBidi" w:cstheme="majorBidi"/>
            <w:sz w:val="24"/>
            <w:szCs w:val="24"/>
          </w:rPr>
          <w:delText>ourtyards</w:delText>
        </w:r>
      </w:del>
      <w:ins w:id="1304" w:author="Susan Elster" w:date="2024-07-29T16:23:00Z" w16du:dateUtc="2024-07-29T13:23:00Z">
        <w:r w:rsidR="00C13360" w:rsidRPr="005C53A1">
          <w:rPr>
            <w:rFonts w:asciiTheme="majorBidi" w:hAnsiTheme="majorBidi" w:cstheme="majorBidi"/>
            <w:sz w:val="24"/>
            <w:szCs w:val="24"/>
            <w:rPrChange w:id="1305" w:author="Susan Doron" w:date="2024-07-30T12:13:00Z" w16du:dateUtc="2024-07-30T09:13:00Z">
              <w:rPr>
                <w:rFonts w:asciiTheme="majorBidi" w:hAnsiTheme="majorBidi" w:cstheme="majorBidi"/>
                <w:i/>
                <w:iCs/>
                <w:sz w:val="24"/>
                <w:szCs w:val="24"/>
              </w:rPr>
            </w:rPrChange>
          </w:rPr>
          <w:t>Courtyards</w:t>
        </w:r>
      </w:ins>
      <w:r w:rsidR="00926078" w:rsidRPr="005C53A1">
        <w:rPr>
          <w:rFonts w:asciiTheme="majorBidi" w:hAnsiTheme="majorBidi" w:cstheme="majorBidi"/>
          <w:sz w:val="24"/>
          <w:szCs w:val="24"/>
        </w:rPr>
        <w:t>’</w:t>
      </w:r>
      <w:r w:rsidR="003F4C9F" w:rsidRPr="003279CF">
        <w:rPr>
          <w:rFonts w:asciiTheme="majorBidi" w:hAnsiTheme="majorBidi" w:cstheme="majorBidi"/>
          <w:sz w:val="24"/>
          <w:szCs w:val="24"/>
        </w:rPr>
        <w:t xml:space="preserve"> </w:t>
      </w:r>
      <w:r w:rsidR="00BE749B" w:rsidRPr="003279CF">
        <w:rPr>
          <w:rFonts w:asciiTheme="majorBidi" w:hAnsiTheme="majorBidi" w:cstheme="majorBidi"/>
          <w:sz w:val="24"/>
          <w:szCs w:val="24"/>
        </w:rPr>
        <w:t>empowering function</w:t>
      </w:r>
      <w:r w:rsidR="005152FC" w:rsidRPr="003279CF">
        <w:rPr>
          <w:rFonts w:asciiTheme="majorBidi" w:hAnsiTheme="majorBidi" w:cstheme="majorBidi"/>
          <w:sz w:val="24"/>
          <w:szCs w:val="24"/>
        </w:rPr>
        <w:t>.</w:t>
      </w:r>
    </w:p>
    <w:p w14:paraId="5B3FA0F1" w14:textId="4CD89DAF" w:rsidR="004565E7" w:rsidRPr="004D1F94" w:rsidRDefault="004D1F94" w:rsidP="00866856">
      <w:pPr>
        <w:bidi w:val="0"/>
        <w:spacing w:after="120" w:line="360" w:lineRule="auto"/>
        <w:jc w:val="both"/>
        <w:rPr>
          <w:rFonts w:asciiTheme="majorBidi" w:hAnsiTheme="majorBidi" w:cstheme="majorBidi"/>
          <w:b/>
          <w:bCs/>
          <w:i/>
          <w:iCs/>
          <w:sz w:val="24"/>
          <w:szCs w:val="24"/>
          <w:rPrChange w:id="1306" w:author="Susan Elster" w:date="2024-07-29T16:30:00Z" w16du:dateUtc="2024-07-29T13:30:00Z">
            <w:rPr>
              <w:rFonts w:asciiTheme="majorBidi" w:hAnsiTheme="majorBidi" w:cstheme="majorBidi"/>
              <w:i/>
              <w:iCs/>
              <w:sz w:val="24"/>
              <w:szCs w:val="24"/>
            </w:rPr>
          </w:rPrChange>
        </w:rPr>
      </w:pPr>
      <w:ins w:id="1307" w:author="Susan Elster" w:date="2024-07-29T16:31:00Z" w16du:dateUtc="2024-07-29T13:31:00Z">
        <w:r>
          <w:rPr>
            <w:rFonts w:asciiTheme="majorBidi" w:hAnsiTheme="majorBidi" w:cstheme="majorBidi"/>
            <w:b/>
            <w:bCs/>
            <w:i/>
            <w:iCs/>
            <w:sz w:val="24"/>
            <w:szCs w:val="24"/>
          </w:rPr>
          <w:t>a</w:t>
        </w:r>
      </w:ins>
      <w:del w:id="1308" w:author="Susan Elster" w:date="2024-07-29T16:31:00Z" w16du:dateUtc="2024-07-29T13:31:00Z">
        <w:r w:rsidR="00B01E5B" w:rsidRPr="004D1F94" w:rsidDel="004D1F94">
          <w:rPr>
            <w:rFonts w:asciiTheme="majorBidi" w:hAnsiTheme="majorBidi" w:cstheme="majorBidi"/>
            <w:b/>
            <w:bCs/>
            <w:i/>
            <w:iCs/>
            <w:sz w:val="24"/>
            <w:szCs w:val="24"/>
            <w:rPrChange w:id="1309" w:author="Susan Elster" w:date="2024-07-29T16:30:00Z" w16du:dateUtc="2024-07-29T13:30:00Z">
              <w:rPr>
                <w:rFonts w:asciiTheme="majorBidi" w:hAnsiTheme="majorBidi" w:cstheme="majorBidi"/>
                <w:i/>
                <w:iCs/>
                <w:sz w:val="24"/>
                <w:szCs w:val="24"/>
              </w:rPr>
            </w:rPrChange>
          </w:rPr>
          <w:delText>A</w:delText>
        </w:r>
      </w:del>
      <w:r w:rsidR="00121CD5" w:rsidRPr="004D1F94">
        <w:rPr>
          <w:rFonts w:asciiTheme="majorBidi" w:hAnsiTheme="majorBidi" w:cstheme="majorBidi"/>
          <w:b/>
          <w:bCs/>
          <w:i/>
          <w:iCs/>
          <w:sz w:val="24"/>
          <w:szCs w:val="24"/>
          <w:rPrChange w:id="1310" w:author="Susan Elster" w:date="2024-07-29T16:30:00Z" w16du:dateUtc="2024-07-29T13:30:00Z">
            <w:rPr>
              <w:rFonts w:asciiTheme="majorBidi" w:hAnsiTheme="majorBidi" w:cstheme="majorBidi"/>
              <w:i/>
              <w:iCs/>
              <w:sz w:val="24"/>
              <w:szCs w:val="24"/>
            </w:rPr>
          </w:rPrChange>
        </w:rPr>
        <w:t xml:space="preserve">. </w:t>
      </w:r>
      <w:bookmarkStart w:id="1311" w:name="_Hlk131771733"/>
      <w:r w:rsidR="00347AEA" w:rsidRPr="004D1F94">
        <w:rPr>
          <w:rFonts w:asciiTheme="majorBidi" w:hAnsiTheme="majorBidi" w:cstheme="majorBidi"/>
          <w:b/>
          <w:bCs/>
          <w:i/>
          <w:iCs/>
          <w:sz w:val="24"/>
          <w:szCs w:val="24"/>
          <w:rPrChange w:id="1312" w:author="Susan Elster" w:date="2024-07-29T16:30:00Z" w16du:dateUtc="2024-07-29T13:30:00Z">
            <w:rPr>
              <w:rFonts w:asciiTheme="majorBidi" w:hAnsiTheme="majorBidi" w:cstheme="majorBidi"/>
              <w:i/>
              <w:iCs/>
              <w:sz w:val="24"/>
              <w:szCs w:val="24"/>
            </w:rPr>
          </w:rPrChange>
        </w:rPr>
        <w:t xml:space="preserve">The </w:t>
      </w:r>
      <w:r w:rsidR="00347AEA" w:rsidRPr="005C53A1">
        <w:rPr>
          <w:rFonts w:asciiTheme="majorBidi" w:hAnsiTheme="majorBidi" w:cstheme="majorBidi"/>
          <w:b/>
          <w:bCs/>
          <w:i/>
          <w:iCs/>
          <w:sz w:val="24"/>
          <w:szCs w:val="24"/>
          <w:rPrChange w:id="1313" w:author="Susan Doron" w:date="2024-07-30T12:13:00Z" w16du:dateUtc="2024-07-30T09:13:00Z">
            <w:rPr>
              <w:rFonts w:asciiTheme="majorBidi" w:hAnsiTheme="majorBidi" w:cstheme="majorBidi"/>
              <w:i/>
              <w:iCs/>
              <w:sz w:val="24"/>
              <w:szCs w:val="24"/>
            </w:rPr>
          </w:rPrChange>
        </w:rPr>
        <w:t>Courtyard</w:t>
      </w:r>
      <w:r w:rsidR="001C3A07" w:rsidRPr="005C53A1">
        <w:rPr>
          <w:rFonts w:asciiTheme="majorBidi" w:hAnsiTheme="majorBidi" w:cstheme="majorBidi"/>
          <w:b/>
          <w:bCs/>
          <w:i/>
          <w:iCs/>
          <w:sz w:val="24"/>
          <w:szCs w:val="24"/>
          <w:rPrChange w:id="1314" w:author="Susan Doron" w:date="2024-07-30T12:13:00Z" w16du:dateUtc="2024-07-30T09:13:00Z">
            <w:rPr>
              <w:rFonts w:asciiTheme="majorBidi" w:hAnsiTheme="majorBidi" w:cstheme="majorBidi"/>
              <w:i/>
              <w:iCs/>
              <w:sz w:val="24"/>
              <w:szCs w:val="24"/>
            </w:rPr>
          </w:rPrChange>
        </w:rPr>
        <w:t>s</w:t>
      </w:r>
      <w:r w:rsidR="00347AEA" w:rsidRPr="004D1F94">
        <w:rPr>
          <w:rFonts w:asciiTheme="majorBidi" w:hAnsiTheme="majorBidi" w:cstheme="majorBidi"/>
          <w:b/>
          <w:bCs/>
          <w:i/>
          <w:iCs/>
          <w:sz w:val="24"/>
          <w:szCs w:val="24"/>
          <w:rPrChange w:id="1315" w:author="Susan Elster" w:date="2024-07-29T16:30:00Z" w16du:dateUtc="2024-07-29T13:30:00Z">
            <w:rPr>
              <w:rFonts w:asciiTheme="majorBidi" w:hAnsiTheme="majorBidi" w:cstheme="majorBidi"/>
              <w:i/>
              <w:iCs/>
              <w:sz w:val="24"/>
              <w:szCs w:val="24"/>
            </w:rPr>
          </w:rPrChange>
        </w:rPr>
        <w:t xml:space="preserve"> as a </w:t>
      </w:r>
      <w:commentRangeStart w:id="1316"/>
      <w:ins w:id="1317" w:author="Susan Doron" w:date="2024-07-30T14:23:00Z" w16du:dateUtc="2024-07-30T11:23:00Z">
        <w:r w:rsidR="00C14035">
          <w:rPr>
            <w:rFonts w:asciiTheme="majorBidi" w:hAnsiTheme="majorBidi" w:cstheme="majorBidi"/>
            <w:b/>
            <w:bCs/>
            <w:i/>
            <w:iCs/>
            <w:sz w:val="24"/>
            <w:szCs w:val="24"/>
          </w:rPr>
          <w:t>H</w:t>
        </w:r>
      </w:ins>
      <w:del w:id="1318" w:author="Susan Doron" w:date="2024-07-30T14:23:00Z" w16du:dateUtc="2024-07-30T11:23:00Z">
        <w:r w:rsidR="00347AEA" w:rsidRPr="004D1F94" w:rsidDel="00C14035">
          <w:rPr>
            <w:rFonts w:asciiTheme="majorBidi" w:hAnsiTheme="majorBidi" w:cstheme="majorBidi"/>
            <w:b/>
            <w:bCs/>
            <w:i/>
            <w:iCs/>
            <w:sz w:val="24"/>
            <w:szCs w:val="24"/>
            <w:rPrChange w:id="1319" w:author="Susan Elster" w:date="2024-07-29T16:30:00Z" w16du:dateUtc="2024-07-29T13:30:00Z">
              <w:rPr>
                <w:rFonts w:asciiTheme="majorBidi" w:hAnsiTheme="majorBidi" w:cstheme="majorBidi"/>
                <w:i/>
                <w:iCs/>
                <w:sz w:val="24"/>
                <w:szCs w:val="24"/>
              </w:rPr>
            </w:rPrChange>
          </w:rPr>
          <w:delText>h</w:delText>
        </w:r>
      </w:del>
      <w:r w:rsidR="00347AEA" w:rsidRPr="004D1F94">
        <w:rPr>
          <w:rFonts w:asciiTheme="majorBidi" w:hAnsiTheme="majorBidi" w:cstheme="majorBidi"/>
          <w:b/>
          <w:bCs/>
          <w:i/>
          <w:iCs/>
          <w:sz w:val="24"/>
          <w:szCs w:val="24"/>
          <w:rPrChange w:id="1320" w:author="Susan Elster" w:date="2024-07-29T16:30:00Z" w16du:dateUtc="2024-07-29T13:30:00Z">
            <w:rPr>
              <w:rFonts w:asciiTheme="majorBidi" w:hAnsiTheme="majorBidi" w:cstheme="majorBidi"/>
              <w:i/>
              <w:iCs/>
              <w:sz w:val="24"/>
              <w:szCs w:val="24"/>
            </w:rPr>
          </w:rPrChange>
        </w:rPr>
        <w:t>ome</w:t>
      </w:r>
      <w:commentRangeEnd w:id="1316"/>
      <w:r w:rsidR="00C14035">
        <w:rPr>
          <w:rStyle w:val="CommentReference"/>
        </w:rPr>
        <w:commentReference w:id="1316"/>
      </w:r>
      <w:r w:rsidR="00121CD5" w:rsidRPr="004D1F94">
        <w:rPr>
          <w:rFonts w:asciiTheme="majorBidi" w:hAnsiTheme="majorBidi" w:cstheme="majorBidi"/>
          <w:b/>
          <w:bCs/>
          <w:i/>
          <w:iCs/>
          <w:sz w:val="24"/>
          <w:szCs w:val="24"/>
          <w:rPrChange w:id="1321" w:author="Susan Elster" w:date="2024-07-29T16:30:00Z" w16du:dateUtc="2024-07-29T13:30:00Z">
            <w:rPr>
              <w:rFonts w:asciiTheme="majorBidi" w:hAnsiTheme="majorBidi" w:cstheme="majorBidi"/>
              <w:i/>
              <w:iCs/>
              <w:sz w:val="24"/>
              <w:szCs w:val="24"/>
            </w:rPr>
          </w:rPrChange>
        </w:rPr>
        <w:t xml:space="preserve"> </w:t>
      </w:r>
      <w:bookmarkEnd w:id="1311"/>
    </w:p>
    <w:p w14:paraId="330E1ECF" w14:textId="0F8C9CBA" w:rsidR="00FC6506" w:rsidRPr="003279CF" w:rsidRDefault="00D53B38"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U</w:t>
      </w:r>
      <w:r w:rsidR="00121CD5" w:rsidRPr="003279CF">
        <w:rPr>
          <w:rFonts w:asciiTheme="majorBidi" w:hAnsiTheme="majorBidi" w:cstheme="majorBidi"/>
          <w:sz w:val="24"/>
          <w:szCs w:val="24"/>
        </w:rPr>
        <w:t>sers and staff view</w:t>
      </w:r>
      <w:r w:rsidR="00123BDC" w:rsidRPr="003279CF">
        <w:rPr>
          <w:rFonts w:asciiTheme="majorBidi" w:hAnsiTheme="majorBidi" w:cstheme="majorBidi"/>
          <w:sz w:val="24"/>
          <w:szCs w:val="24"/>
        </w:rPr>
        <w:t xml:space="preserve"> the Courtyard</w:t>
      </w:r>
      <w:r w:rsidR="001C3A07" w:rsidRPr="003279CF">
        <w:rPr>
          <w:rFonts w:asciiTheme="majorBidi" w:hAnsiTheme="majorBidi" w:cstheme="majorBidi"/>
          <w:sz w:val="24"/>
          <w:szCs w:val="24"/>
        </w:rPr>
        <w:t>s</w:t>
      </w:r>
      <w:r w:rsidR="00123BDC" w:rsidRPr="003279CF">
        <w:rPr>
          <w:rFonts w:asciiTheme="majorBidi" w:hAnsiTheme="majorBidi" w:cstheme="majorBidi"/>
          <w:sz w:val="24"/>
          <w:szCs w:val="24"/>
        </w:rPr>
        <w:t xml:space="preserve"> as a home, not</w:t>
      </w:r>
      <w:r w:rsidR="00121CD5" w:rsidRPr="003279CF">
        <w:rPr>
          <w:rFonts w:asciiTheme="majorBidi" w:hAnsiTheme="majorBidi" w:cstheme="majorBidi"/>
          <w:sz w:val="24"/>
          <w:szCs w:val="24"/>
        </w:rPr>
        <w:t xml:space="preserve"> a service</w:t>
      </w:r>
      <w:r w:rsidR="000E600C" w:rsidRPr="003279CF">
        <w:rPr>
          <w:rFonts w:asciiTheme="majorBidi" w:hAnsiTheme="majorBidi" w:cstheme="majorBidi"/>
          <w:sz w:val="24"/>
          <w:szCs w:val="24"/>
        </w:rPr>
        <w:t xml:space="preserve">. </w:t>
      </w:r>
      <w:r w:rsidR="001C3A07" w:rsidRPr="003279CF">
        <w:rPr>
          <w:rFonts w:asciiTheme="majorBidi" w:hAnsiTheme="majorBidi" w:cstheme="majorBidi"/>
          <w:sz w:val="24"/>
          <w:szCs w:val="24"/>
        </w:rPr>
        <w:t>They are</w:t>
      </w:r>
      <w:r w:rsidR="000E600C" w:rsidRPr="003279CF">
        <w:rPr>
          <w:rFonts w:asciiTheme="majorBidi" w:hAnsiTheme="majorBidi" w:cstheme="majorBidi"/>
          <w:sz w:val="24"/>
          <w:szCs w:val="24"/>
        </w:rPr>
        <w:t xml:space="preserve"> an ex</w:t>
      </w:r>
      <w:r w:rsidR="00123BDC" w:rsidRPr="003279CF">
        <w:rPr>
          <w:rFonts w:asciiTheme="majorBidi" w:hAnsiTheme="majorBidi" w:cstheme="majorBidi"/>
          <w:sz w:val="24"/>
          <w:szCs w:val="24"/>
        </w:rPr>
        <w:t>tension</w:t>
      </w:r>
      <w:r w:rsidR="000E600C" w:rsidRPr="003279CF">
        <w:rPr>
          <w:rFonts w:asciiTheme="majorBidi" w:hAnsiTheme="majorBidi" w:cstheme="majorBidi"/>
          <w:sz w:val="24"/>
          <w:szCs w:val="24"/>
        </w:rPr>
        <w:t xml:space="preserve"> of a safe, secure place, and at times even a substitute for a safe or secure home. </w:t>
      </w:r>
      <w:ins w:id="1322" w:author="Susan Elster" w:date="2024-07-29T16:31:00Z" w16du:dateUtc="2024-07-29T13:31:00Z">
        <w:r w:rsidR="004D1F94">
          <w:rPr>
            <w:rFonts w:asciiTheme="majorBidi" w:hAnsiTheme="majorBidi" w:cstheme="majorBidi"/>
            <w:sz w:val="24"/>
            <w:szCs w:val="24"/>
          </w:rPr>
          <w:t xml:space="preserve">Providing </w:t>
        </w:r>
      </w:ins>
      <w:del w:id="1323" w:author="Susan Elster" w:date="2024-07-29T16:31:00Z" w16du:dateUtc="2024-07-29T13:31:00Z">
        <w:r w:rsidR="000E600C" w:rsidRPr="003279CF" w:rsidDel="004D1F94">
          <w:rPr>
            <w:rFonts w:asciiTheme="majorBidi" w:hAnsiTheme="majorBidi" w:cstheme="majorBidi"/>
            <w:sz w:val="24"/>
            <w:szCs w:val="24"/>
          </w:rPr>
          <w:delText xml:space="preserve">Social </w:delText>
        </w:r>
      </w:del>
      <w:ins w:id="1324" w:author="Susan Elster" w:date="2024-07-29T16:31:00Z" w16du:dateUtc="2024-07-29T13:31:00Z">
        <w:r w:rsidR="004D1F94">
          <w:rPr>
            <w:rFonts w:asciiTheme="majorBidi" w:hAnsiTheme="majorBidi" w:cstheme="majorBidi"/>
            <w:sz w:val="24"/>
            <w:szCs w:val="24"/>
          </w:rPr>
          <w:t>s</w:t>
        </w:r>
        <w:r w:rsidR="004D1F94" w:rsidRPr="003279CF">
          <w:rPr>
            <w:rFonts w:asciiTheme="majorBidi" w:hAnsiTheme="majorBidi" w:cstheme="majorBidi"/>
            <w:sz w:val="24"/>
            <w:szCs w:val="24"/>
          </w:rPr>
          <w:t xml:space="preserve">ocial </w:t>
        </w:r>
      </w:ins>
      <w:r w:rsidR="000E600C" w:rsidRPr="003279CF">
        <w:rPr>
          <w:rFonts w:asciiTheme="majorBidi" w:hAnsiTheme="majorBidi" w:cstheme="majorBidi"/>
          <w:sz w:val="24"/>
          <w:szCs w:val="24"/>
        </w:rPr>
        <w:t xml:space="preserve">services </w:t>
      </w:r>
      <w:del w:id="1325" w:author="Susan Elster" w:date="2024-07-29T16:31:00Z" w16du:dateUtc="2024-07-29T13:31:00Z">
        <w:r w:rsidR="000E600C" w:rsidRPr="003279CF" w:rsidDel="004D1F94">
          <w:rPr>
            <w:rFonts w:asciiTheme="majorBidi" w:hAnsiTheme="majorBidi" w:cstheme="majorBidi"/>
            <w:sz w:val="24"/>
            <w:szCs w:val="24"/>
          </w:rPr>
          <w:delText xml:space="preserve">are </w:delText>
        </w:r>
      </w:del>
      <w:ins w:id="1326" w:author="Susan Elster" w:date="2024-07-29T16:31:00Z" w16du:dateUtc="2024-07-29T13:31:00Z">
        <w:r w:rsidR="004D1F94">
          <w:rPr>
            <w:rFonts w:asciiTheme="majorBidi" w:hAnsiTheme="majorBidi" w:cstheme="majorBidi"/>
            <w:sz w:val="24"/>
            <w:szCs w:val="24"/>
          </w:rPr>
          <w:t xml:space="preserve">is </w:t>
        </w:r>
      </w:ins>
      <w:r w:rsidR="000E600C" w:rsidRPr="003279CF">
        <w:rPr>
          <w:rFonts w:asciiTheme="majorBidi" w:hAnsiTheme="majorBidi" w:cstheme="majorBidi"/>
          <w:sz w:val="24"/>
          <w:szCs w:val="24"/>
        </w:rPr>
        <w:t xml:space="preserve">not the </w:t>
      </w:r>
      <w:r w:rsidRPr="003279CF">
        <w:rPr>
          <w:rFonts w:asciiTheme="majorBidi" w:hAnsiTheme="majorBidi" w:cstheme="majorBidi"/>
          <w:sz w:val="24"/>
          <w:szCs w:val="24"/>
        </w:rPr>
        <w:t>ultimate function</w:t>
      </w:r>
      <w:r w:rsidR="000E600C" w:rsidRPr="003279CF">
        <w:rPr>
          <w:rFonts w:asciiTheme="majorBidi" w:hAnsiTheme="majorBidi" w:cstheme="majorBidi"/>
          <w:sz w:val="24"/>
          <w:szCs w:val="24"/>
        </w:rPr>
        <w:t xml:space="preserve"> of Courtyard activities</w:t>
      </w:r>
      <w:r w:rsidR="00F10CC6" w:rsidRPr="003279CF">
        <w:rPr>
          <w:rFonts w:asciiTheme="majorBidi" w:hAnsiTheme="majorBidi" w:cstheme="majorBidi"/>
          <w:sz w:val="24"/>
          <w:szCs w:val="24"/>
        </w:rPr>
        <w:t xml:space="preserve">; rather, </w:t>
      </w:r>
      <w:ins w:id="1327" w:author="Susan Elster" w:date="2024-07-29T16:31:00Z" w16du:dateUtc="2024-07-29T13:31:00Z">
        <w:r w:rsidR="004D1F94">
          <w:rPr>
            <w:rFonts w:asciiTheme="majorBidi" w:hAnsiTheme="majorBidi" w:cstheme="majorBidi"/>
            <w:sz w:val="24"/>
            <w:szCs w:val="24"/>
          </w:rPr>
          <w:t xml:space="preserve">services are </w:t>
        </w:r>
      </w:ins>
      <w:del w:id="1328" w:author="Susan Elster" w:date="2024-07-29T16:31:00Z" w16du:dateUtc="2024-07-29T13:31:00Z">
        <w:r w:rsidR="00D84ACE" w:rsidRPr="003279CF" w:rsidDel="004D1F94">
          <w:rPr>
            <w:rFonts w:asciiTheme="majorBidi" w:hAnsiTheme="majorBidi" w:cstheme="majorBidi"/>
            <w:sz w:val="24"/>
            <w:szCs w:val="24"/>
          </w:rPr>
          <w:delText xml:space="preserve">the </w:delText>
        </w:r>
      </w:del>
      <w:del w:id="1329" w:author="Susan Elster" w:date="2024-07-29T16:23:00Z" w16du:dateUtc="2024-07-29T13:23:00Z">
        <w:r w:rsidR="00D84ACE" w:rsidRPr="003279CF" w:rsidDel="00C13360">
          <w:rPr>
            <w:rFonts w:asciiTheme="majorBidi" w:hAnsiTheme="majorBidi" w:cstheme="majorBidi"/>
            <w:sz w:val="24"/>
            <w:szCs w:val="24"/>
          </w:rPr>
          <w:delText>Courtyard</w:delText>
        </w:r>
        <w:r w:rsidR="001C3A07" w:rsidRPr="003279CF" w:rsidDel="00C13360">
          <w:rPr>
            <w:rFonts w:asciiTheme="majorBidi" w:hAnsiTheme="majorBidi" w:cstheme="majorBidi"/>
            <w:sz w:val="24"/>
            <w:szCs w:val="24"/>
          </w:rPr>
          <w:delText>s</w:delText>
        </w:r>
      </w:del>
      <w:del w:id="1330" w:author="Susan Elster" w:date="2024-07-29T16:31:00Z" w16du:dateUtc="2024-07-29T13:31:00Z">
        <w:r w:rsidR="00F10CC6" w:rsidRPr="003279CF" w:rsidDel="004D1F94">
          <w:rPr>
            <w:rFonts w:asciiTheme="majorBidi" w:hAnsiTheme="majorBidi" w:cstheme="majorBidi"/>
            <w:sz w:val="24"/>
            <w:szCs w:val="24"/>
          </w:rPr>
          <w:delText xml:space="preserve"> </w:delText>
        </w:r>
        <w:r w:rsidR="00347AEA" w:rsidRPr="003279CF" w:rsidDel="004D1F94">
          <w:rPr>
            <w:rFonts w:asciiTheme="majorBidi" w:hAnsiTheme="majorBidi" w:cstheme="majorBidi"/>
            <w:sz w:val="24"/>
            <w:szCs w:val="24"/>
          </w:rPr>
          <w:delText xml:space="preserve">also </w:delText>
        </w:r>
      </w:del>
      <w:r w:rsidR="00F10CC6" w:rsidRPr="003279CF">
        <w:rPr>
          <w:rFonts w:asciiTheme="majorBidi" w:hAnsiTheme="majorBidi" w:cstheme="majorBidi"/>
          <w:sz w:val="24"/>
          <w:szCs w:val="24"/>
        </w:rPr>
        <w:t>provide</w:t>
      </w:r>
      <w:ins w:id="1331" w:author="Susan Doron" w:date="2024-07-30T12:14:00Z" w16du:dateUtc="2024-07-30T09:14:00Z">
        <w:r w:rsidR="005C53A1">
          <w:rPr>
            <w:rFonts w:asciiTheme="majorBidi" w:hAnsiTheme="majorBidi" w:cstheme="majorBidi"/>
            <w:sz w:val="24"/>
            <w:szCs w:val="24"/>
          </w:rPr>
          <w:t>d</w:t>
        </w:r>
      </w:ins>
      <w:r w:rsidR="00F10CC6" w:rsidRPr="003279CF">
        <w:rPr>
          <w:rFonts w:asciiTheme="majorBidi" w:hAnsiTheme="majorBidi" w:cstheme="majorBidi"/>
          <w:sz w:val="24"/>
          <w:szCs w:val="24"/>
        </w:rPr>
        <w:t xml:space="preserve"> </w:t>
      </w:r>
      <w:ins w:id="1332" w:author="Susan Elster" w:date="2024-07-29T16:31:00Z" w16du:dateUtc="2024-07-29T13:31:00Z">
        <w:r w:rsidR="004D1F94">
          <w:rPr>
            <w:rFonts w:asciiTheme="majorBidi" w:hAnsiTheme="majorBidi" w:cstheme="majorBidi"/>
            <w:sz w:val="24"/>
            <w:szCs w:val="24"/>
          </w:rPr>
          <w:t>within the contex</w:t>
        </w:r>
      </w:ins>
      <w:ins w:id="1333" w:author="Susan Elster" w:date="2024-07-29T16:32:00Z" w16du:dateUtc="2024-07-29T13:32:00Z">
        <w:r w:rsidR="004D1F94">
          <w:rPr>
            <w:rFonts w:asciiTheme="majorBidi" w:hAnsiTheme="majorBidi" w:cstheme="majorBidi"/>
            <w:sz w:val="24"/>
            <w:szCs w:val="24"/>
          </w:rPr>
          <w:t>t</w:t>
        </w:r>
      </w:ins>
      <w:del w:id="1334" w:author="Susan Elster" w:date="2024-07-29T16:32:00Z" w16du:dateUtc="2024-07-29T13:32:00Z">
        <w:r w:rsidR="00F10CC6" w:rsidRPr="003279CF" w:rsidDel="004D1F94">
          <w:rPr>
            <w:rFonts w:asciiTheme="majorBidi" w:hAnsiTheme="majorBidi" w:cstheme="majorBidi"/>
            <w:sz w:val="24"/>
            <w:szCs w:val="24"/>
          </w:rPr>
          <w:delText>an experience</w:delText>
        </w:r>
      </w:del>
      <w:r w:rsidR="00F10CC6" w:rsidRPr="003279CF">
        <w:rPr>
          <w:rFonts w:asciiTheme="majorBidi" w:hAnsiTheme="majorBidi" w:cstheme="majorBidi"/>
          <w:sz w:val="24"/>
          <w:szCs w:val="24"/>
        </w:rPr>
        <w:t xml:space="preserve"> of home, of sitting in the living room, chatt</w:t>
      </w:r>
      <w:r w:rsidR="00985B55" w:rsidRPr="003279CF">
        <w:rPr>
          <w:rFonts w:asciiTheme="majorBidi" w:hAnsiTheme="majorBidi" w:cstheme="majorBidi"/>
          <w:sz w:val="24"/>
          <w:szCs w:val="24"/>
        </w:rPr>
        <w:t xml:space="preserve">ing, eating meals together, </w:t>
      </w:r>
      <w:ins w:id="1335" w:author="Susan Elster" w:date="2024-07-29T16:32:00Z" w16du:dateUtc="2024-07-29T13:32:00Z">
        <w:r w:rsidR="004D1F94">
          <w:rPr>
            <w:rFonts w:asciiTheme="majorBidi" w:hAnsiTheme="majorBidi" w:cstheme="majorBidi"/>
            <w:sz w:val="24"/>
            <w:szCs w:val="24"/>
          </w:rPr>
          <w:t xml:space="preserve">with </w:t>
        </w:r>
      </w:ins>
      <w:r w:rsidR="00FC6506" w:rsidRPr="003279CF">
        <w:rPr>
          <w:rFonts w:asciiTheme="majorBidi" w:hAnsiTheme="majorBidi" w:cstheme="majorBidi"/>
          <w:sz w:val="24"/>
          <w:szCs w:val="24"/>
        </w:rPr>
        <w:t xml:space="preserve">pots </w:t>
      </w:r>
      <w:del w:id="1336" w:author="Susan Elster" w:date="2024-07-29T16:32:00Z" w16du:dateUtc="2024-07-29T13:32:00Z">
        <w:r w:rsidR="00FC6506" w:rsidRPr="003279CF" w:rsidDel="004D1F94">
          <w:rPr>
            <w:rFonts w:asciiTheme="majorBidi" w:hAnsiTheme="majorBidi" w:cstheme="majorBidi"/>
            <w:sz w:val="24"/>
            <w:szCs w:val="24"/>
          </w:rPr>
          <w:delText xml:space="preserve">full </w:delText>
        </w:r>
      </w:del>
      <w:r w:rsidR="00FC6506" w:rsidRPr="003279CF">
        <w:rPr>
          <w:rFonts w:asciiTheme="majorBidi" w:hAnsiTheme="majorBidi" w:cstheme="majorBidi"/>
          <w:sz w:val="24"/>
          <w:szCs w:val="24"/>
        </w:rPr>
        <w:t xml:space="preserve">of food waiting on the </w:t>
      </w:r>
      <w:r w:rsidR="00985B55" w:rsidRPr="003279CF">
        <w:rPr>
          <w:rFonts w:asciiTheme="majorBidi" w:hAnsiTheme="majorBidi" w:cstheme="majorBidi"/>
          <w:sz w:val="24"/>
          <w:szCs w:val="24"/>
        </w:rPr>
        <w:t>stove</w:t>
      </w:r>
      <w:ins w:id="1337" w:author="Susan Elster" w:date="2024-07-29T16:32:00Z" w16du:dateUtc="2024-07-29T13:32:00Z">
        <w:r w:rsidR="004D1F94">
          <w:rPr>
            <w:rFonts w:asciiTheme="majorBidi" w:hAnsiTheme="majorBidi" w:cstheme="majorBidi"/>
            <w:sz w:val="24"/>
            <w:szCs w:val="24"/>
          </w:rPr>
          <w:t xml:space="preserve">, and a priority of </w:t>
        </w:r>
      </w:ins>
      <w:del w:id="1338" w:author="Susan Elster" w:date="2024-07-29T16:32:00Z" w16du:dateUtc="2024-07-29T13:32:00Z">
        <w:r w:rsidR="00FC6506" w:rsidRPr="003279CF" w:rsidDel="004D1F94">
          <w:rPr>
            <w:rFonts w:asciiTheme="majorBidi" w:hAnsiTheme="majorBidi" w:cstheme="majorBidi"/>
            <w:sz w:val="24"/>
            <w:szCs w:val="24"/>
          </w:rPr>
          <w:delText xml:space="preserve">. And, of course, women who </w:delText>
        </w:r>
      </w:del>
      <w:r w:rsidR="00FC6506" w:rsidRPr="003279CF">
        <w:rPr>
          <w:rFonts w:asciiTheme="majorBidi" w:hAnsiTheme="majorBidi" w:cstheme="majorBidi"/>
          <w:sz w:val="24"/>
          <w:szCs w:val="24"/>
        </w:rPr>
        <w:t>ask</w:t>
      </w:r>
      <w:ins w:id="1339" w:author="Susan Elster" w:date="2024-07-29T16:32:00Z" w16du:dateUtc="2024-07-29T13:32:00Z">
        <w:r w:rsidR="004D1F94">
          <w:rPr>
            <w:rFonts w:asciiTheme="majorBidi" w:hAnsiTheme="majorBidi" w:cstheme="majorBidi"/>
            <w:sz w:val="24"/>
            <w:szCs w:val="24"/>
          </w:rPr>
          <w:t>ing</w:t>
        </w:r>
      </w:ins>
      <w:r w:rsidR="00FC6506" w:rsidRPr="003279CF">
        <w:rPr>
          <w:rFonts w:asciiTheme="majorBidi" w:hAnsiTheme="majorBidi" w:cstheme="majorBidi"/>
          <w:sz w:val="24"/>
          <w:szCs w:val="24"/>
        </w:rPr>
        <w:t xml:space="preserve"> </w:t>
      </w:r>
      <w:r w:rsidR="00985B55" w:rsidRPr="003279CF">
        <w:rPr>
          <w:rFonts w:asciiTheme="majorBidi" w:hAnsiTheme="majorBidi" w:cstheme="majorBidi"/>
          <w:sz w:val="24"/>
          <w:szCs w:val="24"/>
        </w:rPr>
        <w:t>newcomers</w:t>
      </w:r>
      <w:r w:rsidR="00FC6506" w:rsidRPr="003279CF">
        <w:rPr>
          <w:rFonts w:asciiTheme="majorBidi" w:hAnsiTheme="majorBidi" w:cstheme="majorBidi"/>
          <w:sz w:val="24"/>
          <w:szCs w:val="24"/>
        </w:rPr>
        <w:t xml:space="preserve"> </w:t>
      </w:r>
      <w:r w:rsidR="00347AEA" w:rsidRPr="003279CF">
        <w:rPr>
          <w:rFonts w:asciiTheme="majorBidi" w:hAnsiTheme="majorBidi" w:cstheme="majorBidi"/>
          <w:sz w:val="24"/>
          <w:szCs w:val="24"/>
        </w:rPr>
        <w:t>“</w:t>
      </w:r>
      <w:r w:rsidR="00FC6506" w:rsidRPr="003279CF">
        <w:rPr>
          <w:rFonts w:asciiTheme="majorBidi" w:hAnsiTheme="majorBidi" w:cstheme="majorBidi"/>
          <w:sz w:val="24"/>
          <w:szCs w:val="24"/>
        </w:rPr>
        <w:t>how they</w:t>
      </w:r>
      <w:ins w:id="1340" w:author="Susan Doron" w:date="2024-07-30T13:53:00Z" w16du:dateUtc="2024-07-30T10:53:00Z">
        <w:r w:rsidR="00680E52">
          <w:rPr>
            <w:rFonts w:asciiTheme="majorBidi" w:hAnsiTheme="majorBidi" w:cstheme="majorBidi"/>
            <w:sz w:val="24"/>
            <w:szCs w:val="24"/>
          </w:rPr>
          <w:t>’</w:t>
        </w:r>
      </w:ins>
      <w:ins w:id="1341" w:author="Susan Elster" w:date="2024-07-29T16:32:00Z" w16du:dateUtc="2024-07-29T13:32:00Z">
        <w:del w:id="1342" w:author="Susan Doron" w:date="2024-07-30T12:14:00Z" w16du:dateUtc="2024-07-30T09:14:00Z">
          <w:r w:rsidR="004D1F94" w:rsidDel="005C53A1">
            <w:rPr>
              <w:rFonts w:asciiTheme="majorBidi" w:hAnsiTheme="majorBidi" w:cstheme="majorBidi"/>
              <w:sz w:val="24"/>
              <w:szCs w:val="24"/>
            </w:rPr>
            <w:delText xml:space="preserve"> a</w:delText>
          </w:r>
        </w:del>
      </w:ins>
      <w:del w:id="1343" w:author="Susan Elster" w:date="2024-07-29T16:32:00Z" w16du:dateUtc="2024-07-29T13:32:00Z">
        <w:r w:rsidR="00FC6506" w:rsidRPr="003279CF" w:rsidDel="004D1F94">
          <w:rPr>
            <w:rFonts w:asciiTheme="majorBidi" w:hAnsiTheme="majorBidi" w:cstheme="majorBidi"/>
            <w:sz w:val="24"/>
            <w:szCs w:val="24"/>
          </w:rPr>
          <w:delText>’</w:delText>
        </w:r>
      </w:del>
      <w:r w:rsidR="00FC6506" w:rsidRPr="003279CF">
        <w:rPr>
          <w:rFonts w:asciiTheme="majorBidi" w:hAnsiTheme="majorBidi" w:cstheme="majorBidi"/>
          <w:sz w:val="24"/>
          <w:szCs w:val="24"/>
        </w:rPr>
        <w:t>re doing.</w:t>
      </w:r>
      <w:r w:rsidR="00123BDC" w:rsidRPr="003279CF">
        <w:rPr>
          <w:rFonts w:asciiTheme="majorBidi" w:hAnsiTheme="majorBidi" w:cstheme="majorBidi"/>
          <w:sz w:val="24"/>
          <w:szCs w:val="24"/>
        </w:rPr>
        <w:t>”</w:t>
      </w:r>
    </w:p>
    <w:p w14:paraId="15877915" w14:textId="2F562108" w:rsidR="00347AEA" w:rsidRPr="003279CF" w:rsidRDefault="00F15FAA"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A young</w:t>
      </w:r>
      <w:r w:rsidR="00FC6506" w:rsidRPr="003279CF">
        <w:rPr>
          <w:rFonts w:asciiTheme="majorBidi" w:hAnsiTheme="majorBidi" w:cstheme="majorBidi"/>
          <w:sz w:val="24"/>
          <w:szCs w:val="24"/>
        </w:rPr>
        <w:t xml:space="preserve"> woman from Netanya: </w:t>
      </w:r>
    </w:p>
    <w:p w14:paraId="3FC0BC32" w14:textId="37444C1E" w:rsidR="00175B21" w:rsidRPr="003279CF" w:rsidRDefault="00347AEA" w:rsidP="008A2EDD">
      <w:pPr>
        <w:bidi w:val="0"/>
        <w:spacing w:after="120" w:line="360" w:lineRule="auto"/>
        <w:ind w:left="709"/>
        <w:jc w:val="both"/>
        <w:rPr>
          <w:rFonts w:asciiTheme="majorBidi" w:hAnsiTheme="majorBidi" w:cstheme="majorBidi"/>
          <w:sz w:val="24"/>
          <w:szCs w:val="24"/>
        </w:rPr>
      </w:pPr>
      <w:r w:rsidRPr="003279CF">
        <w:rPr>
          <w:rFonts w:asciiTheme="majorBidi" w:hAnsiTheme="majorBidi" w:cstheme="majorBidi"/>
          <w:sz w:val="24"/>
          <w:szCs w:val="24"/>
        </w:rPr>
        <w:tab/>
      </w:r>
      <w:r w:rsidR="00FC6506" w:rsidRPr="003279CF">
        <w:rPr>
          <w:rFonts w:asciiTheme="majorBidi" w:hAnsiTheme="majorBidi" w:cstheme="majorBidi"/>
          <w:sz w:val="24"/>
          <w:szCs w:val="24"/>
        </w:rPr>
        <w:t>It’s like a second home</w:t>
      </w:r>
      <w:ins w:id="1344" w:author="Susan Elster" w:date="2024-07-29T16:32:00Z" w16du:dateUtc="2024-07-29T13:32:00Z">
        <w:r w:rsidR="004D1F94" w:rsidRPr="003279CF" w:rsidDel="004D1F94">
          <w:rPr>
            <w:rFonts w:asciiTheme="majorBidi" w:hAnsiTheme="majorBidi" w:cstheme="majorBidi"/>
            <w:sz w:val="24"/>
            <w:szCs w:val="24"/>
          </w:rPr>
          <w:t xml:space="preserve"> </w:t>
        </w:r>
      </w:ins>
      <w:del w:id="1345" w:author="Susan Elster" w:date="2024-07-29T16:32:00Z" w16du:dateUtc="2024-07-29T13:32:00Z">
        <w:r w:rsidR="00FC6506" w:rsidRPr="003279CF" w:rsidDel="004D1F94">
          <w:rPr>
            <w:rFonts w:asciiTheme="majorBidi" w:hAnsiTheme="majorBidi" w:cstheme="majorBidi"/>
            <w:sz w:val="24"/>
            <w:szCs w:val="24"/>
          </w:rPr>
          <w:delText>, it’s like</w:delText>
        </w:r>
      </w:del>
      <w:r w:rsidR="00FC6506" w:rsidRPr="003279CF">
        <w:rPr>
          <w:rFonts w:asciiTheme="majorBidi" w:hAnsiTheme="majorBidi" w:cstheme="majorBidi"/>
          <w:sz w:val="24"/>
          <w:szCs w:val="24"/>
        </w:rPr>
        <w:t xml:space="preserve">… If you’re down in the dumps, </w:t>
      </w:r>
      <w:r w:rsidR="00294250" w:rsidRPr="003279CF">
        <w:rPr>
          <w:rFonts w:asciiTheme="majorBidi" w:hAnsiTheme="majorBidi" w:cstheme="majorBidi"/>
          <w:sz w:val="24"/>
          <w:szCs w:val="24"/>
        </w:rPr>
        <w:t>you still</w:t>
      </w:r>
      <w:r w:rsidR="00D81444" w:rsidRPr="003279CF">
        <w:rPr>
          <w:rFonts w:asciiTheme="majorBidi" w:hAnsiTheme="majorBidi" w:cstheme="majorBidi"/>
          <w:sz w:val="24"/>
          <w:szCs w:val="24"/>
        </w:rPr>
        <w:t xml:space="preserve"> don</w:t>
      </w:r>
      <w:r w:rsidR="00E25357" w:rsidRPr="003279CF">
        <w:rPr>
          <w:rFonts w:asciiTheme="majorBidi" w:hAnsiTheme="majorBidi" w:cstheme="majorBidi"/>
          <w:sz w:val="24"/>
          <w:szCs w:val="24"/>
        </w:rPr>
        <w:t>’</w:t>
      </w:r>
      <w:r w:rsidR="00D81444" w:rsidRPr="003279CF">
        <w:rPr>
          <w:rFonts w:asciiTheme="majorBidi" w:hAnsiTheme="majorBidi" w:cstheme="majorBidi"/>
          <w:sz w:val="24"/>
          <w:szCs w:val="24"/>
        </w:rPr>
        <w:t>t stay</w:t>
      </w:r>
      <w:r w:rsidR="00850E70" w:rsidRPr="003279CF">
        <w:rPr>
          <w:rFonts w:asciiTheme="majorBidi" w:hAnsiTheme="majorBidi" w:cstheme="majorBidi"/>
          <w:sz w:val="24"/>
          <w:szCs w:val="24"/>
        </w:rPr>
        <w:t xml:space="preserve"> in bed</w:t>
      </w:r>
      <w:r w:rsidR="00E41CDF" w:rsidRPr="003279CF">
        <w:rPr>
          <w:rFonts w:asciiTheme="majorBidi" w:hAnsiTheme="majorBidi" w:cstheme="majorBidi"/>
          <w:sz w:val="24"/>
          <w:szCs w:val="24"/>
        </w:rPr>
        <w:t>.</w:t>
      </w:r>
      <w:r w:rsidR="00850E70" w:rsidRPr="003279CF">
        <w:rPr>
          <w:rFonts w:asciiTheme="majorBidi" w:hAnsiTheme="majorBidi" w:cstheme="majorBidi"/>
          <w:sz w:val="24"/>
          <w:szCs w:val="24"/>
        </w:rPr>
        <w:t xml:space="preserve"> I get up, get myself together, and go to the Courtyard. </w:t>
      </w:r>
      <w:r w:rsidR="000D0375" w:rsidRPr="003279CF">
        <w:rPr>
          <w:rFonts w:asciiTheme="majorBidi" w:hAnsiTheme="majorBidi" w:cstheme="majorBidi"/>
          <w:sz w:val="24"/>
          <w:szCs w:val="24"/>
        </w:rPr>
        <w:t xml:space="preserve">You don’t even have to get </w:t>
      </w:r>
      <w:r w:rsidR="00413FED" w:rsidRPr="003279CF">
        <w:rPr>
          <w:rFonts w:asciiTheme="majorBidi" w:hAnsiTheme="majorBidi" w:cstheme="majorBidi"/>
          <w:sz w:val="24"/>
          <w:szCs w:val="24"/>
        </w:rPr>
        <w:t>dressed;</w:t>
      </w:r>
      <w:r w:rsidR="000D0375" w:rsidRPr="003279CF">
        <w:rPr>
          <w:rFonts w:asciiTheme="majorBidi" w:hAnsiTheme="majorBidi" w:cstheme="majorBidi"/>
          <w:sz w:val="24"/>
          <w:szCs w:val="24"/>
        </w:rPr>
        <w:t xml:space="preserve"> you can come in your </w:t>
      </w:r>
      <w:r w:rsidRPr="003279CF">
        <w:rPr>
          <w:rFonts w:asciiTheme="majorBidi" w:hAnsiTheme="majorBidi" w:cstheme="majorBidi"/>
          <w:sz w:val="24"/>
          <w:szCs w:val="24"/>
        </w:rPr>
        <w:t>pajamas</w:t>
      </w:r>
      <w:r w:rsidR="000D0375" w:rsidRPr="003279CF">
        <w:rPr>
          <w:rFonts w:asciiTheme="majorBidi" w:hAnsiTheme="majorBidi" w:cstheme="majorBidi"/>
          <w:sz w:val="24"/>
          <w:szCs w:val="24"/>
        </w:rPr>
        <w:t xml:space="preserve">. </w:t>
      </w:r>
      <w:r w:rsidR="00312DE8" w:rsidRPr="003279CF">
        <w:rPr>
          <w:rFonts w:asciiTheme="majorBidi" w:hAnsiTheme="majorBidi" w:cstheme="majorBidi"/>
          <w:sz w:val="24"/>
          <w:szCs w:val="24"/>
        </w:rPr>
        <w:t xml:space="preserve">I can sit here and cry or spill my </w:t>
      </w:r>
      <w:r w:rsidRPr="003279CF">
        <w:rPr>
          <w:rFonts w:asciiTheme="majorBidi" w:hAnsiTheme="majorBidi" w:cstheme="majorBidi"/>
          <w:sz w:val="24"/>
          <w:szCs w:val="24"/>
        </w:rPr>
        <w:t>heart out</w:t>
      </w:r>
      <w:r w:rsidR="00550765" w:rsidRPr="003279CF">
        <w:rPr>
          <w:rFonts w:asciiTheme="majorBidi" w:hAnsiTheme="majorBidi" w:cstheme="majorBidi"/>
          <w:sz w:val="24"/>
          <w:szCs w:val="24"/>
        </w:rPr>
        <w:t xml:space="preserve"> to one of the girls on staff. </w:t>
      </w:r>
      <w:r w:rsidR="00175B21" w:rsidRPr="003279CF">
        <w:rPr>
          <w:rFonts w:asciiTheme="majorBidi" w:hAnsiTheme="majorBidi" w:cstheme="majorBidi"/>
          <w:sz w:val="24"/>
          <w:szCs w:val="24"/>
        </w:rPr>
        <w:t>I feel like doing it here because I don’t have a place</w:t>
      </w:r>
      <w:ins w:id="1346" w:author="Susan Elster" w:date="2024-07-29T16:32:00Z" w16du:dateUtc="2024-07-29T13:32:00Z">
        <w:r w:rsidR="004D1F94">
          <w:rPr>
            <w:rFonts w:asciiTheme="majorBidi" w:hAnsiTheme="majorBidi" w:cstheme="majorBidi"/>
            <w:sz w:val="24"/>
            <w:szCs w:val="24"/>
          </w:rPr>
          <w:t xml:space="preserve"> [</w:t>
        </w:r>
      </w:ins>
      <w:ins w:id="1347" w:author="Susan Elster" w:date="2024-07-29T16:33:00Z" w16du:dateUtc="2024-07-29T13:33:00Z">
        <w:r w:rsidR="004D1F94">
          <w:rPr>
            <w:rFonts w:asciiTheme="majorBidi" w:hAnsiTheme="majorBidi" w:cstheme="majorBidi"/>
            <w:sz w:val="24"/>
            <w:szCs w:val="24"/>
          </w:rPr>
          <w:t>or]</w:t>
        </w:r>
      </w:ins>
      <w:del w:id="1348" w:author="Susan Elster" w:date="2024-07-29T16:33:00Z" w16du:dateUtc="2024-07-29T13:33:00Z">
        <w:r w:rsidR="00175B21" w:rsidRPr="003279CF" w:rsidDel="004D1F94">
          <w:rPr>
            <w:rFonts w:asciiTheme="majorBidi" w:hAnsiTheme="majorBidi" w:cstheme="majorBidi"/>
            <w:sz w:val="24"/>
            <w:szCs w:val="24"/>
          </w:rPr>
          <w:delText>;</w:delText>
        </w:r>
      </w:del>
      <w:r w:rsidR="00175B21" w:rsidRPr="003279CF">
        <w:rPr>
          <w:rFonts w:asciiTheme="majorBidi" w:hAnsiTheme="majorBidi" w:cstheme="majorBidi"/>
          <w:sz w:val="24"/>
          <w:szCs w:val="24"/>
        </w:rPr>
        <w:t xml:space="preserve"> there’s no </w:t>
      </w:r>
      <w:r w:rsidR="00CE4C5E" w:rsidRPr="003279CF">
        <w:rPr>
          <w:rFonts w:asciiTheme="majorBidi" w:hAnsiTheme="majorBidi" w:cstheme="majorBidi"/>
          <w:sz w:val="24"/>
          <w:szCs w:val="24"/>
        </w:rPr>
        <w:t>space</w:t>
      </w:r>
      <w:r w:rsidR="00175B21" w:rsidRPr="003279CF">
        <w:rPr>
          <w:rFonts w:asciiTheme="majorBidi" w:hAnsiTheme="majorBidi" w:cstheme="majorBidi"/>
          <w:sz w:val="24"/>
          <w:szCs w:val="24"/>
        </w:rPr>
        <w:t xml:space="preserve"> for me at home.</w:t>
      </w:r>
    </w:p>
    <w:p w14:paraId="55C05C49" w14:textId="32DFB6B2" w:rsidR="00347AEA" w:rsidRPr="003279CF" w:rsidRDefault="002459EF"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Social worker, Netanya</w:t>
      </w:r>
      <w:r w:rsidR="00175B21" w:rsidRPr="003279CF">
        <w:rPr>
          <w:rFonts w:asciiTheme="majorBidi" w:hAnsiTheme="majorBidi" w:cstheme="majorBidi"/>
          <w:sz w:val="24"/>
          <w:szCs w:val="24"/>
        </w:rPr>
        <w:t xml:space="preserve">: </w:t>
      </w:r>
    </w:p>
    <w:p w14:paraId="6000B190" w14:textId="18A73337" w:rsidR="00067400" w:rsidRPr="003279CF" w:rsidRDefault="00175B21" w:rsidP="00237B45">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 xml:space="preserve">Here I do things </w:t>
      </w:r>
      <w:r w:rsidR="00E41CDF" w:rsidRPr="003279CF">
        <w:rPr>
          <w:rFonts w:asciiTheme="majorBidi" w:hAnsiTheme="majorBidi" w:cstheme="majorBidi"/>
          <w:sz w:val="24"/>
          <w:szCs w:val="24"/>
        </w:rPr>
        <w:t>just like</w:t>
      </w:r>
      <w:r w:rsidRPr="003279CF">
        <w:rPr>
          <w:rFonts w:asciiTheme="majorBidi" w:hAnsiTheme="majorBidi" w:cstheme="majorBidi"/>
          <w:sz w:val="24"/>
          <w:szCs w:val="24"/>
        </w:rPr>
        <w:t xml:space="preserve"> I do at my own house. </w:t>
      </w:r>
    </w:p>
    <w:p w14:paraId="4418EC52" w14:textId="115863B3" w:rsidR="004565E7" w:rsidRPr="004D1F94" w:rsidRDefault="004565E7" w:rsidP="00866856">
      <w:pPr>
        <w:bidi w:val="0"/>
        <w:spacing w:after="120" w:line="360" w:lineRule="auto"/>
        <w:jc w:val="both"/>
        <w:rPr>
          <w:rFonts w:asciiTheme="majorBidi" w:hAnsiTheme="majorBidi" w:cstheme="majorBidi"/>
          <w:b/>
          <w:bCs/>
          <w:i/>
          <w:iCs/>
          <w:sz w:val="24"/>
          <w:szCs w:val="24"/>
          <w:rPrChange w:id="1349" w:author="Susan Elster" w:date="2024-07-29T16:33:00Z" w16du:dateUtc="2024-07-29T13:33:00Z">
            <w:rPr>
              <w:rFonts w:asciiTheme="majorBidi" w:hAnsiTheme="majorBidi" w:cstheme="majorBidi"/>
              <w:i/>
              <w:iCs/>
              <w:sz w:val="24"/>
              <w:szCs w:val="24"/>
            </w:rPr>
          </w:rPrChange>
        </w:rPr>
      </w:pPr>
      <w:r w:rsidRPr="004D1F94">
        <w:rPr>
          <w:rFonts w:asciiTheme="majorBidi" w:hAnsiTheme="majorBidi" w:cstheme="majorBidi"/>
          <w:b/>
          <w:bCs/>
          <w:i/>
          <w:iCs/>
          <w:sz w:val="24"/>
          <w:szCs w:val="24"/>
          <w:rPrChange w:id="1350" w:author="Susan Elster" w:date="2024-07-29T16:33:00Z" w16du:dateUtc="2024-07-29T13:33:00Z">
            <w:rPr>
              <w:rFonts w:asciiTheme="majorBidi" w:hAnsiTheme="majorBidi" w:cstheme="majorBidi"/>
              <w:i/>
              <w:iCs/>
              <w:sz w:val="24"/>
              <w:szCs w:val="24"/>
            </w:rPr>
          </w:rPrChange>
        </w:rPr>
        <w:t xml:space="preserve">b. </w:t>
      </w:r>
      <w:bookmarkStart w:id="1351" w:name="_Hlk131771764"/>
      <w:r w:rsidRPr="004D1F94">
        <w:rPr>
          <w:rFonts w:asciiTheme="majorBidi" w:hAnsiTheme="majorBidi" w:cstheme="majorBidi"/>
          <w:b/>
          <w:bCs/>
          <w:i/>
          <w:iCs/>
          <w:sz w:val="24"/>
          <w:szCs w:val="24"/>
          <w:rPrChange w:id="1352" w:author="Susan Elster" w:date="2024-07-29T16:33:00Z" w16du:dateUtc="2024-07-29T13:33:00Z">
            <w:rPr>
              <w:rFonts w:asciiTheme="majorBidi" w:hAnsiTheme="majorBidi" w:cstheme="majorBidi"/>
              <w:i/>
              <w:iCs/>
              <w:sz w:val="24"/>
              <w:szCs w:val="24"/>
            </w:rPr>
          </w:rPrChange>
        </w:rPr>
        <w:t xml:space="preserve">The </w:t>
      </w:r>
      <w:r w:rsidRPr="005C53A1">
        <w:rPr>
          <w:rFonts w:asciiTheme="majorBidi" w:hAnsiTheme="majorBidi" w:cstheme="majorBidi"/>
          <w:b/>
          <w:bCs/>
          <w:i/>
          <w:iCs/>
          <w:sz w:val="24"/>
          <w:szCs w:val="24"/>
          <w:rPrChange w:id="1353" w:author="Susan Doron" w:date="2024-07-30T12:15:00Z" w16du:dateUtc="2024-07-30T09:15:00Z">
            <w:rPr>
              <w:rFonts w:asciiTheme="majorBidi" w:hAnsiTheme="majorBidi" w:cstheme="majorBidi"/>
              <w:i/>
              <w:iCs/>
              <w:sz w:val="24"/>
              <w:szCs w:val="24"/>
            </w:rPr>
          </w:rPrChange>
        </w:rPr>
        <w:t>Courtyard</w:t>
      </w:r>
      <w:r w:rsidR="00336686" w:rsidRPr="005C53A1">
        <w:rPr>
          <w:rFonts w:asciiTheme="majorBidi" w:hAnsiTheme="majorBidi" w:cstheme="majorBidi"/>
          <w:b/>
          <w:bCs/>
          <w:i/>
          <w:iCs/>
          <w:sz w:val="24"/>
          <w:szCs w:val="24"/>
          <w:rPrChange w:id="1354" w:author="Susan Doron" w:date="2024-07-30T12:15:00Z" w16du:dateUtc="2024-07-30T09:15:00Z">
            <w:rPr>
              <w:rFonts w:asciiTheme="majorBidi" w:hAnsiTheme="majorBidi" w:cstheme="majorBidi"/>
              <w:i/>
              <w:iCs/>
              <w:sz w:val="24"/>
              <w:szCs w:val="24"/>
            </w:rPr>
          </w:rPrChange>
        </w:rPr>
        <w:t>s</w:t>
      </w:r>
      <w:r w:rsidR="00A179A1" w:rsidRPr="005C53A1">
        <w:rPr>
          <w:rFonts w:asciiTheme="majorBidi" w:hAnsiTheme="majorBidi" w:cstheme="majorBidi"/>
          <w:b/>
          <w:bCs/>
          <w:i/>
          <w:iCs/>
          <w:sz w:val="24"/>
          <w:szCs w:val="24"/>
          <w:rPrChange w:id="1355" w:author="Susan Doron" w:date="2024-07-30T12:15:00Z" w16du:dateUtc="2024-07-30T09:15:00Z">
            <w:rPr>
              <w:rFonts w:asciiTheme="majorBidi" w:hAnsiTheme="majorBidi" w:cstheme="majorBidi"/>
              <w:i/>
              <w:iCs/>
              <w:sz w:val="24"/>
              <w:szCs w:val="24"/>
            </w:rPr>
          </w:rPrChange>
        </w:rPr>
        <w:t xml:space="preserve"> a</w:t>
      </w:r>
      <w:r w:rsidR="00A179A1" w:rsidRPr="004D1F94">
        <w:rPr>
          <w:rFonts w:asciiTheme="majorBidi" w:hAnsiTheme="majorBidi" w:cstheme="majorBidi"/>
          <w:b/>
          <w:bCs/>
          <w:i/>
          <w:iCs/>
          <w:sz w:val="24"/>
          <w:szCs w:val="24"/>
          <w:rPrChange w:id="1356" w:author="Susan Elster" w:date="2024-07-29T16:33:00Z" w16du:dateUtc="2024-07-29T13:33:00Z">
            <w:rPr>
              <w:rFonts w:asciiTheme="majorBidi" w:hAnsiTheme="majorBidi" w:cstheme="majorBidi"/>
              <w:i/>
              <w:iCs/>
              <w:sz w:val="24"/>
              <w:szCs w:val="24"/>
            </w:rPr>
          </w:rPrChange>
        </w:rPr>
        <w:t xml:space="preserve">s a </w:t>
      </w:r>
      <w:ins w:id="1357" w:author="Susan Doron" w:date="2024-07-30T14:24:00Z" w16du:dateUtc="2024-07-30T11:24:00Z">
        <w:r w:rsidR="00C14035">
          <w:rPr>
            <w:rFonts w:asciiTheme="majorBidi" w:hAnsiTheme="majorBidi" w:cstheme="majorBidi"/>
            <w:b/>
            <w:bCs/>
            <w:i/>
            <w:iCs/>
            <w:sz w:val="24"/>
            <w:szCs w:val="24"/>
          </w:rPr>
          <w:t>S</w:t>
        </w:r>
      </w:ins>
      <w:del w:id="1358" w:author="Susan Doron" w:date="2024-07-30T14:24:00Z" w16du:dateUtc="2024-07-30T11:24:00Z">
        <w:r w:rsidR="004C031E" w:rsidRPr="004D1F94" w:rsidDel="00C14035">
          <w:rPr>
            <w:rFonts w:asciiTheme="majorBidi" w:hAnsiTheme="majorBidi" w:cstheme="majorBidi"/>
            <w:b/>
            <w:bCs/>
            <w:i/>
            <w:iCs/>
            <w:sz w:val="24"/>
            <w:szCs w:val="24"/>
            <w:rPrChange w:id="1359" w:author="Susan Elster" w:date="2024-07-29T16:33:00Z" w16du:dateUtc="2024-07-29T13:33:00Z">
              <w:rPr>
                <w:rFonts w:asciiTheme="majorBidi" w:hAnsiTheme="majorBidi" w:cstheme="majorBidi"/>
                <w:i/>
                <w:iCs/>
                <w:sz w:val="24"/>
                <w:szCs w:val="24"/>
              </w:rPr>
            </w:rPrChange>
          </w:rPr>
          <w:delText>s</w:delText>
        </w:r>
      </w:del>
      <w:r w:rsidR="004C031E" w:rsidRPr="004D1F94">
        <w:rPr>
          <w:rFonts w:asciiTheme="majorBidi" w:hAnsiTheme="majorBidi" w:cstheme="majorBidi"/>
          <w:b/>
          <w:bCs/>
          <w:i/>
          <w:iCs/>
          <w:sz w:val="24"/>
          <w:szCs w:val="24"/>
          <w:rPrChange w:id="1360" w:author="Susan Elster" w:date="2024-07-29T16:33:00Z" w16du:dateUtc="2024-07-29T13:33:00Z">
            <w:rPr>
              <w:rFonts w:asciiTheme="majorBidi" w:hAnsiTheme="majorBidi" w:cstheme="majorBidi"/>
              <w:i/>
              <w:iCs/>
              <w:sz w:val="24"/>
              <w:szCs w:val="24"/>
            </w:rPr>
          </w:rPrChange>
        </w:rPr>
        <w:t xml:space="preserve">afe </w:t>
      </w:r>
      <w:ins w:id="1361" w:author="Susan Doron" w:date="2024-07-30T14:24:00Z" w16du:dateUtc="2024-07-30T11:24:00Z">
        <w:r w:rsidR="00C14035">
          <w:rPr>
            <w:rFonts w:asciiTheme="majorBidi" w:hAnsiTheme="majorBidi" w:cstheme="majorBidi"/>
            <w:b/>
            <w:bCs/>
            <w:i/>
            <w:iCs/>
            <w:sz w:val="24"/>
            <w:szCs w:val="24"/>
          </w:rPr>
          <w:t>C</w:t>
        </w:r>
      </w:ins>
      <w:del w:id="1362" w:author="Susan Doron" w:date="2024-07-30T14:24:00Z" w16du:dateUtc="2024-07-30T11:24:00Z">
        <w:r w:rsidR="00914F82" w:rsidRPr="004D1F94" w:rsidDel="00C14035">
          <w:rPr>
            <w:rFonts w:asciiTheme="majorBidi" w:hAnsiTheme="majorBidi" w:cstheme="majorBidi"/>
            <w:b/>
            <w:bCs/>
            <w:i/>
            <w:iCs/>
            <w:sz w:val="24"/>
            <w:szCs w:val="24"/>
            <w:rPrChange w:id="1363" w:author="Susan Elster" w:date="2024-07-29T16:33:00Z" w16du:dateUtc="2024-07-29T13:33:00Z">
              <w:rPr>
                <w:rFonts w:asciiTheme="majorBidi" w:hAnsiTheme="majorBidi" w:cstheme="majorBidi"/>
                <w:i/>
                <w:iCs/>
                <w:sz w:val="24"/>
                <w:szCs w:val="24"/>
              </w:rPr>
            </w:rPrChange>
          </w:rPr>
          <w:delText>c</w:delText>
        </w:r>
      </w:del>
      <w:r w:rsidR="00914F82" w:rsidRPr="004D1F94">
        <w:rPr>
          <w:rFonts w:asciiTheme="majorBidi" w:hAnsiTheme="majorBidi" w:cstheme="majorBidi"/>
          <w:b/>
          <w:bCs/>
          <w:i/>
          <w:iCs/>
          <w:sz w:val="24"/>
          <w:szCs w:val="24"/>
          <w:rPrChange w:id="1364" w:author="Susan Elster" w:date="2024-07-29T16:33:00Z" w16du:dateUtc="2024-07-29T13:33:00Z">
            <w:rPr>
              <w:rFonts w:asciiTheme="majorBidi" w:hAnsiTheme="majorBidi" w:cstheme="majorBidi"/>
              <w:i/>
              <w:iCs/>
              <w:sz w:val="24"/>
              <w:szCs w:val="24"/>
            </w:rPr>
          </w:rPrChange>
        </w:rPr>
        <w:t xml:space="preserve">ommunity for </w:t>
      </w:r>
      <w:ins w:id="1365" w:author="Susan Doron" w:date="2024-07-30T14:24:00Z" w16du:dateUtc="2024-07-30T11:24:00Z">
        <w:r w:rsidR="00C14035">
          <w:rPr>
            <w:rFonts w:asciiTheme="majorBidi" w:hAnsiTheme="majorBidi" w:cstheme="majorBidi"/>
            <w:b/>
            <w:bCs/>
            <w:i/>
            <w:iCs/>
            <w:sz w:val="24"/>
            <w:szCs w:val="24"/>
          </w:rPr>
          <w:t>W</w:t>
        </w:r>
      </w:ins>
      <w:del w:id="1366" w:author="Susan Doron" w:date="2024-07-30T14:24:00Z" w16du:dateUtc="2024-07-30T11:24:00Z">
        <w:r w:rsidR="00914F82" w:rsidRPr="004D1F94" w:rsidDel="00C14035">
          <w:rPr>
            <w:rFonts w:asciiTheme="majorBidi" w:hAnsiTheme="majorBidi" w:cstheme="majorBidi"/>
            <w:b/>
            <w:bCs/>
            <w:i/>
            <w:iCs/>
            <w:sz w:val="24"/>
            <w:szCs w:val="24"/>
            <w:rPrChange w:id="1367" w:author="Susan Elster" w:date="2024-07-29T16:33:00Z" w16du:dateUtc="2024-07-29T13:33:00Z">
              <w:rPr>
                <w:rFonts w:asciiTheme="majorBidi" w:hAnsiTheme="majorBidi" w:cstheme="majorBidi"/>
                <w:i/>
                <w:iCs/>
                <w:sz w:val="24"/>
                <w:szCs w:val="24"/>
              </w:rPr>
            </w:rPrChange>
          </w:rPr>
          <w:delText>w</w:delText>
        </w:r>
      </w:del>
      <w:r w:rsidR="00914F82" w:rsidRPr="004D1F94">
        <w:rPr>
          <w:rFonts w:asciiTheme="majorBidi" w:hAnsiTheme="majorBidi" w:cstheme="majorBidi"/>
          <w:b/>
          <w:bCs/>
          <w:i/>
          <w:iCs/>
          <w:sz w:val="24"/>
          <w:szCs w:val="24"/>
          <w:rPrChange w:id="1368" w:author="Susan Elster" w:date="2024-07-29T16:33:00Z" w16du:dateUtc="2024-07-29T13:33:00Z">
            <w:rPr>
              <w:rFonts w:asciiTheme="majorBidi" w:hAnsiTheme="majorBidi" w:cstheme="majorBidi"/>
              <w:i/>
              <w:iCs/>
              <w:sz w:val="24"/>
              <w:szCs w:val="24"/>
            </w:rPr>
          </w:rPrChange>
        </w:rPr>
        <w:t>omen</w:t>
      </w:r>
      <w:bookmarkEnd w:id="1351"/>
    </w:p>
    <w:p w14:paraId="0B2EE04E" w14:textId="4CE9472B" w:rsidR="00914F82" w:rsidRPr="003279CF" w:rsidRDefault="00336686"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As an all-women community, t</w:t>
      </w:r>
      <w:r w:rsidR="00A51F87" w:rsidRPr="003279CF">
        <w:rPr>
          <w:rFonts w:asciiTheme="majorBidi" w:hAnsiTheme="majorBidi" w:cstheme="majorBidi"/>
          <w:sz w:val="24"/>
          <w:szCs w:val="24"/>
        </w:rPr>
        <w:t>he Courtyard</w:t>
      </w:r>
      <w:r w:rsidRPr="003279CF">
        <w:rPr>
          <w:rFonts w:asciiTheme="majorBidi" w:hAnsiTheme="majorBidi" w:cstheme="majorBidi"/>
          <w:sz w:val="24"/>
          <w:szCs w:val="24"/>
        </w:rPr>
        <w:t>s</w:t>
      </w:r>
      <w:r w:rsidR="00A51F87"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are </w:t>
      </w:r>
      <w:r w:rsidR="007B6288" w:rsidRPr="003279CF">
        <w:rPr>
          <w:rFonts w:asciiTheme="majorBidi" w:hAnsiTheme="majorBidi" w:cstheme="majorBidi"/>
          <w:sz w:val="24"/>
          <w:szCs w:val="24"/>
        </w:rPr>
        <w:t>free of the threats</w:t>
      </w:r>
      <w:ins w:id="1369" w:author="Susan Elster" w:date="2024-07-29T16:33:00Z" w16du:dateUtc="2024-07-29T13:33:00Z">
        <w:r w:rsidR="004D1F94">
          <w:rPr>
            <w:rFonts w:asciiTheme="majorBidi" w:hAnsiTheme="majorBidi" w:cstheme="majorBidi"/>
            <w:sz w:val="24"/>
            <w:szCs w:val="24"/>
          </w:rPr>
          <w:t xml:space="preserve"> that many</w:t>
        </w:r>
      </w:ins>
      <w:r w:rsidR="007B6288" w:rsidRPr="003279CF">
        <w:rPr>
          <w:rFonts w:asciiTheme="majorBidi" w:hAnsiTheme="majorBidi" w:cstheme="majorBidi"/>
          <w:sz w:val="24"/>
          <w:szCs w:val="24"/>
        </w:rPr>
        <w:t xml:space="preserve"> young women experience in </w:t>
      </w:r>
      <w:r w:rsidR="001C3A07" w:rsidRPr="003279CF">
        <w:rPr>
          <w:rFonts w:asciiTheme="majorBidi" w:hAnsiTheme="majorBidi" w:cstheme="majorBidi"/>
          <w:sz w:val="24"/>
          <w:szCs w:val="24"/>
        </w:rPr>
        <w:t xml:space="preserve">mixed-gender </w:t>
      </w:r>
      <w:r w:rsidR="00E41CDF" w:rsidRPr="003279CF">
        <w:rPr>
          <w:rFonts w:asciiTheme="majorBidi" w:hAnsiTheme="majorBidi" w:cstheme="majorBidi"/>
          <w:sz w:val="24"/>
          <w:szCs w:val="24"/>
        </w:rPr>
        <w:t>environments</w:t>
      </w:r>
      <w:r w:rsidR="007B6288" w:rsidRPr="003279CF">
        <w:rPr>
          <w:rFonts w:asciiTheme="majorBidi" w:hAnsiTheme="majorBidi" w:cstheme="majorBidi"/>
          <w:sz w:val="24"/>
          <w:szCs w:val="24"/>
        </w:rPr>
        <w:t xml:space="preserve">. This is especially critical </w:t>
      </w:r>
      <w:r w:rsidR="001C3A07" w:rsidRPr="003279CF">
        <w:rPr>
          <w:rFonts w:asciiTheme="majorBidi" w:hAnsiTheme="majorBidi" w:cstheme="majorBidi"/>
          <w:sz w:val="24"/>
          <w:szCs w:val="24"/>
        </w:rPr>
        <w:t xml:space="preserve">for </w:t>
      </w:r>
      <w:r w:rsidR="007B6288" w:rsidRPr="003279CF">
        <w:rPr>
          <w:rFonts w:asciiTheme="majorBidi" w:hAnsiTheme="majorBidi" w:cstheme="majorBidi"/>
          <w:sz w:val="24"/>
          <w:szCs w:val="24"/>
        </w:rPr>
        <w:t xml:space="preserve">many </w:t>
      </w:r>
      <w:r w:rsidR="00E25357" w:rsidRPr="003279CF">
        <w:rPr>
          <w:rFonts w:asciiTheme="majorBidi" w:hAnsiTheme="majorBidi" w:cstheme="majorBidi"/>
          <w:sz w:val="24"/>
          <w:szCs w:val="24"/>
        </w:rPr>
        <w:t>attendees</w:t>
      </w:r>
      <w:r w:rsidR="007B6288" w:rsidRPr="003279CF">
        <w:rPr>
          <w:rFonts w:asciiTheme="majorBidi" w:hAnsiTheme="majorBidi" w:cstheme="majorBidi"/>
          <w:sz w:val="24"/>
          <w:szCs w:val="24"/>
        </w:rPr>
        <w:t xml:space="preserve"> who, according to staff, have been and continue to be harmed by men in their lives.</w:t>
      </w:r>
    </w:p>
    <w:p w14:paraId="5C8BC7B5" w14:textId="1B031ED0" w:rsidR="004C031E" w:rsidRPr="003279CF" w:rsidRDefault="00816680"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Young woman, Netanya</w:t>
      </w:r>
      <w:r w:rsidR="007B6288" w:rsidRPr="003279CF">
        <w:rPr>
          <w:rFonts w:asciiTheme="majorBidi" w:hAnsiTheme="majorBidi" w:cstheme="majorBidi"/>
          <w:sz w:val="24"/>
          <w:szCs w:val="24"/>
        </w:rPr>
        <w:t xml:space="preserve">: </w:t>
      </w:r>
    </w:p>
    <w:p w14:paraId="403BA637" w14:textId="7E26C749" w:rsidR="00F44AF8" w:rsidRPr="003279CF" w:rsidRDefault="007B6288" w:rsidP="00866856">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lastRenderedPageBreak/>
        <w:t>I think that what makes this place so special is that it’s just for women…</w:t>
      </w:r>
      <w:r w:rsidR="001C3A07" w:rsidRPr="003279CF">
        <w:rPr>
          <w:rFonts w:asciiTheme="majorBidi" w:hAnsiTheme="majorBidi" w:cstheme="majorBidi"/>
          <w:sz w:val="24"/>
          <w:szCs w:val="24"/>
        </w:rPr>
        <w:t xml:space="preserve"> </w:t>
      </w:r>
      <w:r w:rsidR="00356EA4" w:rsidRPr="003279CF">
        <w:rPr>
          <w:rFonts w:asciiTheme="majorBidi" w:hAnsiTheme="majorBidi" w:cstheme="majorBidi"/>
          <w:sz w:val="24"/>
          <w:szCs w:val="24"/>
        </w:rPr>
        <w:t xml:space="preserve">Other places </w:t>
      </w:r>
      <w:r w:rsidRPr="003279CF">
        <w:rPr>
          <w:rFonts w:asciiTheme="majorBidi" w:hAnsiTheme="majorBidi" w:cstheme="majorBidi"/>
          <w:sz w:val="24"/>
          <w:szCs w:val="24"/>
        </w:rPr>
        <w:t>[</w:t>
      </w:r>
      <w:r w:rsidR="001C3A07" w:rsidRPr="003279CF">
        <w:rPr>
          <w:rFonts w:asciiTheme="majorBidi" w:hAnsiTheme="majorBidi" w:cstheme="majorBidi"/>
          <w:sz w:val="24"/>
          <w:szCs w:val="24"/>
        </w:rPr>
        <w:t>t</w:t>
      </w:r>
      <w:r w:rsidRPr="003279CF">
        <w:rPr>
          <w:rFonts w:asciiTheme="majorBidi" w:hAnsiTheme="majorBidi" w:cstheme="majorBidi"/>
          <w:sz w:val="24"/>
          <w:szCs w:val="24"/>
        </w:rPr>
        <w:t xml:space="preserve">he community center, school] </w:t>
      </w:r>
      <w:r w:rsidR="00356EA4" w:rsidRPr="003279CF">
        <w:rPr>
          <w:rFonts w:asciiTheme="majorBidi" w:hAnsiTheme="majorBidi" w:cstheme="majorBidi"/>
          <w:sz w:val="24"/>
          <w:szCs w:val="24"/>
        </w:rPr>
        <w:t xml:space="preserve">weren’t </w:t>
      </w:r>
      <w:r w:rsidR="00F44AF8" w:rsidRPr="003279CF">
        <w:rPr>
          <w:rFonts w:asciiTheme="majorBidi" w:hAnsiTheme="majorBidi" w:cstheme="majorBidi"/>
          <w:sz w:val="24"/>
          <w:szCs w:val="24"/>
        </w:rPr>
        <w:t>at all</w:t>
      </w:r>
      <w:r w:rsidRPr="003279CF">
        <w:rPr>
          <w:rFonts w:asciiTheme="majorBidi" w:hAnsiTheme="majorBidi" w:cstheme="majorBidi"/>
          <w:sz w:val="24"/>
          <w:szCs w:val="24"/>
        </w:rPr>
        <w:t xml:space="preserve"> </w:t>
      </w:r>
      <w:r w:rsidR="00F44AF8" w:rsidRPr="003279CF">
        <w:rPr>
          <w:rFonts w:asciiTheme="majorBidi" w:hAnsiTheme="majorBidi" w:cstheme="majorBidi"/>
          <w:sz w:val="24"/>
          <w:szCs w:val="24"/>
        </w:rPr>
        <w:t xml:space="preserve">significant or </w:t>
      </w:r>
      <w:r w:rsidR="00B77320" w:rsidRPr="003279CF">
        <w:rPr>
          <w:rFonts w:asciiTheme="majorBidi" w:hAnsiTheme="majorBidi" w:cstheme="majorBidi"/>
          <w:sz w:val="24"/>
          <w:szCs w:val="24"/>
        </w:rPr>
        <w:t xml:space="preserve">genuine </w:t>
      </w:r>
      <w:r w:rsidR="00F44AF8" w:rsidRPr="003279CF">
        <w:rPr>
          <w:rFonts w:asciiTheme="majorBidi" w:hAnsiTheme="majorBidi" w:cstheme="majorBidi"/>
          <w:sz w:val="24"/>
          <w:szCs w:val="24"/>
        </w:rPr>
        <w:t>the way it was here.”</w:t>
      </w:r>
    </w:p>
    <w:p w14:paraId="2DCBC0EF" w14:textId="337D3F90" w:rsidR="004C031E" w:rsidRPr="003279CF" w:rsidRDefault="00816680"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Temporary </w:t>
      </w:r>
      <w:r w:rsidR="00E9411C" w:rsidRPr="003279CF">
        <w:rPr>
          <w:rFonts w:asciiTheme="majorBidi" w:hAnsiTheme="majorBidi" w:cstheme="majorBidi"/>
          <w:sz w:val="24"/>
          <w:szCs w:val="24"/>
        </w:rPr>
        <w:t>director</w:t>
      </w:r>
      <w:r w:rsidR="00F44AF8" w:rsidRPr="003279CF">
        <w:rPr>
          <w:rFonts w:asciiTheme="majorBidi" w:hAnsiTheme="majorBidi" w:cstheme="majorBidi"/>
          <w:sz w:val="24"/>
          <w:szCs w:val="24"/>
        </w:rPr>
        <w:t xml:space="preserve">, Haifa: </w:t>
      </w:r>
    </w:p>
    <w:p w14:paraId="2AC679CF" w14:textId="56743774" w:rsidR="00EE7BAC" w:rsidRPr="003279CF" w:rsidRDefault="00F44AF8" w:rsidP="00866856">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 xml:space="preserve">First, security. They enter the gates and they’re safe. And that’s not </w:t>
      </w:r>
      <w:r w:rsidR="005D5813" w:rsidRPr="003279CF">
        <w:rPr>
          <w:rFonts w:asciiTheme="majorBidi" w:hAnsiTheme="majorBidi" w:cstheme="majorBidi"/>
          <w:sz w:val="24"/>
          <w:szCs w:val="24"/>
        </w:rPr>
        <w:t>self-evident, because many of them don’t live in spaces that are secure for them</w:t>
      </w:r>
      <w:r w:rsidR="001E7906" w:rsidRPr="003279CF">
        <w:rPr>
          <w:rFonts w:asciiTheme="majorBidi" w:hAnsiTheme="majorBidi" w:cstheme="majorBidi"/>
          <w:sz w:val="24"/>
          <w:szCs w:val="24"/>
        </w:rPr>
        <w:t>…</w:t>
      </w:r>
      <w:ins w:id="1370" w:author="Susan Elster" w:date="2024-07-29T16:33:00Z" w16du:dateUtc="2024-07-29T13:33:00Z">
        <w:r w:rsidR="004D1F94">
          <w:rPr>
            <w:rFonts w:asciiTheme="majorBidi" w:hAnsiTheme="majorBidi" w:cstheme="majorBidi"/>
            <w:sz w:val="24"/>
            <w:szCs w:val="24"/>
          </w:rPr>
          <w:t>[It allows you to] be</w:t>
        </w:r>
      </w:ins>
      <w:del w:id="1371" w:author="Susan Elster" w:date="2024-07-29T16:33:00Z" w16du:dateUtc="2024-07-29T13:33:00Z">
        <w:r w:rsidR="005D5813" w:rsidRPr="003279CF" w:rsidDel="004D1F94">
          <w:rPr>
            <w:rFonts w:asciiTheme="majorBidi" w:hAnsiTheme="majorBidi" w:cstheme="majorBidi"/>
            <w:sz w:val="24"/>
            <w:szCs w:val="24"/>
          </w:rPr>
          <w:delText>being</w:delText>
        </w:r>
      </w:del>
      <w:r w:rsidR="005D5813" w:rsidRPr="003279CF">
        <w:rPr>
          <w:rFonts w:asciiTheme="majorBidi" w:hAnsiTheme="majorBidi" w:cstheme="majorBidi"/>
          <w:sz w:val="24"/>
          <w:szCs w:val="24"/>
        </w:rPr>
        <w:t xml:space="preserve"> able for a second to let go of your issues, your problems, all of that</w:t>
      </w:r>
      <w:r w:rsidR="00EE7BAC" w:rsidRPr="003279CF">
        <w:rPr>
          <w:rFonts w:asciiTheme="majorBidi" w:hAnsiTheme="majorBidi" w:cstheme="majorBidi"/>
          <w:sz w:val="24"/>
          <w:szCs w:val="24"/>
        </w:rPr>
        <w:t xml:space="preserve">, </w:t>
      </w:r>
      <w:r w:rsidR="005D6BF7" w:rsidRPr="003279CF">
        <w:rPr>
          <w:rFonts w:asciiTheme="majorBidi" w:hAnsiTheme="majorBidi" w:cstheme="majorBidi"/>
          <w:sz w:val="24"/>
          <w:szCs w:val="24"/>
        </w:rPr>
        <w:t>. . .</w:t>
      </w:r>
      <w:r w:rsidR="00EE7BAC" w:rsidRPr="003279CF">
        <w:rPr>
          <w:rFonts w:asciiTheme="majorBidi" w:hAnsiTheme="majorBidi" w:cstheme="majorBidi"/>
          <w:sz w:val="24"/>
          <w:szCs w:val="24"/>
        </w:rPr>
        <w:t xml:space="preserve"> is itself significant.</w:t>
      </w:r>
    </w:p>
    <w:p w14:paraId="02A1E71B" w14:textId="0B7584D0" w:rsidR="001151A5" w:rsidRPr="003279CF" w:rsidRDefault="00C74B9A"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However, despite the security the </w:t>
      </w:r>
      <w:r w:rsidR="00E25357" w:rsidRPr="003279CF">
        <w:rPr>
          <w:rFonts w:asciiTheme="majorBidi" w:hAnsiTheme="majorBidi" w:cstheme="majorBidi"/>
          <w:sz w:val="24"/>
          <w:szCs w:val="24"/>
        </w:rPr>
        <w:t>Court</w:t>
      </w:r>
      <w:r w:rsidRPr="003279CF">
        <w:rPr>
          <w:rFonts w:asciiTheme="majorBidi" w:hAnsiTheme="majorBidi" w:cstheme="majorBidi"/>
          <w:sz w:val="24"/>
          <w:szCs w:val="24"/>
        </w:rPr>
        <w:t xml:space="preserve">yards </w:t>
      </w:r>
      <w:r w:rsidR="005E576F" w:rsidRPr="003279CF">
        <w:rPr>
          <w:rFonts w:asciiTheme="majorBidi" w:hAnsiTheme="majorBidi" w:cstheme="majorBidi"/>
          <w:sz w:val="24"/>
          <w:szCs w:val="24"/>
        </w:rPr>
        <w:t>provide, the</w:t>
      </w:r>
      <w:r w:rsidR="00E9656B" w:rsidRPr="003279CF">
        <w:rPr>
          <w:rFonts w:asciiTheme="majorBidi" w:hAnsiTheme="majorBidi" w:cstheme="majorBidi"/>
          <w:sz w:val="24"/>
          <w:szCs w:val="24"/>
        </w:rPr>
        <w:t xml:space="preserve"> </w:t>
      </w:r>
      <w:r w:rsidR="00E25357" w:rsidRPr="003279CF">
        <w:rPr>
          <w:rFonts w:asciiTheme="majorBidi" w:hAnsiTheme="majorBidi" w:cstheme="majorBidi"/>
          <w:sz w:val="24"/>
          <w:szCs w:val="24"/>
        </w:rPr>
        <w:t>C</w:t>
      </w:r>
      <w:r w:rsidR="005D6BF7" w:rsidRPr="003279CF">
        <w:rPr>
          <w:rFonts w:asciiTheme="majorBidi" w:hAnsiTheme="majorBidi" w:cstheme="majorBidi"/>
          <w:sz w:val="24"/>
          <w:szCs w:val="24"/>
        </w:rPr>
        <w:t>OVID</w:t>
      </w:r>
      <w:r w:rsidR="00E9656B" w:rsidRPr="003279CF">
        <w:rPr>
          <w:rFonts w:asciiTheme="majorBidi" w:hAnsiTheme="majorBidi" w:cstheme="majorBidi"/>
          <w:sz w:val="24"/>
          <w:szCs w:val="24"/>
        </w:rPr>
        <w:t xml:space="preserve"> </w:t>
      </w:r>
      <w:r w:rsidR="009A6F7E" w:rsidRPr="003279CF">
        <w:rPr>
          <w:rFonts w:asciiTheme="majorBidi" w:hAnsiTheme="majorBidi" w:cstheme="majorBidi"/>
          <w:sz w:val="24"/>
          <w:szCs w:val="24"/>
        </w:rPr>
        <w:t>pandemic</w:t>
      </w:r>
      <w:r w:rsidR="00E9656B" w:rsidRPr="003279CF">
        <w:rPr>
          <w:rFonts w:asciiTheme="majorBidi" w:hAnsiTheme="majorBidi" w:cstheme="majorBidi"/>
          <w:sz w:val="24"/>
          <w:szCs w:val="24"/>
        </w:rPr>
        <w:t xml:space="preserve"> </w:t>
      </w:r>
      <w:r w:rsidR="009A6F7E" w:rsidRPr="003279CF">
        <w:rPr>
          <w:rFonts w:asciiTheme="majorBidi" w:hAnsiTheme="majorBidi" w:cstheme="majorBidi"/>
          <w:sz w:val="24"/>
          <w:szCs w:val="24"/>
        </w:rPr>
        <w:t>changed things o</w:t>
      </w:r>
      <w:r w:rsidR="001151A5" w:rsidRPr="003279CF">
        <w:rPr>
          <w:rFonts w:asciiTheme="majorBidi" w:hAnsiTheme="majorBidi" w:cstheme="majorBidi"/>
          <w:sz w:val="24"/>
          <w:szCs w:val="24"/>
        </w:rPr>
        <w:t>vernight</w:t>
      </w:r>
      <w:ins w:id="1372" w:author="Susan Doron" w:date="2024-07-30T14:25:00Z" w16du:dateUtc="2024-07-30T11:25:00Z">
        <w:r w:rsidR="00C14035">
          <w:rPr>
            <w:rFonts w:asciiTheme="majorBidi" w:hAnsiTheme="majorBidi" w:cstheme="majorBidi"/>
            <w:sz w:val="24"/>
            <w:szCs w:val="24"/>
          </w:rPr>
          <w:t>. T</w:t>
        </w:r>
      </w:ins>
      <w:del w:id="1373" w:author="Susan Doron" w:date="2024-07-30T14:25:00Z" w16du:dateUtc="2024-07-30T11:25:00Z">
        <w:r w:rsidR="009A6F7E" w:rsidRPr="003279CF" w:rsidDel="00C14035">
          <w:rPr>
            <w:rFonts w:asciiTheme="majorBidi" w:hAnsiTheme="majorBidi" w:cstheme="majorBidi"/>
            <w:sz w:val="24"/>
            <w:szCs w:val="24"/>
          </w:rPr>
          <w:delText>:</w:delText>
        </w:r>
        <w:r w:rsidR="001151A5" w:rsidRPr="003279CF" w:rsidDel="00C14035">
          <w:rPr>
            <w:rFonts w:asciiTheme="majorBidi" w:hAnsiTheme="majorBidi" w:cstheme="majorBidi"/>
            <w:sz w:val="24"/>
            <w:szCs w:val="24"/>
          </w:rPr>
          <w:delText xml:space="preserve"> the</w:delText>
        </w:r>
      </w:del>
      <w:ins w:id="1374" w:author="Susan Doron" w:date="2024-07-30T14:25:00Z" w16du:dateUtc="2024-07-30T11:25:00Z">
        <w:r w:rsidR="00C14035">
          <w:rPr>
            <w:rFonts w:asciiTheme="majorBidi" w:hAnsiTheme="majorBidi" w:cstheme="majorBidi"/>
            <w:sz w:val="24"/>
            <w:szCs w:val="24"/>
          </w:rPr>
          <w:t>he</w:t>
        </w:r>
      </w:ins>
      <w:r w:rsidR="001151A5" w:rsidRPr="003279CF">
        <w:rPr>
          <w:rFonts w:asciiTheme="majorBidi" w:hAnsiTheme="majorBidi" w:cstheme="majorBidi"/>
          <w:sz w:val="24"/>
          <w:szCs w:val="24"/>
        </w:rPr>
        <w:t xml:space="preserve"> </w:t>
      </w:r>
      <w:ins w:id="1375" w:author="Susan Doron" w:date="2024-07-30T12:16:00Z" w16du:dateUtc="2024-07-30T09:16:00Z">
        <w:r w:rsidR="005C53A1">
          <w:rPr>
            <w:rFonts w:asciiTheme="majorBidi" w:hAnsiTheme="majorBidi" w:cstheme="majorBidi"/>
            <w:sz w:val="24"/>
            <w:szCs w:val="24"/>
          </w:rPr>
          <w:t>C</w:t>
        </w:r>
      </w:ins>
      <w:del w:id="1376" w:author="Susan Elster" w:date="2024-07-29T16:23:00Z" w16du:dateUtc="2024-07-29T13:23:00Z">
        <w:r w:rsidR="001151A5" w:rsidRPr="003279CF" w:rsidDel="00C13360">
          <w:rPr>
            <w:rFonts w:asciiTheme="majorBidi" w:hAnsiTheme="majorBidi" w:cstheme="majorBidi"/>
            <w:sz w:val="24"/>
            <w:szCs w:val="24"/>
          </w:rPr>
          <w:delText>C</w:delText>
        </w:r>
      </w:del>
      <w:r w:rsidR="001151A5" w:rsidRPr="003279CF">
        <w:rPr>
          <w:rFonts w:asciiTheme="majorBidi" w:hAnsiTheme="majorBidi" w:cstheme="majorBidi"/>
          <w:sz w:val="24"/>
          <w:szCs w:val="24"/>
        </w:rPr>
        <w:t>ourtyards</w:t>
      </w:r>
      <w:ins w:id="1377" w:author="Susan Doron" w:date="2024-07-30T12:16:00Z" w16du:dateUtc="2024-07-30T09:16:00Z">
        <w:r w:rsidR="005C53A1">
          <w:rPr>
            <w:rFonts w:asciiTheme="majorBidi" w:hAnsiTheme="majorBidi" w:cstheme="majorBidi"/>
            <w:sz w:val="24"/>
            <w:szCs w:val="24"/>
          </w:rPr>
          <w:t>,</w:t>
        </w:r>
      </w:ins>
      <w:del w:id="1378" w:author="Susan Doron" w:date="2024-07-30T12:16:00Z" w16du:dateUtc="2024-07-30T09:16:00Z">
        <w:r w:rsidR="001151A5" w:rsidRPr="003279CF" w:rsidDel="005C53A1">
          <w:rPr>
            <w:rFonts w:asciiTheme="majorBidi" w:hAnsiTheme="majorBidi" w:cstheme="majorBidi"/>
            <w:sz w:val="24"/>
            <w:szCs w:val="24"/>
          </w:rPr>
          <w:delText xml:space="preserve"> – </w:delText>
        </w:r>
      </w:del>
      <w:ins w:id="1379" w:author="Susan Doron" w:date="2024-07-30T12:16:00Z" w16du:dateUtc="2024-07-30T09:16:00Z">
        <w:r w:rsidR="005C53A1">
          <w:rPr>
            <w:rFonts w:asciiTheme="majorBidi" w:hAnsiTheme="majorBidi" w:cstheme="majorBidi"/>
            <w:sz w:val="24"/>
            <w:szCs w:val="24"/>
          </w:rPr>
          <w:t xml:space="preserve"> </w:t>
        </w:r>
      </w:ins>
      <w:r w:rsidR="001151A5" w:rsidRPr="003279CF">
        <w:rPr>
          <w:rFonts w:asciiTheme="majorBidi" w:hAnsiTheme="majorBidi" w:cstheme="majorBidi"/>
          <w:sz w:val="24"/>
          <w:szCs w:val="24"/>
        </w:rPr>
        <w:t xml:space="preserve">an open place </w:t>
      </w:r>
      <w:ins w:id="1380" w:author="Susan Elster" w:date="2024-07-29T16:34:00Z" w16du:dateUtc="2024-07-29T13:34:00Z">
        <w:r w:rsidR="004D1F94">
          <w:rPr>
            <w:rFonts w:asciiTheme="majorBidi" w:hAnsiTheme="majorBidi" w:cstheme="majorBidi"/>
            <w:sz w:val="24"/>
            <w:szCs w:val="24"/>
          </w:rPr>
          <w:t xml:space="preserve">with </w:t>
        </w:r>
      </w:ins>
      <w:r w:rsidR="001C3A07" w:rsidRPr="003279CF">
        <w:rPr>
          <w:rFonts w:asciiTheme="majorBidi" w:hAnsiTheme="majorBidi" w:cstheme="majorBidi"/>
          <w:sz w:val="24"/>
          <w:szCs w:val="24"/>
        </w:rPr>
        <w:t xml:space="preserve">limitless, unconditional entrance to </w:t>
      </w:r>
      <w:r w:rsidR="001151A5" w:rsidRPr="003279CF">
        <w:rPr>
          <w:rFonts w:asciiTheme="majorBidi" w:hAnsiTheme="majorBidi" w:cstheme="majorBidi"/>
          <w:sz w:val="24"/>
          <w:szCs w:val="24"/>
        </w:rPr>
        <w:t>all young women using the service</w:t>
      </w:r>
      <w:ins w:id="1381" w:author="Susan Doron" w:date="2024-07-30T12:16:00Z" w16du:dateUtc="2024-07-30T09:16:00Z">
        <w:r w:rsidR="005C53A1">
          <w:rPr>
            <w:rFonts w:asciiTheme="majorBidi" w:hAnsiTheme="majorBidi" w:cstheme="majorBidi"/>
            <w:sz w:val="24"/>
            <w:szCs w:val="24"/>
          </w:rPr>
          <w:t>,</w:t>
        </w:r>
      </w:ins>
      <w:del w:id="1382" w:author="Susan Doron" w:date="2024-07-30T12:16:00Z" w16du:dateUtc="2024-07-30T09:16:00Z">
        <w:r w:rsidR="00336686" w:rsidRPr="003279CF" w:rsidDel="005C53A1">
          <w:rPr>
            <w:rFonts w:asciiTheme="majorBidi" w:hAnsiTheme="majorBidi" w:cstheme="majorBidi"/>
            <w:sz w:val="24"/>
            <w:szCs w:val="24"/>
          </w:rPr>
          <w:delText xml:space="preserve"> </w:delText>
        </w:r>
        <w:r w:rsidR="001151A5" w:rsidRPr="003279CF" w:rsidDel="005C53A1">
          <w:rPr>
            <w:rFonts w:asciiTheme="majorBidi" w:hAnsiTheme="majorBidi" w:cstheme="majorBidi"/>
            <w:sz w:val="24"/>
            <w:szCs w:val="24"/>
          </w:rPr>
          <w:delText>–</w:delText>
        </w:r>
      </w:del>
      <w:r w:rsidR="001151A5" w:rsidRPr="003279CF">
        <w:rPr>
          <w:rFonts w:asciiTheme="majorBidi" w:hAnsiTheme="majorBidi" w:cstheme="majorBidi"/>
          <w:sz w:val="24"/>
          <w:szCs w:val="24"/>
        </w:rPr>
        <w:t xml:space="preserve"> became </w:t>
      </w:r>
      <w:del w:id="1383" w:author="Susan Doron" w:date="2024-07-30T12:16:00Z" w16du:dateUtc="2024-07-30T09:16:00Z">
        <w:r w:rsidR="001151A5" w:rsidRPr="003279CF" w:rsidDel="005C53A1">
          <w:rPr>
            <w:rFonts w:asciiTheme="majorBidi" w:hAnsiTheme="majorBidi" w:cstheme="majorBidi"/>
            <w:sz w:val="24"/>
            <w:szCs w:val="24"/>
          </w:rPr>
          <w:delText xml:space="preserve">a </w:delText>
        </w:r>
      </w:del>
      <w:r w:rsidR="005D6BF7" w:rsidRPr="003279CF">
        <w:rPr>
          <w:rFonts w:asciiTheme="majorBidi" w:hAnsiTheme="majorBidi" w:cstheme="majorBidi"/>
          <w:sz w:val="24"/>
          <w:szCs w:val="24"/>
        </w:rPr>
        <w:t>closed</w:t>
      </w:r>
      <w:r w:rsidR="001151A5" w:rsidRPr="003279CF">
        <w:rPr>
          <w:rFonts w:asciiTheme="majorBidi" w:hAnsiTheme="majorBidi" w:cstheme="majorBidi"/>
          <w:sz w:val="24"/>
          <w:szCs w:val="24"/>
        </w:rPr>
        <w:t xml:space="preserve"> and then selective</w:t>
      </w:r>
      <w:del w:id="1384" w:author="Susan Doron" w:date="2024-07-30T12:16:00Z" w16du:dateUtc="2024-07-30T09:16:00Z">
        <w:r w:rsidR="001151A5" w:rsidRPr="003279CF" w:rsidDel="005C53A1">
          <w:rPr>
            <w:rFonts w:asciiTheme="majorBidi" w:hAnsiTheme="majorBidi" w:cstheme="majorBidi"/>
            <w:sz w:val="24"/>
            <w:szCs w:val="24"/>
          </w:rPr>
          <w:delText xml:space="preserve"> place</w:delText>
        </w:r>
      </w:del>
      <w:r w:rsidR="005D6BF7" w:rsidRPr="003279CF">
        <w:rPr>
          <w:rFonts w:asciiTheme="majorBidi" w:hAnsiTheme="majorBidi" w:cstheme="majorBidi"/>
          <w:sz w:val="24"/>
          <w:szCs w:val="24"/>
        </w:rPr>
        <w:t>,</w:t>
      </w:r>
      <w:r w:rsidR="001151A5" w:rsidRPr="003279CF">
        <w:rPr>
          <w:rFonts w:asciiTheme="majorBidi" w:hAnsiTheme="majorBidi" w:cstheme="majorBidi"/>
          <w:sz w:val="24"/>
          <w:szCs w:val="24"/>
        </w:rPr>
        <w:t xml:space="preserve"> </w:t>
      </w:r>
      <w:r w:rsidR="005D6BF7" w:rsidRPr="003279CF">
        <w:rPr>
          <w:rFonts w:asciiTheme="majorBidi" w:hAnsiTheme="majorBidi" w:cstheme="majorBidi"/>
          <w:sz w:val="24"/>
          <w:szCs w:val="24"/>
        </w:rPr>
        <w:t>granting</w:t>
      </w:r>
      <w:r w:rsidR="001151A5" w:rsidRPr="003279CF">
        <w:rPr>
          <w:rFonts w:asciiTheme="majorBidi" w:hAnsiTheme="majorBidi" w:cstheme="majorBidi"/>
          <w:sz w:val="24"/>
          <w:szCs w:val="24"/>
        </w:rPr>
        <w:t xml:space="preserve"> entrance only in small groups and by pre</w:t>
      </w:r>
      <w:r w:rsidR="00CB29D3" w:rsidRPr="003279CF">
        <w:rPr>
          <w:rFonts w:asciiTheme="majorBidi" w:hAnsiTheme="majorBidi" w:cstheme="majorBidi"/>
          <w:sz w:val="24"/>
          <w:szCs w:val="24"/>
        </w:rPr>
        <w:t>-</w:t>
      </w:r>
      <w:r w:rsidR="001151A5" w:rsidRPr="003279CF">
        <w:rPr>
          <w:rFonts w:asciiTheme="majorBidi" w:hAnsiTheme="majorBidi" w:cstheme="majorBidi"/>
          <w:sz w:val="24"/>
          <w:szCs w:val="24"/>
        </w:rPr>
        <w:t>registration. This was a change to the</w:t>
      </w:r>
      <w:r w:rsidR="00E25357" w:rsidRPr="003279CF">
        <w:rPr>
          <w:rFonts w:asciiTheme="majorBidi" w:hAnsiTheme="majorBidi" w:cstheme="majorBidi"/>
          <w:sz w:val="24"/>
          <w:szCs w:val="24"/>
        </w:rPr>
        <w:t xml:space="preserve"> Courtyards’</w:t>
      </w:r>
      <w:r w:rsidR="001151A5" w:rsidRPr="003279CF">
        <w:rPr>
          <w:rFonts w:asciiTheme="majorBidi" w:hAnsiTheme="majorBidi" w:cstheme="majorBidi"/>
          <w:sz w:val="24"/>
          <w:szCs w:val="24"/>
        </w:rPr>
        <w:t xml:space="preserve"> </w:t>
      </w:r>
      <w:r w:rsidR="005D6BF7" w:rsidRPr="003279CF">
        <w:rPr>
          <w:rFonts w:asciiTheme="majorBidi" w:hAnsiTheme="majorBidi" w:cstheme="majorBidi"/>
          <w:sz w:val="24"/>
          <w:szCs w:val="24"/>
        </w:rPr>
        <w:t>foundational essence.</w:t>
      </w:r>
    </w:p>
    <w:p w14:paraId="5E1C0784" w14:textId="3F168292" w:rsidR="004C031E" w:rsidRPr="003279CF" w:rsidRDefault="00E9411C"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Director</w:t>
      </w:r>
      <w:r w:rsidR="009236BC" w:rsidRPr="003279CF">
        <w:rPr>
          <w:rFonts w:asciiTheme="majorBidi" w:hAnsiTheme="majorBidi" w:cstheme="majorBidi"/>
          <w:sz w:val="24"/>
          <w:szCs w:val="24"/>
        </w:rPr>
        <w:t xml:space="preserve">, Netanya: </w:t>
      </w:r>
    </w:p>
    <w:p w14:paraId="377A2A4F" w14:textId="257E2BE3" w:rsidR="009236BC" w:rsidRPr="003279CF" w:rsidRDefault="00614138" w:rsidP="003F52D7">
      <w:pPr>
        <w:bidi w:val="0"/>
        <w:spacing w:after="120" w:line="360" w:lineRule="auto"/>
        <w:ind w:left="720"/>
        <w:jc w:val="both"/>
        <w:rPr>
          <w:rFonts w:asciiTheme="majorBidi" w:hAnsiTheme="majorBidi" w:cstheme="majorBidi"/>
          <w:sz w:val="24"/>
          <w:szCs w:val="24"/>
          <w:rtl/>
        </w:rPr>
      </w:pPr>
      <w:r w:rsidRPr="003279CF">
        <w:rPr>
          <w:rFonts w:asciiTheme="majorBidi" w:hAnsiTheme="majorBidi" w:cstheme="majorBidi"/>
          <w:sz w:val="24"/>
          <w:szCs w:val="24"/>
        </w:rPr>
        <w:t xml:space="preserve">All </w:t>
      </w:r>
      <w:r w:rsidR="009236BC" w:rsidRPr="003279CF">
        <w:rPr>
          <w:rFonts w:asciiTheme="majorBidi" w:hAnsiTheme="majorBidi" w:cstheme="majorBidi"/>
          <w:sz w:val="24"/>
          <w:szCs w:val="24"/>
        </w:rPr>
        <w:t>tha</w:t>
      </w:r>
      <w:r w:rsidRPr="003279CF">
        <w:rPr>
          <w:rFonts w:asciiTheme="majorBidi" w:hAnsiTheme="majorBidi" w:cstheme="majorBidi"/>
          <w:sz w:val="24"/>
          <w:szCs w:val="24"/>
        </w:rPr>
        <w:t xml:space="preserve">t </w:t>
      </w:r>
      <w:r w:rsidR="004C031E" w:rsidRPr="003279CF">
        <w:rPr>
          <w:rFonts w:asciiTheme="majorBidi" w:hAnsiTheme="majorBidi" w:cstheme="majorBidi"/>
          <w:sz w:val="24"/>
          <w:szCs w:val="24"/>
        </w:rPr>
        <w:t>“</w:t>
      </w:r>
      <w:r w:rsidRPr="003279CF">
        <w:rPr>
          <w:rFonts w:asciiTheme="majorBidi" w:hAnsiTheme="majorBidi" w:cstheme="majorBidi"/>
          <w:sz w:val="24"/>
          <w:szCs w:val="24"/>
        </w:rPr>
        <w:t>J</w:t>
      </w:r>
      <w:r w:rsidR="009236BC" w:rsidRPr="003279CF">
        <w:rPr>
          <w:rFonts w:asciiTheme="majorBidi" w:hAnsiTheme="majorBidi" w:cstheme="majorBidi"/>
          <w:sz w:val="24"/>
          <w:szCs w:val="24"/>
        </w:rPr>
        <w:t>ust come, come as you are,</w:t>
      </w:r>
      <w:r w:rsidR="004C031E" w:rsidRPr="003279CF">
        <w:rPr>
          <w:rFonts w:asciiTheme="majorBidi" w:hAnsiTheme="majorBidi" w:cstheme="majorBidi"/>
          <w:sz w:val="24"/>
          <w:szCs w:val="24"/>
        </w:rPr>
        <w:t>”</w:t>
      </w:r>
      <w:r w:rsidR="009236BC" w:rsidRPr="003279CF">
        <w:rPr>
          <w:rFonts w:asciiTheme="majorBidi" w:hAnsiTheme="majorBidi" w:cstheme="majorBidi"/>
          <w:sz w:val="24"/>
          <w:szCs w:val="24"/>
        </w:rPr>
        <w:t xml:space="preserve"> the ostensibly personal – that was really, hard.</w:t>
      </w:r>
      <w:r w:rsidRPr="003279CF">
        <w:rPr>
          <w:rFonts w:asciiTheme="majorBidi" w:hAnsiTheme="majorBidi" w:cstheme="majorBidi"/>
          <w:sz w:val="24"/>
          <w:szCs w:val="24"/>
        </w:rPr>
        <w:t xml:space="preserve"> </w:t>
      </w:r>
      <w:ins w:id="1385" w:author="Susan Elster" w:date="2024-07-29T16:34:00Z" w16du:dateUtc="2024-07-29T13:34:00Z">
        <w:r w:rsidR="004D1F94">
          <w:rPr>
            <w:rFonts w:asciiTheme="majorBidi" w:hAnsiTheme="majorBidi" w:cstheme="majorBidi"/>
            <w:sz w:val="24"/>
            <w:szCs w:val="24"/>
          </w:rPr>
          <w:t>[The lockdowns]</w:t>
        </w:r>
      </w:ins>
      <w:del w:id="1386" w:author="Susan Elster" w:date="2024-07-29T16:34:00Z" w16du:dateUtc="2024-07-29T13:34:00Z">
        <w:r w:rsidRPr="003279CF" w:rsidDel="004D1F94">
          <w:rPr>
            <w:rFonts w:asciiTheme="majorBidi" w:hAnsiTheme="majorBidi" w:cstheme="majorBidi"/>
            <w:sz w:val="24"/>
            <w:szCs w:val="24"/>
          </w:rPr>
          <w:delText>It</w:delText>
        </w:r>
      </w:del>
      <w:r w:rsidRPr="003279CF">
        <w:rPr>
          <w:rFonts w:asciiTheme="majorBidi" w:hAnsiTheme="majorBidi" w:cstheme="majorBidi"/>
          <w:sz w:val="24"/>
          <w:szCs w:val="24"/>
        </w:rPr>
        <w:t xml:space="preserve"> made us captives</w:t>
      </w:r>
      <w:r w:rsidR="003658F2" w:rsidRPr="003279CF">
        <w:rPr>
          <w:rFonts w:asciiTheme="majorBidi" w:hAnsiTheme="majorBidi" w:cstheme="majorBidi"/>
          <w:sz w:val="24"/>
          <w:szCs w:val="24"/>
        </w:rPr>
        <w:t>;</w:t>
      </w:r>
      <w:r w:rsidRPr="003279CF">
        <w:rPr>
          <w:rFonts w:asciiTheme="majorBidi" w:hAnsiTheme="majorBidi" w:cstheme="majorBidi"/>
          <w:sz w:val="24"/>
          <w:szCs w:val="24"/>
        </w:rPr>
        <w:t xml:space="preserve"> it turned </w:t>
      </w:r>
      <w:r w:rsidR="00593068" w:rsidRPr="003279CF">
        <w:rPr>
          <w:rFonts w:asciiTheme="majorBidi" w:hAnsiTheme="majorBidi" w:cstheme="majorBidi"/>
          <w:sz w:val="24"/>
          <w:szCs w:val="24"/>
        </w:rPr>
        <w:t xml:space="preserve">our meals </w:t>
      </w:r>
      <w:r w:rsidRPr="003279CF">
        <w:rPr>
          <w:rFonts w:asciiTheme="majorBidi" w:hAnsiTheme="majorBidi" w:cstheme="majorBidi"/>
          <w:sz w:val="24"/>
          <w:szCs w:val="24"/>
        </w:rPr>
        <w:t>into something much more difficult an</w:t>
      </w:r>
      <w:r w:rsidR="00E22C36" w:rsidRPr="003279CF">
        <w:rPr>
          <w:rFonts w:asciiTheme="majorBidi" w:hAnsiTheme="majorBidi" w:cstheme="majorBidi"/>
          <w:sz w:val="24"/>
          <w:szCs w:val="24"/>
        </w:rPr>
        <w:t xml:space="preserve">d rigid. </w:t>
      </w:r>
      <w:r w:rsidR="0090534E" w:rsidRPr="003279CF">
        <w:rPr>
          <w:rFonts w:asciiTheme="majorBidi" w:hAnsiTheme="majorBidi" w:cstheme="majorBidi"/>
          <w:sz w:val="24"/>
          <w:szCs w:val="24"/>
        </w:rPr>
        <w:t>It just went against… went agains</w:t>
      </w:r>
      <w:r w:rsidR="00E22C36" w:rsidRPr="003279CF">
        <w:rPr>
          <w:rFonts w:asciiTheme="majorBidi" w:hAnsiTheme="majorBidi" w:cstheme="majorBidi"/>
          <w:sz w:val="24"/>
          <w:szCs w:val="24"/>
        </w:rPr>
        <w:t xml:space="preserve">t the Courtyard </w:t>
      </w:r>
      <w:ins w:id="1387" w:author="Susan Elster" w:date="2024-07-29T16:34:00Z" w16du:dateUtc="2024-07-29T13:34:00Z">
        <w:r w:rsidR="004D1F94">
          <w:rPr>
            <w:rFonts w:asciiTheme="majorBidi" w:hAnsiTheme="majorBidi" w:cstheme="majorBidi"/>
            <w:sz w:val="24"/>
            <w:szCs w:val="24"/>
          </w:rPr>
          <w:t>[principles]….</w:t>
        </w:r>
      </w:ins>
      <w:del w:id="1388" w:author="Susan Elster" w:date="2024-07-29T16:34:00Z" w16du:dateUtc="2024-07-29T13:34:00Z">
        <w:r w:rsidR="00E22C36" w:rsidRPr="003279CF" w:rsidDel="004D1F94">
          <w:rPr>
            <w:rFonts w:asciiTheme="majorBidi" w:hAnsiTheme="majorBidi" w:cstheme="majorBidi"/>
            <w:sz w:val="24"/>
            <w:szCs w:val="24"/>
          </w:rPr>
          <w:delText xml:space="preserve">telling girls </w:delText>
        </w:r>
        <w:r w:rsidR="004C031E" w:rsidRPr="003279CF" w:rsidDel="004D1F94">
          <w:rPr>
            <w:rFonts w:asciiTheme="majorBidi" w:hAnsiTheme="majorBidi" w:cstheme="majorBidi"/>
            <w:sz w:val="24"/>
            <w:szCs w:val="24"/>
          </w:rPr>
          <w:delText>“</w:delText>
        </w:r>
        <w:r w:rsidR="0090534E" w:rsidRPr="003279CF" w:rsidDel="004D1F94">
          <w:rPr>
            <w:rFonts w:asciiTheme="majorBidi" w:hAnsiTheme="majorBidi" w:cstheme="majorBidi"/>
            <w:sz w:val="24"/>
            <w:szCs w:val="24"/>
          </w:rPr>
          <w:delText>Four of you, go.</w:delText>
        </w:r>
        <w:r w:rsidR="004C031E" w:rsidRPr="003279CF" w:rsidDel="004D1F94">
          <w:rPr>
            <w:rFonts w:asciiTheme="majorBidi" w:hAnsiTheme="majorBidi" w:cstheme="majorBidi"/>
            <w:sz w:val="24"/>
            <w:szCs w:val="24"/>
          </w:rPr>
          <w:delText>”</w:delText>
        </w:r>
      </w:del>
      <w:r w:rsidR="0090534E" w:rsidRPr="003279CF">
        <w:rPr>
          <w:rFonts w:asciiTheme="majorBidi" w:hAnsiTheme="majorBidi" w:cstheme="majorBidi"/>
          <w:sz w:val="24"/>
          <w:szCs w:val="24"/>
        </w:rPr>
        <w:t xml:space="preserve"> </w:t>
      </w:r>
      <w:r w:rsidR="009B0AEB" w:rsidRPr="003279CF">
        <w:rPr>
          <w:rFonts w:asciiTheme="majorBidi" w:hAnsiTheme="majorBidi" w:cstheme="majorBidi"/>
          <w:sz w:val="24"/>
          <w:szCs w:val="24"/>
        </w:rPr>
        <w:t>That’s</w:t>
      </w:r>
      <w:r w:rsidR="0090534E" w:rsidRPr="003279CF">
        <w:rPr>
          <w:rFonts w:asciiTheme="majorBidi" w:hAnsiTheme="majorBidi" w:cstheme="majorBidi"/>
          <w:sz w:val="24"/>
          <w:szCs w:val="24"/>
        </w:rPr>
        <w:t xml:space="preserve"> not how it worked out ever</w:t>
      </w:r>
      <w:del w:id="1389" w:author="Susan Elster" w:date="2024-07-29T16:34:00Z" w16du:dateUtc="2024-07-29T13:34:00Z">
        <w:r w:rsidR="0090534E" w:rsidRPr="003279CF" w:rsidDel="004D1F94">
          <w:rPr>
            <w:rFonts w:asciiTheme="majorBidi" w:hAnsiTheme="majorBidi" w:cstheme="majorBidi"/>
            <w:sz w:val="24"/>
            <w:szCs w:val="24"/>
          </w:rPr>
          <w:delText>, it just didn’t work out</w:delText>
        </w:r>
      </w:del>
      <w:r w:rsidR="0090534E" w:rsidRPr="003279CF">
        <w:rPr>
          <w:rFonts w:asciiTheme="majorBidi" w:hAnsiTheme="majorBidi" w:cstheme="majorBidi"/>
          <w:sz w:val="24"/>
          <w:szCs w:val="24"/>
        </w:rPr>
        <w:t xml:space="preserve">. </w:t>
      </w:r>
    </w:p>
    <w:p w14:paraId="205FD400" w14:textId="4670F1E4" w:rsidR="00F31C97" w:rsidRPr="004D1F94" w:rsidRDefault="00D05016" w:rsidP="00866856">
      <w:pPr>
        <w:bidi w:val="0"/>
        <w:spacing w:after="120" w:line="360" w:lineRule="auto"/>
        <w:jc w:val="both"/>
        <w:rPr>
          <w:rFonts w:asciiTheme="majorBidi" w:hAnsiTheme="majorBidi" w:cstheme="majorBidi"/>
          <w:b/>
          <w:bCs/>
          <w:i/>
          <w:iCs/>
          <w:sz w:val="24"/>
          <w:szCs w:val="24"/>
          <w:rPrChange w:id="1390" w:author="Susan Elster" w:date="2024-07-29T16:35:00Z" w16du:dateUtc="2024-07-29T13:35:00Z">
            <w:rPr>
              <w:rFonts w:asciiTheme="majorBidi" w:hAnsiTheme="majorBidi" w:cstheme="majorBidi"/>
              <w:i/>
              <w:iCs/>
              <w:sz w:val="24"/>
              <w:szCs w:val="24"/>
            </w:rPr>
          </w:rPrChange>
        </w:rPr>
      </w:pPr>
      <w:r w:rsidRPr="004D1F94">
        <w:rPr>
          <w:rFonts w:asciiTheme="majorBidi" w:hAnsiTheme="majorBidi" w:cstheme="majorBidi"/>
          <w:b/>
          <w:bCs/>
          <w:i/>
          <w:iCs/>
          <w:sz w:val="24"/>
          <w:szCs w:val="24"/>
          <w:rPrChange w:id="1391" w:author="Susan Elster" w:date="2024-07-29T16:35:00Z" w16du:dateUtc="2024-07-29T13:35:00Z">
            <w:rPr>
              <w:rFonts w:asciiTheme="majorBidi" w:hAnsiTheme="majorBidi" w:cstheme="majorBidi"/>
              <w:i/>
              <w:iCs/>
              <w:sz w:val="24"/>
              <w:szCs w:val="24"/>
            </w:rPr>
          </w:rPrChange>
        </w:rPr>
        <w:t xml:space="preserve">c. The </w:t>
      </w:r>
      <w:del w:id="1392" w:author="Susan Elster" w:date="2024-07-29T16:23:00Z" w16du:dateUtc="2024-07-29T13:23:00Z">
        <w:r w:rsidRPr="004D1F94" w:rsidDel="00C13360">
          <w:rPr>
            <w:rFonts w:asciiTheme="majorBidi" w:hAnsiTheme="majorBidi" w:cstheme="majorBidi"/>
            <w:b/>
            <w:bCs/>
            <w:i/>
            <w:iCs/>
            <w:sz w:val="24"/>
            <w:szCs w:val="24"/>
            <w:rPrChange w:id="1393" w:author="Susan Elster" w:date="2024-07-29T16:35:00Z" w16du:dateUtc="2024-07-29T13:35:00Z">
              <w:rPr>
                <w:rFonts w:asciiTheme="majorBidi" w:hAnsiTheme="majorBidi" w:cstheme="majorBidi"/>
                <w:i/>
                <w:iCs/>
                <w:sz w:val="24"/>
                <w:szCs w:val="24"/>
              </w:rPr>
            </w:rPrChange>
          </w:rPr>
          <w:delText>Courtyar</w:delText>
        </w:r>
        <w:r w:rsidR="001C3A07" w:rsidRPr="004D1F94" w:rsidDel="00C13360">
          <w:rPr>
            <w:rFonts w:asciiTheme="majorBidi" w:hAnsiTheme="majorBidi" w:cstheme="majorBidi"/>
            <w:b/>
            <w:bCs/>
            <w:i/>
            <w:iCs/>
            <w:sz w:val="24"/>
            <w:szCs w:val="24"/>
            <w:rPrChange w:id="1394" w:author="Susan Elster" w:date="2024-07-29T16:35:00Z" w16du:dateUtc="2024-07-29T13:35:00Z">
              <w:rPr>
                <w:rFonts w:asciiTheme="majorBidi" w:hAnsiTheme="majorBidi" w:cstheme="majorBidi"/>
                <w:i/>
                <w:iCs/>
                <w:sz w:val="24"/>
                <w:szCs w:val="24"/>
              </w:rPr>
            </w:rPrChange>
          </w:rPr>
          <w:delText>ds</w:delText>
        </w:r>
      </w:del>
      <w:ins w:id="1395" w:author="Susan Elster" w:date="2024-07-29T16:23:00Z" w16du:dateUtc="2024-07-29T13:23:00Z">
        <w:r w:rsidR="00C13360" w:rsidRPr="004D1F94">
          <w:rPr>
            <w:rFonts w:asciiTheme="majorBidi" w:hAnsiTheme="majorBidi" w:cstheme="majorBidi"/>
            <w:b/>
            <w:bCs/>
            <w:i/>
            <w:iCs/>
            <w:sz w:val="24"/>
            <w:szCs w:val="24"/>
            <w:rPrChange w:id="1396" w:author="Susan Elster" w:date="2024-07-29T16:35:00Z" w16du:dateUtc="2024-07-29T13:35:00Z">
              <w:rPr>
                <w:rFonts w:asciiTheme="majorBidi" w:hAnsiTheme="majorBidi" w:cstheme="majorBidi"/>
                <w:i/>
                <w:iCs/>
                <w:sz w:val="24"/>
                <w:szCs w:val="24"/>
              </w:rPr>
            </w:rPrChange>
          </w:rPr>
          <w:t>Courtyards</w:t>
        </w:r>
      </w:ins>
      <w:r w:rsidRPr="004D1F94">
        <w:rPr>
          <w:rFonts w:asciiTheme="majorBidi" w:hAnsiTheme="majorBidi" w:cstheme="majorBidi"/>
          <w:b/>
          <w:bCs/>
          <w:i/>
          <w:iCs/>
          <w:sz w:val="24"/>
          <w:szCs w:val="24"/>
          <w:rPrChange w:id="1397" w:author="Susan Elster" w:date="2024-07-29T16:35:00Z" w16du:dateUtc="2024-07-29T13:35:00Z">
            <w:rPr>
              <w:rFonts w:asciiTheme="majorBidi" w:hAnsiTheme="majorBidi" w:cstheme="majorBidi"/>
              <w:i/>
              <w:iCs/>
              <w:sz w:val="24"/>
              <w:szCs w:val="24"/>
            </w:rPr>
          </w:rPrChange>
        </w:rPr>
        <w:t xml:space="preserve"> as</w:t>
      </w:r>
      <w:r w:rsidR="005D6BF7" w:rsidRPr="004D1F94">
        <w:rPr>
          <w:rFonts w:asciiTheme="majorBidi" w:hAnsiTheme="majorBidi" w:cstheme="majorBidi"/>
          <w:b/>
          <w:bCs/>
          <w:i/>
          <w:iCs/>
          <w:sz w:val="24"/>
          <w:szCs w:val="24"/>
          <w:rPrChange w:id="1398" w:author="Susan Elster" w:date="2024-07-29T16:35:00Z" w16du:dateUtc="2024-07-29T13:35:00Z">
            <w:rPr>
              <w:rFonts w:asciiTheme="majorBidi" w:hAnsiTheme="majorBidi" w:cstheme="majorBidi"/>
              <w:i/>
              <w:iCs/>
              <w:sz w:val="24"/>
              <w:szCs w:val="24"/>
            </w:rPr>
          </w:rPrChange>
        </w:rPr>
        <w:t xml:space="preserve"> a </w:t>
      </w:r>
      <w:ins w:id="1399" w:author="Susan Doron" w:date="2024-07-30T14:25:00Z" w16du:dateUtc="2024-07-30T11:25:00Z">
        <w:r w:rsidR="00C14035">
          <w:rPr>
            <w:rFonts w:asciiTheme="majorBidi" w:hAnsiTheme="majorBidi" w:cstheme="majorBidi"/>
            <w:b/>
            <w:bCs/>
            <w:i/>
            <w:iCs/>
            <w:sz w:val="24"/>
            <w:szCs w:val="24"/>
          </w:rPr>
          <w:t>P</w:t>
        </w:r>
      </w:ins>
      <w:del w:id="1400" w:author="Susan Doron" w:date="2024-07-30T14:25:00Z" w16du:dateUtc="2024-07-30T11:25:00Z">
        <w:r w:rsidR="005D6BF7" w:rsidRPr="004D1F94" w:rsidDel="00C14035">
          <w:rPr>
            <w:rFonts w:asciiTheme="majorBidi" w:hAnsiTheme="majorBidi" w:cstheme="majorBidi"/>
            <w:b/>
            <w:bCs/>
            <w:i/>
            <w:iCs/>
            <w:sz w:val="24"/>
            <w:szCs w:val="24"/>
            <w:rPrChange w:id="1401" w:author="Susan Elster" w:date="2024-07-29T16:35:00Z" w16du:dateUtc="2024-07-29T13:35:00Z">
              <w:rPr>
                <w:rFonts w:asciiTheme="majorBidi" w:hAnsiTheme="majorBidi" w:cstheme="majorBidi"/>
                <w:i/>
                <w:iCs/>
                <w:sz w:val="24"/>
                <w:szCs w:val="24"/>
              </w:rPr>
            </w:rPrChange>
          </w:rPr>
          <w:delText>p</w:delText>
        </w:r>
      </w:del>
      <w:r w:rsidR="005D6BF7" w:rsidRPr="004D1F94">
        <w:rPr>
          <w:rFonts w:asciiTheme="majorBidi" w:hAnsiTheme="majorBidi" w:cstheme="majorBidi"/>
          <w:b/>
          <w:bCs/>
          <w:i/>
          <w:iCs/>
          <w:sz w:val="24"/>
          <w:szCs w:val="24"/>
          <w:rPrChange w:id="1402" w:author="Susan Elster" w:date="2024-07-29T16:35:00Z" w16du:dateUtc="2024-07-29T13:35:00Z">
            <w:rPr>
              <w:rFonts w:asciiTheme="majorBidi" w:hAnsiTheme="majorBidi" w:cstheme="majorBidi"/>
              <w:i/>
              <w:iCs/>
              <w:sz w:val="24"/>
              <w:szCs w:val="24"/>
            </w:rPr>
          </w:rPrChange>
        </w:rPr>
        <w:t>rovider of</w:t>
      </w:r>
      <w:r w:rsidR="00E25357" w:rsidRPr="004D1F94">
        <w:rPr>
          <w:rFonts w:asciiTheme="majorBidi" w:hAnsiTheme="majorBidi" w:cstheme="majorBidi"/>
          <w:b/>
          <w:bCs/>
          <w:i/>
          <w:iCs/>
          <w:sz w:val="24"/>
          <w:szCs w:val="24"/>
          <w:rPrChange w:id="1403" w:author="Susan Elster" w:date="2024-07-29T16:35:00Z" w16du:dateUtc="2024-07-29T13:35:00Z">
            <w:rPr>
              <w:rFonts w:asciiTheme="majorBidi" w:hAnsiTheme="majorBidi" w:cstheme="majorBidi"/>
              <w:i/>
              <w:iCs/>
              <w:sz w:val="24"/>
              <w:szCs w:val="24"/>
            </w:rPr>
          </w:rPrChange>
        </w:rPr>
        <w:t xml:space="preserve"> </w:t>
      </w:r>
      <w:ins w:id="1404" w:author="Susan Doron" w:date="2024-07-30T14:25:00Z" w16du:dateUtc="2024-07-30T11:25:00Z">
        <w:r w:rsidR="00C14035">
          <w:rPr>
            <w:rFonts w:asciiTheme="majorBidi" w:hAnsiTheme="majorBidi" w:cstheme="majorBidi"/>
            <w:b/>
            <w:bCs/>
            <w:i/>
            <w:iCs/>
            <w:sz w:val="24"/>
            <w:szCs w:val="24"/>
          </w:rPr>
          <w:t>M</w:t>
        </w:r>
      </w:ins>
      <w:del w:id="1405" w:author="Susan Doron" w:date="2024-07-30T14:25:00Z" w16du:dateUtc="2024-07-30T11:25:00Z">
        <w:r w:rsidR="00E25357" w:rsidRPr="004D1F94" w:rsidDel="00C14035">
          <w:rPr>
            <w:rFonts w:asciiTheme="majorBidi" w:hAnsiTheme="majorBidi" w:cstheme="majorBidi"/>
            <w:b/>
            <w:bCs/>
            <w:i/>
            <w:iCs/>
            <w:sz w:val="24"/>
            <w:szCs w:val="24"/>
            <w:rPrChange w:id="1406" w:author="Susan Elster" w:date="2024-07-29T16:35:00Z" w16du:dateUtc="2024-07-29T13:35:00Z">
              <w:rPr>
                <w:rFonts w:asciiTheme="majorBidi" w:hAnsiTheme="majorBidi" w:cstheme="majorBidi"/>
                <w:i/>
                <w:iCs/>
                <w:sz w:val="24"/>
                <w:szCs w:val="24"/>
              </w:rPr>
            </w:rPrChange>
          </w:rPr>
          <w:delText>m</w:delText>
        </w:r>
      </w:del>
      <w:r w:rsidR="00E25357" w:rsidRPr="004D1F94">
        <w:rPr>
          <w:rFonts w:asciiTheme="majorBidi" w:hAnsiTheme="majorBidi" w:cstheme="majorBidi"/>
          <w:b/>
          <w:bCs/>
          <w:i/>
          <w:iCs/>
          <w:sz w:val="24"/>
          <w:szCs w:val="24"/>
          <w:rPrChange w:id="1407" w:author="Susan Elster" w:date="2024-07-29T16:35:00Z" w16du:dateUtc="2024-07-29T13:35:00Z">
            <w:rPr>
              <w:rFonts w:asciiTheme="majorBidi" w:hAnsiTheme="majorBidi" w:cstheme="majorBidi"/>
              <w:i/>
              <w:iCs/>
              <w:sz w:val="24"/>
              <w:szCs w:val="24"/>
            </w:rPr>
          </w:rPrChange>
        </w:rPr>
        <w:t>aterial and</w:t>
      </w:r>
      <w:r w:rsidR="002D3105" w:rsidRPr="004D1F94">
        <w:rPr>
          <w:rFonts w:asciiTheme="majorBidi" w:hAnsiTheme="majorBidi" w:cstheme="majorBidi"/>
          <w:b/>
          <w:bCs/>
          <w:i/>
          <w:iCs/>
          <w:sz w:val="24"/>
          <w:szCs w:val="24"/>
          <w:rPrChange w:id="1408" w:author="Susan Elster" w:date="2024-07-29T16:35:00Z" w16du:dateUtc="2024-07-29T13:35:00Z">
            <w:rPr>
              <w:rFonts w:asciiTheme="majorBidi" w:hAnsiTheme="majorBidi" w:cstheme="majorBidi"/>
              <w:i/>
              <w:iCs/>
              <w:sz w:val="24"/>
              <w:szCs w:val="24"/>
            </w:rPr>
          </w:rPrChange>
        </w:rPr>
        <w:t xml:space="preserve"> </w:t>
      </w:r>
      <w:ins w:id="1409" w:author="Susan Doron" w:date="2024-07-30T14:25:00Z" w16du:dateUtc="2024-07-30T11:25:00Z">
        <w:r w:rsidR="00C14035">
          <w:rPr>
            <w:rFonts w:asciiTheme="majorBidi" w:hAnsiTheme="majorBidi" w:cstheme="majorBidi"/>
            <w:b/>
            <w:bCs/>
            <w:i/>
            <w:iCs/>
            <w:sz w:val="24"/>
            <w:szCs w:val="24"/>
          </w:rPr>
          <w:t>E</w:t>
        </w:r>
      </w:ins>
      <w:del w:id="1410" w:author="Susan Doron" w:date="2024-07-30T14:25:00Z" w16du:dateUtc="2024-07-30T11:25:00Z">
        <w:r w:rsidRPr="004D1F94" w:rsidDel="00C14035">
          <w:rPr>
            <w:rFonts w:asciiTheme="majorBidi" w:hAnsiTheme="majorBidi" w:cstheme="majorBidi"/>
            <w:b/>
            <w:bCs/>
            <w:i/>
            <w:iCs/>
            <w:sz w:val="24"/>
            <w:szCs w:val="24"/>
            <w:rPrChange w:id="1411" w:author="Susan Elster" w:date="2024-07-29T16:35:00Z" w16du:dateUtc="2024-07-29T13:35:00Z">
              <w:rPr>
                <w:rFonts w:asciiTheme="majorBidi" w:hAnsiTheme="majorBidi" w:cstheme="majorBidi"/>
                <w:i/>
                <w:iCs/>
                <w:sz w:val="24"/>
                <w:szCs w:val="24"/>
              </w:rPr>
            </w:rPrChange>
          </w:rPr>
          <w:delText>e</w:delText>
        </w:r>
      </w:del>
      <w:r w:rsidRPr="004D1F94">
        <w:rPr>
          <w:rFonts w:asciiTheme="majorBidi" w:hAnsiTheme="majorBidi" w:cstheme="majorBidi"/>
          <w:b/>
          <w:bCs/>
          <w:i/>
          <w:iCs/>
          <w:sz w:val="24"/>
          <w:szCs w:val="24"/>
          <w:rPrChange w:id="1412" w:author="Susan Elster" w:date="2024-07-29T16:35:00Z" w16du:dateUtc="2024-07-29T13:35:00Z">
            <w:rPr>
              <w:rFonts w:asciiTheme="majorBidi" w:hAnsiTheme="majorBidi" w:cstheme="majorBidi"/>
              <w:i/>
              <w:iCs/>
              <w:sz w:val="24"/>
              <w:szCs w:val="24"/>
            </w:rPr>
          </w:rPrChange>
        </w:rPr>
        <w:t xml:space="preserve">motional </w:t>
      </w:r>
      <w:ins w:id="1413" w:author="Susan Doron" w:date="2024-07-30T14:25:00Z" w16du:dateUtc="2024-07-30T11:25:00Z">
        <w:r w:rsidR="00C14035">
          <w:rPr>
            <w:rFonts w:asciiTheme="majorBidi" w:hAnsiTheme="majorBidi" w:cstheme="majorBidi"/>
            <w:b/>
            <w:bCs/>
            <w:i/>
            <w:iCs/>
            <w:sz w:val="24"/>
            <w:szCs w:val="24"/>
          </w:rPr>
          <w:t>N</w:t>
        </w:r>
      </w:ins>
      <w:del w:id="1414" w:author="Susan Doron" w:date="2024-07-30T14:25:00Z" w16du:dateUtc="2024-07-30T11:25:00Z">
        <w:r w:rsidRPr="004D1F94" w:rsidDel="00C14035">
          <w:rPr>
            <w:rFonts w:asciiTheme="majorBidi" w:hAnsiTheme="majorBidi" w:cstheme="majorBidi"/>
            <w:b/>
            <w:bCs/>
            <w:i/>
            <w:iCs/>
            <w:sz w:val="24"/>
            <w:szCs w:val="24"/>
            <w:rPrChange w:id="1415" w:author="Susan Elster" w:date="2024-07-29T16:35:00Z" w16du:dateUtc="2024-07-29T13:35:00Z">
              <w:rPr>
                <w:rFonts w:asciiTheme="majorBidi" w:hAnsiTheme="majorBidi" w:cstheme="majorBidi"/>
                <w:i/>
                <w:iCs/>
                <w:sz w:val="24"/>
                <w:szCs w:val="24"/>
              </w:rPr>
            </w:rPrChange>
          </w:rPr>
          <w:delText>n</w:delText>
        </w:r>
      </w:del>
      <w:r w:rsidRPr="004D1F94">
        <w:rPr>
          <w:rFonts w:asciiTheme="majorBidi" w:hAnsiTheme="majorBidi" w:cstheme="majorBidi"/>
          <w:b/>
          <w:bCs/>
          <w:i/>
          <w:iCs/>
          <w:sz w:val="24"/>
          <w:szCs w:val="24"/>
          <w:rPrChange w:id="1416" w:author="Susan Elster" w:date="2024-07-29T16:35:00Z" w16du:dateUtc="2024-07-29T13:35:00Z">
            <w:rPr>
              <w:rFonts w:asciiTheme="majorBidi" w:hAnsiTheme="majorBidi" w:cstheme="majorBidi"/>
              <w:i/>
              <w:iCs/>
              <w:sz w:val="24"/>
              <w:szCs w:val="24"/>
            </w:rPr>
          </w:rPrChange>
        </w:rPr>
        <w:t>eeds</w:t>
      </w:r>
      <w:r w:rsidR="00E25357" w:rsidRPr="004D1F94">
        <w:rPr>
          <w:rFonts w:asciiTheme="majorBidi" w:hAnsiTheme="majorBidi" w:cstheme="majorBidi"/>
          <w:b/>
          <w:bCs/>
          <w:i/>
          <w:iCs/>
          <w:sz w:val="24"/>
          <w:szCs w:val="24"/>
          <w:rPrChange w:id="1417" w:author="Susan Elster" w:date="2024-07-29T16:35:00Z" w16du:dateUtc="2024-07-29T13:35:00Z">
            <w:rPr>
              <w:rFonts w:asciiTheme="majorBidi" w:hAnsiTheme="majorBidi" w:cstheme="majorBidi"/>
              <w:i/>
              <w:iCs/>
              <w:sz w:val="24"/>
              <w:szCs w:val="24"/>
            </w:rPr>
          </w:rPrChange>
        </w:rPr>
        <w:t xml:space="preserve"> </w:t>
      </w:r>
    </w:p>
    <w:p w14:paraId="12F11F8A" w14:textId="65B08CFA" w:rsidR="00D05016" w:rsidRPr="003279CF" w:rsidRDefault="00D05016"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The Courtyards provide</w:t>
      </w:r>
      <w:ins w:id="1418" w:author="Susan Doron" w:date="2024-07-30T12:17:00Z" w16du:dateUtc="2024-07-30T09:17:00Z">
        <w:r w:rsidR="005C53A1">
          <w:rPr>
            <w:rFonts w:asciiTheme="majorBidi" w:hAnsiTheme="majorBidi" w:cstheme="majorBidi"/>
            <w:sz w:val="24"/>
            <w:szCs w:val="24"/>
          </w:rPr>
          <w:t>d</w:t>
        </w:r>
      </w:ins>
      <w:r w:rsidRPr="003279CF">
        <w:rPr>
          <w:rFonts w:asciiTheme="majorBidi" w:hAnsiTheme="majorBidi" w:cstheme="majorBidi"/>
          <w:sz w:val="24"/>
          <w:szCs w:val="24"/>
        </w:rPr>
        <w:t xml:space="preserve"> </w:t>
      </w:r>
      <w:r w:rsidR="00FF1164" w:rsidRPr="003279CF">
        <w:rPr>
          <w:rFonts w:asciiTheme="majorBidi" w:hAnsiTheme="majorBidi" w:cstheme="majorBidi"/>
          <w:sz w:val="24"/>
          <w:szCs w:val="24"/>
        </w:rPr>
        <w:t xml:space="preserve">their </w:t>
      </w:r>
      <w:r w:rsidRPr="003279CF">
        <w:rPr>
          <w:rFonts w:asciiTheme="majorBidi" w:hAnsiTheme="majorBidi" w:cstheme="majorBidi"/>
          <w:sz w:val="24"/>
          <w:szCs w:val="24"/>
        </w:rPr>
        <w:t>user</w:t>
      </w:r>
      <w:r w:rsidR="00FF1164" w:rsidRPr="003279CF">
        <w:rPr>
          <w:rFonts w:asciiTheme="majorBidi" w:hAnsiTheme="majorBidi" w:cstheme="majorBidi"/>
          <w:sz w:val="24"/>
          <w:szCs w:val="24"/>
        </w:rPr>
        <w:t>s</w:t>
      </w:r>
      <w:r w:rsidRPr="003279CF">
        <w:rPr>
          <w:rFonts w:asciiTheme="majorBidi" w:hAnsiTheme="majorBidi" w:cstheme="majorBidi"/>
          <w:sz w:val="24"/>
          <w:szCs w:val="24"/>
        </w:rPr>
        <w:t xml:space="preserve"> with service</w:t>
      </w:r>
      <w:r w:rsidR="00FF1164" w:rsidRPr="003279CF">
        <w:rPr>
          <w:rFonts w:asciiTheme="majorBidi" w:hAnsiTheme="majorBidi" w:cstheme="majorBidi"/>
          <w:sz w:val="24"/>
          <w:szCs w:val="24"/>
        </w:rPr>
        <w:t>s</w:t>
      </w:r>
      <w:r w:rsidRPr="003279CF">
        <w:rPr>
          <w:rFonts w:asciiTheme="majorBidi" w:hAnsiTheme="majorBidi" w:cstheme="majorBidi"/>
          <w:sz w:val="24"/>
          <w:szCs w:val="24"/>
        </w:rPr>
        <w:t xml:space="preserve"> that me</w:t>
      </w:r>
      <w:del w:id="1419" w:author="Susan Doron" w:date="2024-07-30T12:17:00Z" w16du:dateUtc="2024-07-30T09:17:00Z">
        <w:r w:rsidRPr="003279CF" w:rsidDel="005C53A1">
          <w:rPr>
            <w:rFonts w:asciiTheme="majorBidi" w:hAnsiTheme="majorBidi" w:cstheme="majorBidi"/>
            <w:sz w:val="24"/>
            <w:szCs w:val="24"/>
          </w:rPr>
          <w:delText>e</w:delText>
        </w:r>
      </w:del>
      <w:r w:rsidRPr="003279CF">
        <w:rPr>
          <w:rFonts w:asciiTheme="majorBidi" w:hAnsiTheme="majorBidi" w:cstheme="majorBidi"/>
          <w:sz w:val="24"/>
          <w:szCs w:val="24"/>
        </w:rPr>
        <w:t xml:space="preserve">t their </w:t>
      </w:r>
      <w:r w:rsidR="00E25357" w:rsidRPr="003279CF">
        <w:rPr>
          <w:rFonts w:asciiTheme="majorBidi" w:hAnsiTheme="majorBidi" w:cstheme="majorBidi"/>
          <w:sz w:val="24"/>
          <w:szCs w:val="24"/>
        </w:rPr>
        <w:t>material</w:t>
      </w:r>
      <w:ins w:id="1420" w:author="Susan Elster" w:date="2024-07-29T16:35:00Z" w16du:dateUtc="2024-07-29T13:35:00Z">
        <w:r w:rsidR="004D1F94">
          <w:rPr>
            <w:rFonts w:asciiTheme="majorBidi" w:hAnsiTheme="majorBidi" w:cstheme="majorBidi"/>
            <w:sz w:val="24"/>
            <w:szCs w:val="24"/>
          </w:rPr>
          <w:t>,</w:t>
        </w:r>
      </w:ins>
      <w:r w:rsidR="00E25357" w:rsidRPr="003279CF">
        <w:rPr>
          <w:rFonts w:asciiTheme="majorBidi" w:hAnsiTheme="majorBidi" w:cstheme="majorBidi"/>
          <w:sz w:val="24"/>
          <w:szCs w:val="24"/>
        </w:rPr>
        <w:t xml:space="preserve"> </w:t>
      </w:r>
      <w:r w:rsidRPr="003279CF">
        <w:rPr>
          <w:rFonts w:asciiTheme="majorBidi" w:hAnsiTheme="majorBidi" w:cstheme="majorBidi"/>
          <w:sz w:val="24"/>
          <w:szCs w:val="24"/>
        </w:rPr>
        <w:t>emotional</w:t>
      </w:r>
      <w:ins w:id="1421" w:author="Susan Doron" w:date="2024-07-30T13:53:00Z" w16du:dateUtc="2024-07-30T10:53:00Z">
        <w:r w:rsidR="00680E52">
          <w:rPr>
            <w:rFonts w:asciiTheme="majorBidi" w:hAnsiTheme="majorBidi" w:cstheme="majorBidi"/>
            <w:sz w:val="24"/>
            <w:szCs w:val="24"/>
          </w:rPr>
          <w:t>,</w:t>
        </w:r>
      </w:ins>
      <w:r w:rsidRPr="003279CF">
        <w:rPr>
          <w:rFonts w:asciiTheme="majorBidi" w:hAnsiTheme="majorBidi" w:cstheme="majorBidi"/>
          <w:sz w:val="24"/>
          <w:szCs w:val="24"/>
        </w:rPr>
        <w:t xml:space="preserve"> and </w:t>
      </w:r>
      <w:r w:rsidR="00EB711F" w:rsidRPr="003279CF">
        <w:rPr>
          <w:rFonts w:asciiTheme="majorBidi" w:hAnsiTheme="majorBidi" w:cstheme="majorBidi"/>
          <w:sz w:val="24"/>
          <w:szCs w:val="24"/>
        </w:rPr>
        <w:t xml:space="preserve">mental </w:t>
      </w:r>
      <w:r w:rsidR="00467900" w:rsidRPr="003279CF">
        <w:rPr>
          <w:rFonts w:asciiTheme="majorBidi" w:hAnsiTheme="majorBidi" w:cstheme="majorBidi"/>
          <w:sz w:val="24"/>
          <w:szCs w:val="24"/>
        </w:rPr>
        <w:t xml:space="preserve">needs in a variety of ways. This is evident in interviews both </w:t>
      </w:r>
      <w:r w:rsidR="00BC5174" w:rsidRPr="003279CF">
        <w:rPr>
          <w:rFonts w:asciiTheme="majorBidi" w:hAnsiTheme="majorBidi" w:cstheme="majorBidi"/>
          <w:sz w:val="24"/>
          <w:szCs w:val="24"/>
        </w:rPr>
        <w:t>with</w:t>
      </w:r>
      <w:r w:rsidR="00467900" w:rsidRPr="003279CF">
        <w:rPr>
          <w:rFonts w:asciiTheme="majorBidi" w:hAnsiTheme="majorBidi" w:cstheme="majorBidi"/>
          <w:sz w:val="24"/>
          <w:szCs w:val="24"/>
        </w:rPr>
        <w:t xml:space="preserve"> s</w:t>
      </w:r>
      <w:r w:rsidR="00BC5174" w:rsidRPr="003279CF">
        <w:rPr>
          <w:rFonts w:asciiTheme="majorBidi" w:hAnsiTheme="majorBidi" w:cstheme="majorBidi"/>
          <w:sz w:val="24"/>
          <w:szCs w:val="24"/>
        </w:rPr>
        <w:t>taff members and users</w:t>
      </w:r>
      <w:r w:rsidR="00467900" w:rsidRPr="003279CF">
        <w:rPr>
          <w:rFonts w:asciiTheme="majorBidi" w:hAnsiTheme="majorBidi" w:cstheme="majorBidi"/>
          <w:sz w:val="24"/>
          <w:szCs w:val="24"/>
        </w:rPr>
        <w:t>.</w:t>
      </w:r>
    </w:p>
    <w:p w14:paraId="6A15E6A3" w14:textId="401D0F4B" w:rsidR="00946B74" w:rsidRPr="003279CF" w:rsidRDefault="0008383F"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Y</w:t>
      </w:r>
      <w:r w:rsidR="00D56DB9" w:rsidRPr="003279CF">
        <w:rPr>
          <w:rFonts w:asciiTheme="majorBidi" w:hAnsiTheme="majorBidi" w:cstheme="majorBidi"/>
          <w:sz w:val="24"/>
          <w:szCs w:val="24"/>
        </w:rPr>
        <w:t>oung woman</w:t>
      </w:r>
      <w:r w:rsidRPr="003279CF">
        <w:rPr>
          <w:rFonts w:asciiTheme="majorBidi" w:hAnsiTheme="majorBidi" w:cstheme="majorBidi"/>
          <w:sz w:val="24"/>
          <w:szCs w:val="24"/>
        </w:rPr>
        <w:t>, Haifa</w:t>
      </w:r>
      <w:r w:rsidR="00467900" w:rsidRPr="003279CF">
        <w:rPr>
          <w:rFonts w:asciiTheme="majorBidi" w:hAnsiTheme="majorBidi" w:cstheme="majorBidi"/>
          <w:sz w:val="24"/>
          <w:szCs w:val="24"/>
        </w:rPr>
        <w:t xml:space="preserve">: </w:t>
      </w:r>
    </w:p>
    <w:p w14:paraId="75BAAA5B" w14:textId="2E86D5C9" w:rsidR="00EE50A1" w:rsidRPr="003279CF" w:rsidRDefault="00946B74" w:rsidP="005E06EF">
      <w:pPr>
        <w:bidi w:val="0"/>
        <w:spacing w:after="120" w:line="360" w:lineRule="auto"/>
        <w:ind w:left="720" w:hanging="720"/>
        <w:jc w:val="both"/>
        <w:rPr>
          <w:rFonts w:asciiTheme="majorBidi" w:hAnsiTheme="majorBidi" w:cstheme="majorBidi"/>
          <w:sz w:val="24"/>
          <w:szCs w:val="24"/>
        </w:rPr>
      </w:pPr>
      <w:r w:rsidRPr="003279CF">
        <w:rPr>
          <w:rFonts w:asciiTheme="majorBidi" w:hAnsiTheme="majorBidi" w:cstheme="majorBidi"/>
          <w:sz w:val="24"/>
          <w:szCs w:val="24"/>
        </w:rPr>
        <w:tab/>
      </w:r>
      <w:r w:rsidR="00425783" w:rsidRPr="003279CF">
        <w:rPr>
          <w:rFonts w:asciiTheme="majorBidi" w:hAnsiTheme="majorBidi" w:cstheme="majorBidi"/>
          <w:sz w:val="24"/>
          <w:szCs w:val="24"/>
        </w:rPr>
        <w:t xml:space="preserve">What </w:t>
      </w:r>
      <w:r w:rsidR="00C432E4" w:rsidRPr="003279CF">
        <w:rPr>
          <w:rFonts w:asciiTheme="majorBidi" w:hAnsiTheme="majorBidi" w:cstheme="majorBidi"/>
          <w:sz w:val="24"/>
          <w:szCs w:val="24"/>
        </w:rPr>
        <w:t xml:space="preserve">do I receive </w:t>
      </w:r>
      <w:r w:rsidR="001C3A07" w:rsidRPr="003279CF">
        <w:rPr>
          <w:rFonts w:asciiTheme="majorBidi" w:hAnsiTheme="majorBidi" w:cstheme="majorBidi"/>
          <w:sz w:val="24"/>
          <w:szCs w:val="24"/>
        </w:rPr>
        <w:t xml:space="preserve">at </w:t>
      </w:r>
      <w:r w:rsidR="00C432E4" w:rsidRPr="003279CF">
        <w:rPr>
          <w:rFonts w:asciiTheme="majorBidi" w:hAnsiTheme="majorBidi" w:cstheme="majorBidi"/>
          <w:sz w:val="24"/>
          <w:szCs w:val="24"/>
        </w:rPr>
        <w:t xml:space="preserve">the </w:t>
      </w:r>
      <w:r w:rsidR="00973A2D" w:rsidRPr="003279CF">
        <w:rPr>
          <w:rFonts w:asciiTheme="majorBidi" w:hAnsiTheme="majorBidi" w:cstheme="majorBidi"/>
          <w:sz w:val="24"/>
          <w:szCs w:val="24"/>
        </w:rPr>
        <w:t>Courty</w:t>
      </w:r>
      <w:r w:rsidR="00C432E4" w:rsidRPr="003279CF">
        <w:rPr>
          <w:rFonts w:asciiTheme="majorBidi" w:hAnsiTheme="majorBidi" w:cstheme="majorBidi"/>
          <w:sz w:val="24"/>
          <w:szCs w:val="24"/>
        </w:rPr>
        <w:t xml:space="preserve">ard? </w:t>
      </w:r>
      <w:r w:rsidR="00467900" w:rsidRPr="003279CF">
        <w:rPr>
          <w:rFonts w:asciiTheme="majorBidi" w:hAnsiTheme="majorBidi" w:cstheme="majorBidi"/>
          <w:sz w:val="24"/>
          <w:szCs w:val="24"/>
        </w:rPr>
        <w:t xml:space="preserve">Everything. Support, love, help, even food, clothes, whatever pops into your head. </w:t>
      </w:r>
      <w:r w:rsidR="00EE2ACA" w:rsidRPr="003279CF">
        <w:rPr>
          <w:rFonts w:asciiTheme="majorBidi" w:hAnsiTheme="majorBidi" w:cstheme="majorBidi"/>
          <w:sz w:val="24"/>
          <w:szCs w:val="24"/>
        </w:rPr>
        <w:t xml:space="preserve">I was on the </w:t>
      </w:r>
      <w:commentRangeStart w:id="1422"/>
      <w:r w:rsidR="00EE2ACA" w:rsidRPr="003279CF">
        <w:rPr>
          <w:rFonts w:asciiTheme="majorBidi" w:hAnsiTheme="majorBidi" w:cstheme="majorBidi"/>
          <w:sz w:val="24"/>
          <w:szCs w:val="24"/>
        </w:rPr>
        <w:t>edge</w:t>
      </w:r>
      <w:commentRangeEnd w:id="1422"/>
      <w:r w:rsidR="004D1F94">
        <w:rPr>
          <w:rStyle w:val="CommentReference"/>
        </w:rPr>
        <w:commentReference w:id="1422"/>
      </w:r>
      <w:r w:rsidR="00EE2ACA" w:rsidRPr="003279CF">
        <w:rPr>
          <w:rFonts w:asciiTheme="majorBidi" w:hAnsiTheme="majorBidi" w:cstheme="majorBidi"/>
          <w:sz w:val="24"/>
          <w:szCs w:val="24"/>
        </w:rPr>
        <w:t>, no food, nothing. They made sure that food was brought to me, they went shopping. They took care of me in every way. And they didn’t even know me.</w:t>
      </w:r>
    </w:p>
    <w:p w14:paraId="5D49FF98" w14:textId="5334314E" w:rsidR="00EC6E1E" w:rsidRPr="003279CF" w:rsidRDefault="008C4DCA"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Y</w:t>
      </w:r>
      <w:r w:rsidR="00BE1645" w:rsidRPr="003279CF">
        <w:rPr>
          <w:rFonts w:asciiTheme="majorBidi" w:hAnsiTheme="majorBidi" w:cstheme="majorBidi"/>
          <w:sz w:val="24"/>
          <w:szCs w:val="24"/>
        </w:rPr>
        <w:t xml:space="preserve">oung woman, Haifa: </w:t>
      </w:r>
    </w:p>
    <w:p w14:paraId="560ABF0E" w14:textId="29FBA1CB" w:rsidR="00BE1645" w:rsidRPr="003279CF" w:rsidRDefault="00D10A91" w:rsidP="00A11B0E">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A sympathetic ear</w:t>
      </w:r>
      <w:r w:rsidR="0001236E" w:rsidRPr="003279CF">
        <w:rPr>
          <w:rFonts w:asciiTheme="majorBidi" w:hAnsiTheme="majorBidi" w:cstheme="majorBidi"/>
          <w:sz w:val="24"/>
          <w:szCs w:val="24"/>
        </w:rPr>
        <w:t xml:space="preserve"> when you just want to talk with someone, or just to come and rest, eat. </w:t>
      </w:r>
      <w:r w:rsidR="005D2B5F" w:rsidRPr="003279CF">
        <w:rPr>
          <w:rFonts w:asciiTheme="majorBidi" w:hAnsiTheme="majorBidi" w:cstheme="majorBidi"/>
          <w:sz w:val="24"/>
          <w:szCs w:val="24"/>
        </w:rPr>
        <w:t xml:space="preserve">I’ve made several friends here. Also, in terms of school, for instance, </w:t>
      </w:r>
      <w:r w:rsidR="005D2B5F" w:rsidRPr="003279CF">
        <w:rPr>
          <w:rFonts w:asciiTheme="majorBidi" w:hAnsiTheme="majorBidi" w:cstheme="majorBidi"/>
          <w:sz w:val="24"/>
          <w:szCs w:val="24"/>
        </w:rPr>
        <w:lastRenderedPageBreak/>
        <w:t xml:space="preserve">let’s say I needed </w:t>
      </w:r>
      <w:r w:rsidR="00EC6E1E" w:rsidRPr="003279CF">
        <w:rPr>
          <w:rFonts w:asciiTheme="majorBidi" w:hAnsiTheme="majorBidi" w:cstheme="majorBidi"/>
          <w:sz w:val="24"/>
          <w:szCs w:val="24"/>
        </w:rPr>
        <w:t>lessons</w:t>
      </w:r>
      <w:r w:rsidR="005D2B5F" w:rsidRPr="003279CF">
        <w:rPr>
          <w:rFonts w:asciiTheme="majorBidi" w:hAnsiTheme="majorBidi" w:cstheme="majorBidi"/>
          <w:sz w:val="24"/>
          <w:szCs w:val="24"/>
        </w:rPr>
        <w:t xml:space="preserve"> in math, English, whatever, they’d pair me up with someone who </w:t>
      </w:r>
      <w:r w:rsidR="00EC6E1E" w:rsidRPr="003279CF">
        <w:rPr>
          <w:rFonts w:asciiTheme="majorBidi" w:hAnsiTheme="majorBidi" w:cstheme="majorBidi"/>
          <w:sz w:val="24"/>
          <w:szCs w:val="24"/>
        </w:rPr>
        <w:t>can</w:t>
      </w:r>
      <w:r w:rsidR="005D2B5F" w:rsidRPr="003279CF">
        <w:rPr>
          <w:rFonts w:asciiTheme="majorBidi" w:hAnsiTheme="majorBidi" w:cstheme="majorBidi"/>
          <w:sz w:val="24"/>
          <w:szCs w:val="24"/>
        </w:rPr>
        <w:t xml:space="preserve"> help me. </w:t>
      </w:r>
    </w:p>
    <w:p w14:paraId="7A15AE7F" w14:textId="512912F9" w:rsidR="004D1F94" w:rsidRDefault="00F31251" w:rsidP="0006450F">
      <w:pPr>
        <w:bidi w:val="0"/>
        <w:spacing w:after="120" w:line="360" w:lineRule="auto"/>
        <w:jc w:val="both"/>
        <w:rPr>
          <w:ins w:id="1423" w:author="Susan Elster" w:date="2024-07-29T16:35:00Z" w16du:dateUtc="2024-07-29T13:35:00Z"/>
          <w:rFonts w:asciiTheme="majorBidi" w:hAnsiTheme="majorBidi" w:cstheme="majorBidi"/>
          <w:sz w:val="24"/>
          <w:szCs w:val="24"/>
        </w:rPr>
      </w:pPr>
      <w:r w:rsidRPr="003279CF">
        <w:rPr>
          <w:rFonts w:asciiTheme="majorBidi" w:hAnsiTheme="majorBidi" w:cstheme="majorBidi"/>
          <w:sz w:val="24"/>
          <w:szCs w:val="24"/>
        </w:rPr>
        <w:t xml:space="preserve">By understanding the </w:t>
      </w:r>
      <w:r w:rsidR="00E25357" w:rsidRPr="003279CF">
        <w:rPr>
          <w:rFonts w:asciiTheme="majorBidi" w:hAnsiTheme="majorBidi" w:cstheme="majorBidi"/>
          <w:sz w:val="24"/>
          <w:szCs w:val="24"/>
        </w:rPr>
        <w:t>array of</w:t>
      </w:r>
      <w:r w:rsidR="00A62F23" w:rsidRPr="003279CF">
        <w:rPr>
          <w:rFonts w:asciiTheme="majorBidi" w:hAnsiTheme="majorBidi" w:cstheme="majorBidi"/>
          <w:sz w:val="24"/>
          <w:szCs w:val="24"/>
        </w:rPr>
        <w:t xml:space="preserve"> needs, Courtyard</w:t>
      </w:r>
      <w:r w:rsidR="001C3A07" w:rsidRPr="003279CF">
        <w:rPr>
          <w:rFonts w:asciiTheme="majorBidi" w:hAnsiTheme="majorBidi" w:cstheme="majorBidi"/>
          <w:sz w:val="24"/>
          <w:szCs w:val="24"/>
        </w:rPr>
        <w:t xml:space="preserve"> staff</w:t>
      </w:r>
      <w:r w:rsidR="00A62F23" w:rsidRPr="003279CF">
        <w:rPr>
          <w:rFonts w:asciiTheme="majorBidi" w:hAnsiTheme="majorBidi" w:cstheme="majorBidi"/>
          <w:sz w:val="24"/>
          <w:szCs w:val="24"/>
        </w:rPr>
        <w:t xml:space="preserve"> </w:t>
      </w:r>
      <w:r w:rsidR="00EC6E1E" w:rsidRPr="003279CF">
        <w:rPr>
          <w:rFonts w:asciiTheme="majorBidi" w:hAnsiTheme="majorBidi" w:cstheme="majorBidi"/>
          <w:sz w:val="24"/>
          <w:szCs w:val="24"/>
        </w:rPr>
        <w:t>w</w:t>
      </w:r>
      <w:r w:rsidR="005D6BF7" w:rsidRPr="003279CF">
        <w:rPr>
          <w:rFonts w:asciiTheme="majorBidi" w:hAnsiTheme="majorBidi" w:cstheme="majorBidi"/>
          <w:sz w:val="24"/>
          <w:szCs w:val="24"/>
        </w:rPr>
        <w:t>as</w:t>
      </w:r>
      <w:r w:rsidR="00EC6E1E" w:rsidRPr="003279CF">
        <w:rPr>
          <w:rFonts w:asciiTheme="majorBidi" w:hAnsiTheme="majorBidi" w:cstheme="majorBidi"/>
          <w:sz w:val="24"/>
          <w:szCs w:val="24"/>
        </w:rPr>
        <w:t xml:space="preserve"> able to devise</w:t>
      </w:r>
      <w:r w:rsidR="00A62F23" w:rsidRPr="003279CF">
        <w:rPr>
          <w:rFonts w:asciiTheme="majorBidi" w:hAnsiTheme="majorBidi" w:cstheme="majorBidi"/>
          <w:sz w:val="24"/>
          <w:szCs w:val="24"/>
        </w:rPr>
        <w:t xml:space="preserve"> an emergency plan.</w:t>
      </w:r>
      <w:r w:rsidR="00242BAD" w:rsidRPr="003279CF">
        <w:rPr>
          <w:rFonts w:asciiTheme="majorBidi" w:hAnsiTheme="majorBidi" w:cstheme="majorBidi"/>
          <w:sz w:val="24"/>
          <w:szCs w:val="24"/>
        </w:rPr>
        <w:t xml:space="preserve"> As </w:t>
      </w:r>
      <w:r w:rsidR="00A504CF" w:rsidRPr="003279CF">
        <w:rPr>
          <w:rFonts w:asciiTheme="majorBidi" w:hAnsiTheme="majorBidi" w:cstheme="majorBidi"/>
          <w:sz w:val="24"/>
          <w:szCs w:val="24"/>
        </w:rPr>
        <w:t>seen in the above quotes, the</w:t>
      </w:r>
      <w:r w:rsidR="001C3A07" w:rsidRPr="003279CF">
        <w:rPr>
          <w:rFonts w:asciiTheme="majorBidi" w:hAnsiTheme="majorBidi" w:cstheme="majorBidi"/>
          <w:sz w:val="24"/>
          <w:szCs w:val="24"/>
        </w:rPr>
        <w:t xml:space="preserve"> women’s</w:t>
      </w:r>
      <w:r w:rsidR="00A504CF" w:rsidRPr="003279CF">
        <w:rPr>
          <w:rFonts w:asciiTheme="majorBidi" w:hAnsiTheme="majorBidi" w:cstheme="majorBidi"/>
          <w:sz w:val="24"/>
          <w:szCs w:val="24"/>
        </w:rPr>
        <w:t xml:space="preserve"> needs are many and </w:t>
      </w:r>
      <w:r w:rsidR="00D3097D" w:rsidRPr="003279CF">
        <w:rPr>
          <w:rFonts w:asciiTheme="majorBidi" w:hAnsiTheme="majorBidi" w:cstheme="majorBidi"/>
          <w:sz w:val="24"/>
          <w:szCs w:val="24"/>
        </w:rPr>
        <w:t>diverse</w:t>
      </w:r>
      <w:r w:rsidR="00A504CF" w:rsidRPr="003279CF">
        <w:rPr>
          <w:rFonts w:asciiTheme="majorBidi" w:hAnsiTheme="majorBidi" w:cstheme="majorBidi"/>
          <w:sz w:val="24"/>
          <w:szCs w:val="24"/>
        </w:rPr>
        <w:t xml:space="preserve">: </w:t>
      </w:r>
      <w:r w:rsidR="00E25357" w:rsidRPr="003279CF">
        <w:rPr>
          <w:rFonts w:asciiTheme="majorBidi" w:hAnsiTheme="majorBidi" w:cstheme="majorBidi"/>
          <w:sz w:val="24"/>
          <w:szCs w:val="24"/>
        </w:rPr>
        <w:t>f</w:t>
      </w:r>
      <w:r w:rsidR="00573244" w:rsidRPr="003279CF">
        <w:rPr>
          <w:rFonts w:asciiTheme="majorBidi" w:hAnsiTheme="majorBidi" w:cstheme="majorBidi"/>
          <w:sz w:val="24"/>
          <w:szCs w:val="24"/>
        </w:rPr>
        <w:t xml:space="preserve">ood, </w:t>
      </w:r>
      <w:r w:rsidR="005D6BF7" w:rsidRPr="003279CF">
        <w:rPr>
          <w:rFonts w:asciiTheme="majorBidi" w:hAnsiTheme="majorBidi" w:cstheme="majorBidi"/>
          <w:sz w:val="24"/>
          <w:szCs w:val="24"/>
        </w:rPr>
        <w:t>a rehabilitation</w:t>
      </w:r>
      <w:r w:rsidR="00665391" w:rsidRPr="003279CF">
        <w:rPr>
          <w:rFonts w:asciiTheme="majorBidi" w:hAnsiTheme="majorBidi" w:cstheme="majorBidi"/>
          <w:sz w:val="24"/>
          <w:szCs w:val="24"/>
        </w:rPr>
        <w:t xml:space="preserve"> </w:t>
      </w:r>
      <w:r w:rsidR="00593068" w:rsidRPr="003279CF">
        <w:rPr>
          <w:rFonts w:asciiTheme="majorBidi" w:hAnsiTheme="majorBidi" w:cstheme="majorBidi"/>
          <w:sz w:val="24"/>
          <w:szCs w:val="24"/>
        </w:rPr>
        <w:t>package</w:t>
      </w:r>
      <w:r w:rsidR="00665391" w:rsidRPr="003279CF">
        <w:rPr>
          <w:rFonts w:asciiTheme="majorBidi" w:hAnsiTheme="majorBidi" w:cstheme="majorBidi"/>
          <w:sz w:val="24"/>
          <w:szCs w:val="24"/>
        </w:rPr>
        <w:t xml:space="preserve">, </w:t>
      </w:r>
      <w:r w:rsidR="00741C10" w:rsidRPr="003279CF">
        <w:rPr>
          <w:rFonts w:asciiTheme="majorBidi" w:hAnsiTheme="majorBidi" w:cstheme="majorBidi"/>
          <w:sz w:val="24"/>
          <w:szCs w:val="24"/>
        </w:rPr>
        <w:t>a place to go</w:t>
      </w:r>
      <w:r w:rsidR="00B17DF1" w:rsidRPr="003279CF">
        <w:rPr>
          <w:rFonts w:asciiTheme="majorBidi" w:hAnsiTheme="majorBidi" w:cstheme="majorBidi"/>
          <w:sz w:val="24"/>
          <w:szCs w:val="24"/>
        </w:rPr>
        <w:t xml:space="preserve">, </w:t>
      </w:r>
      <w:del w:id="1424" w:author="Susan Doron" w:date="2024-07-30T12:18:00Z" w16du:dateUtc="2024-07-30T09:18:00Z">
        <w:r w:rsidR="00B17DF1" w:rsidRPr="003279CF" w:rsidDel="005C53A1">
          <w:rPr>
            <w:rFonts w:asciiTheme="majorBidi" w:hAnsiTheme="majorBidi" w:cstheme="majorBidi"/>
            <w:sz w:val="24"/>
            <w:szCs w:val="24"/>
          </w:rPr>
          <w:delText xml:space="preserve">as well as </w:delText>
        </w:r>
      </w:del>
      <w:r w:rsidR="00B17DF1" w:rsidRPr="003279CF">
        <w:rPr>
          <w:rFonts w:asciiTheme="majorBidi" w:hAnsiTheme="majorBidi" w:cstheme="majorBidi"/>
          <w:sz w:val="24"/>
          <w:szCs w:val="24"/>
        </w:rPr>
        <w:t xml:space="preserve">a place </w:t>
      </w:r>
      <w:r w:rsidR="00E747B9" w:rsidRPr="003279CF">
        <w:rPr>
          <w:rFonts w:asciiTheme="majorBidi" w:hAnsiTheme="majorBidi" w:cstheme="majorBidi"/>
          <w:sz w:val="24"/>
          <w:szCs w:val="24"/>
        </w:rPr>
        <w:t>to consult about future positions in the army</w:t>
      </w:r>
      <w:r w:rsidR="00D75DE0" w:rsidRPr="003279CF">
        <w:rPr>
          <w:rFonts w:asciiTheme="majorBidi" w:hAnsiTheme="majorBidi" w:cstheme="majorBidi"/>
          <w:sz w:val="24"/>
          <w:szCs w:val="24"/>
        </w:rPr>
        <w:t xml:space="preserve">, and </w:t>
      </w:r>
      <w:ins w:id="1425" w:author="Susan Doron" w:date="2024-07-30T12:18:00Z" w16du:dateUtc="2024-07-30T09:18:00Z">
        <w:r w:rsidR="005C53A1">
          <w:rPr>
            <w:rFonts w:asciiTheme="majorBidi" w:hAnsiTheme="majorBidi" w:cstheme="majorBidi"/>
            <w:sz w:val="24"/>
            <w:szCs w:val="24"/>
          </w:rPr>
          <w:t xml:space="preserve">a place where </w:t>
        </w:r>
      </w:ins>
      <w:r w:rsidR="00D75DE0" w:rsidRPr="003279CF">
        <w:rPr>
          <w:rFonts w:asciiTheme="majorBidi" w:hAnsiTheme="majorBidi" w:cstheme="majorBidi"/>
          <w:sz w:val="24"/>
          <w:szCs w:val="24"/>
        </w:rPr>
        <w:t xml:space="preserve">someone </w:t>
      </w:r>
      <w:r w:rsidR="00E25357" w:rsidRPr="003279CF">
        <w:rPr>
          <w:rFonts w:asciiTheme="majorBidi" w:hAnsiTheme="majorBidi" w:cstheme="majorBidi"/>
          <w:sz w:val="24"/>
          <w:szCs w:val="24"/>
        </w:rPr>
        <w:t>“</w:t>
      </w:r>
      <w:del w:id="1426" w:author="Susan Doron" w:date="2024-07-30T13:54:00Z" w16du:dateUtc="2024-07-30T10:54:00Z">
        <w:r w:rsidR="00D75DE0" w:rsidRPr="003279CF" w:rsidDel="00680E52">
          <w:rPr>
            <w:rFonts w:asciiTheme="majorBidi" w:hAnsiTheme="majorBidi" w:cstheme="majorBidi"/>
            <w:sz w:val="24"/>
            <w:szCs w:val="24"/>
          </w:rPr>
          <w:delText xml:space="preserve">who </w:delText>
        </w:r>
      </w:del>
      <w:r w:rsidR="00D75DE0" w:rsidRPr="003279CF">
        <w:rPr>
          <w:rFonts w:asciiTheme="majorBidi" w:hAnsiTheme="majorBidi" w:cstheme="majorBidi"/>
          <w:sz w:val="24"/>
          <w:szCs w:val="24"/>
        </w:rPr>
        <w:t>see</w:t>
      </w:r>
      <w:r w:rsidR="00E25357" w:rsidRPr="003279CF">
        <w:rPr>
          <w:rFonts w:asciiTheme="majorBidi" w:hAnsiTheme="majorBidi" w:cstheme="majorBidi"/>
          <w:sz w:val="24"/>
          <w:szCs w:val="24"/>
        </w:rPr>
        <w:t>s</w:t>
      </w:r>
      <w:r w:rsidR="00D75DE0" w:rsidRPr="003279CF">
        <w:rPr>
          <w:rFonts w:asciiTheme="majorBidi" w:hAnsiTheme="majorBidi" w:cstheme="majorBidi"/>
          <w:sz w:val="24"/>
          <w:szCs w:val="24"/>
        </w:rPr>
        <w:t xml:space="preserve"> </w:t>
      </w:r>
      <w:r w:rsidR="00741D52" w:rsidRPr="003279CF">
        <w:rPr>
          <w:rFonts w:asciiTheme="majorBidi" w:hAnsiTheme="majorBidi" w:cstheme="majorBidi"/>
          <w:sz w:val="24"/>
          <w:szCs w:val="24"/>
        </w:rPr>
        <w:t>you</w:t>
      </w:r>
      <w:r w:rsidR="003658F2" w:rsidRPr="003279CF">
        <w:rPr>
          <w:rFonts w:asciiTheme="majorBidi" w:hAnsiTheme="majorBidi" w:cstheme="majorBidi"/>
          <w:sz w:val="24"/>
          <w:szCs w:val="24"/>
        </w:rPr>
        <w:t>.</w:t>
      </w:r>
      <w:r w:rsidR="00E25357" w:rsidRPr="003279CF">
        <w:rPr>
          <w:rFonts w:asciiTheme="majorBidi" w:hAnsiTheme="majorBidi" w:cstheme="majorBidi"/>
          <w:sz w:val="24"/>
          <w:szCs w:val="24"/>
        </w:rPr>
        <w:t>”</w:t>
      </w:r>
    </w:p>
    <w:p w14:paraId="31A18E1A" w14:textId="2635D413" w:rsidR="00EC6E1E" w:rsidRPr="003279CF" w:rsidRDefault="00E9411C" w:rsidP="004D1F94">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D</w:t>
      </w:r>
      <w:r w:rsidR="00A62F23" w:rsidRPr="003279CF">
        <w:rPr>
          <w:rFonts w:asciiTheme="majorBidi" w:hAnsiTheme="majorBidi" w:cstheme="majorBidi"/>
          <w:sz w:val="24"/>
          <w:szCs w:val="24"/>
        </w:rPr>
        <w:t xml:space="preserve">irector, Haifa: </w:t>
      </w:r>
    </w:p>
    <w:p w14:paraId="19C4B5FF" w14:textId="447D9AB6" w:rsidR="00A62F23" w:rsidRPr="003279CF" w:rsidRDefault="0006450F" w:rsidP="00866856">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 xml:space="preserve">[During the pandemic] </w:t>
      </w:r>
      <w:r w:rsidR="00A62F23" w:rsidRPr="003279CF">
        <w:rPr>
          <w:rFonts w:asciiTheme="majorBidi" w:hAnsiTheme="majorBidi" w:cstheme="majorBidi"/>
          <w:sz w:val="24"/>
          <w:szCs w:val="24"/>
        </w:rPr>
        <w:t xml:space="preserve">I think we realized it was a </w:t>
      </w:r>
      <w:r w:rsidR="00EC6E1E" w:rsidRPr="003279CF">
        <w:rPr>
          <w:rFonts w:asciiTheme="majorBidi" w:hAnsiTheme="majorBidi" w:cstheme="majorBidi"/>
          <w:sz w:val="24"/>
          <w:szCs w:val="24"/>
        </w:rPr>
        <w:t>“</w:t>
      </w:r>
      <w:r w:rsidR="00A62F23" w:rsidRPr="003279CF">
        <w:rPr>
          <w:rFonts w:asciiTheme="majorBidi" w:hAnsiTheme="majorBidi" w:cstheme="majorBidi"/>
          <w:sz w:val="24"/>
          <w:szCs w:val="24"/>
        </w:rPr>
        <w:t>to be or not to be</w:t>
      </w:r>
      <w:r w:rsidR="00EC6E1E" w:rsidRPr="003279CF">
        <w:rPr>
          <w:rFonts w:asciiTheme="majorBidi" w:hAnsiTheme="majorBidi" w:cstheme="majorBidi"/>
          <w:sz w:val="24"/>
          <w:szCs w:val="24"/>
        </w:rPr>
        <w:t>”</w:t>
      </w:r>
      <w:r w:rsidR="00A62F23" w:rsidRPr="003279CF">
        <w:rPr>
          <w:rFonts w:asciiTheme="majorBidi" w:hAnsiTheme="majorBidi" w:cstheme="majorBidi"/>
          <w:sz w:val="24"/>
          <w:szCs w:val="24"/>
        </w:rPr>
        <w:t xml:space="preserve"> situation, so we</w:t>
      </w:r>
      <w:r w:rsidR="005D6BF7" w:rsidRPr="003279CF">
        <w:rPr>
          <w:rFonts w:asciiTheme="majorBidi" w:hAnsiTheme="majorBidi" w:cstheme="majorBidi"/>
          <w:sz w:val="24"/>
          <w:szCs w:val="24"/>
        </w:rPr>
        <w:t xml:space="preserve"> immediately</w:t>
      </w:r>
      <w:r w:rsidR="00A62F23" w:rsidRPr="003279CF">
        <w:rPr>
          <w:rFonts w:asciiTheme="majorBidi" w:hAnsiTheme="majorBidi" w:cstheme="majorBidi"/>
          <w:sz w:val="24"/>
          <w:szCs w:val="24"/>
        </w:rPr>
        <w:t xml:space="preserve"> started to map needs</w:t>
      </w:r>
      <w:r w:rsidR="000E35B1" w:rsidRPr="003279CF">
        <w:rPr>
          <w:rFonts w:asciiTheme="majorBidi" w:hAnsiTheme="majorBidi" w:cstheme="majorBidi"/>
          <w:sz w:val="24"/>
          <w:szCs w:val="24"/>
        </w:rPr>
        <w:t xml:space="preserve">, basically by making phone calls, leaving messages, </w:t>
      </w:r>
      <w:ins w:id="1427" w:author="Susan Elster" w:date="2024-07-29T16:36:00Z" w16du:dateUtc="2024-07-29T13:36:00Z">
        <w:r w:rsidR="004D1F94">
          <w:rPr>
            <w:rFonts w:asciiTheme="majorBidi" w:hAnsiTheme="majorBidi" w:cstheme="majorBidi"/>
            <w:sz w:val="24"/>
            <w:szCs w:val="24"/>
          </w:rPr>
          <w:t xml:space="preserve">[hourly] </w:t>
        </w:r>
      </w:ins>
      <w:r w:rsidR="001C3A07" w:rsidRPr="003279CF">
        <w:rPr>
          <w:rFonts w:asciiTheme="majorBidi" w:hAnsiTheme="majorBidi" w:cstheme="majorBidi"/>
          <w:sz w:val="24"/>
          <w:szCs w:val="24"/>
        </w:rPr>
        <w:t>Z</w:t>
      </w:r>
      <w:r w:rsidR="000E35B1" w:rsidRPr="003279CF">
        <w:rPr>
          <w:rFonts w:asciiTheme="majorBidi" w:hAnsiTheme="majorBidi" w:cstheme="majorBidi"/>
          <w:sz w:val="24"/>
          <w:szCs w:val="24"/>
        </w:rPr>
        <w:t xml:space="preserve">oom meetings with the girls to </w:t>
      </w:r>
      <w:r w:rsidR="0088262B" w:rsidRPr="003279CF">
        <w:rPr>
          <w:rFonts w:asciiTheme="majorBidi" w:hAnsiTheme="majorBidi" w:cstheme="majorBidi"/>
          <w:sz w:val="24"/>
          <w:szCs w:val="24"/>
        </w:rPr>
        <w:t>gain</w:t>
      </w:r>
      <w:r w:rsidR="000E35B1" w:rsidRPr="003279CF">
        <w:rPr>
          <w:rFonts w:asciiTheme="majorBidi" w:hAnsiTheme="majorBidi" w:cstheme="majorBidi"/>
          <w:sz w:val="24"/>
          <w:szCs w:val="24"/>
        </w:rPr>
        <w:t xml:space="preserve"> an understanding of the need, what is now unavailable to them</w:t>
      </w:r>
      <w:ins w:id="1428" w:author="Susan Elster" w:date="2024-07-29T16:36:00Z" w16du:dateUtc="2024-07-29T13:36:00Z">
        <w:r w:rsidR="004D1F94">
          <w:rPr>
            <w:rFonts w:asciiTheme="majorBidi" w:hAnsiTheme="majorBidi" w:cstheme="majorBidi"/>
            <w:sz w:val="24"/>
            <w:szCs w:val="24"/>
          </w:rPr>
          <w:t>,</w:t>
        </w:r>
      </w:ins>
      <w:r w:rsidR="000E35B1" w:rsidRPr="003279CF">
        <w:rPr>
          <w:rFonts w:asciiTheme="majorBidi" w:hAnsiTheme="majorBidi" w:cstheme="majorBidi"/>
          <w:sz w:val="24"/>
          <w:szCs w:val="24"/>
        </w:rPr>
        <w:t xml:space="preserve"> and what we can still do given the current </w:t>
      </w:r>
      <w:r w:rsidR="001C3A07" w:rsidRPr="003279CF">
        <w:rPr>
          <w:rFonts w:asciiTheme="majorBidi" w:hAnsiTheme="majorBidi" w:cstheme="majorBidi"/>
          <w:sz w:val="24"/>
          <w:szCs w:val="24"/>
        </w:rPr>
        <w:t>situation</w:t>
      </w:r>
      <w:r w:rsidR="000E35B1" w:rsidRPr="003279CF">
        <w:rPr>
          <w:rFonts w:asciiTheme="majorBidi" w:hAnsiTheme="majorBidi" w:cstheme="majorBidi"/>
          <w:sz w:val="24"/>
          <w:szCs w:val="24"/>
        </w:rPr>
        <w:t xml:space="preserve">. </w:t>
      </w:r>
      <w:r w:rsidR="005D6BF7" w:rsidRPr="003279CF">
        <w:rPr>
          <w:rFonts w:asciiTheme="majorBidi" w:hAnsiTheme="majorBidi" w:cstheme="majorBidi"/>
          <w:sz w:val="24"/>
          <w:szCs w:val="24"/>
        </w:rPr>
        <w:t xml:space="preserve">We </w:t>
      </w:r>
      <w:r w:rsidR="00A63A0A" w:rsidRPr="003279CF">
        <w:rPr>
          <w:rFonts w:asciiTheme="majorBidi" w:hAnsiTheme="majorBidi" w:cstheme="majorBidi"/>
          <w:sz w:val="24"/>
          <w:szCs w:val="24"/>
        </w:rPr>
        <w:t>realized</w:t>
      </w:r>
      <w:r w:rsidR="00950DB0" w:rsidRPr="003279CF">
        <w:rPr>
          <w:rFonts w:asciiTheme="majorBidi" w:hAnsiTheme="majorBidi" w:cstheme="majorBidi"/>
          <w:sz w:val="24"/>
          <w:szCs w:val="24"/>
        </w:rPr>
        <w:t xml:space="preserve"> that food </w:t>
      </w:r>
      <w:ins w:id="1429" w:author="Susan Doron" w:date="2024-07-30T14:26:00Z" w16du:dateUtc="2024-07-30T11:26:00Z">
        <w:r w:rsidR="00C14035">
          <w:rPr>
            <w:rFonts w:asciiTheme="majorBidi" w:hAnsiTheme="majorBidi" w:cstheme="majorBidi"/>
            <w:sz w:val="24"/>
            <w:szCs w:val="24"/>
          </w:rPr>
          <w:t>wa</w:t>
        </w:r>
      </w:ins>
      <w:del w:id="1430" w:author="Susan Doron" w:date="2024-07-30T14:26:00Z" w16du:dateUtc="2024-07-30T11:26:00Z">
        <w:r w:rsidR="00950DB0" w:rsidRPr="003279CF" w:rsidDel="00C14035">
          <w:rPr>
            <w:rFonts w:asciiTheme="majorBidi" w:hAnsiTheme="majorBidi" w:cstheme="majorBidi"/>
            <w:sz w:val="24"/>
            <w:szCs w:val="24"/>
          </w:rPr>
          <w:delText>i</w:delText>
        </w:r>
      </w:del>
      <w:r w:rsidR="00950DB0" w:rsidRPr="003279CF">
        <w:rPr>
          <w:rFonts w:asciiTheme="majorBidi" w:hAnsiTheme="majorBidi" w:cstheme="majorBidi"/>
          <w:sz w:val="24"/>
          <w:szCs w:val="24"/>
        </w:rPr>
        <w:t>s a major need</w:t>
      </w:r>
      <w:del w:id="1431" w:author="Susan Doron" w:date="2024-07-30T13:54:00Z" w16du:dateUtc="2024-07-30T10:54:00Z">
        <w:r w:rsidR="00950DB0" w:rsidRPr="003279CF" w:rsidDel="00680E52">
          <w:rPr>
            <w:rFonts w:asciiTheme="majorBidi" w:hAnsiTheme="majorBidi" w:cstheme="majorBidi"/>
            <w:sz w:val="24"/>
            <w:szCs w:val="24"/>
          </w:rPr>
          <w:delText>,</w:delText>
        </w:r>
      </w:del>
      <w:r w:rsidR="00950DB0" w:rsidRPr="003279CF">
        <w:rPr>
          <w:rFonts w:asciiTheme="majorBidi" w:hAnsiTheme="majorBidi" w:cstheme="majorBidi"/>
          <w:sz w:val="24"/>
          <w:szCs w:val="24"/>
        </w:rPr>
        <w:t xml:space="preserve"> </w:t>
      </w:r>
      <w:r w:rsidR="0088262B" w:rsidRPr="003279CF">
        <w:rPr>
          <w:rFonts w:asciiTheme="majorBidi" w:hAnsiTheme="majorBidi" w:cstheme="majorBidi"/>
          <w:sz w:val="24"/>
          <w:szCs w:val="24"/>
        </w:rPr>
        <w:t xml:space="preserve">and </w:t>
      </w:r>
      <w:del w:id="1432" w:author="Susan Doron" w:date="2024-07-30T12:18:00Z" w16du:dateUtc="2024-07-30T09:18:00Z">
        <w:r w:rsidR="00950DB0" w:rsidRPr="003279CF" w:rsidDel="005C53A1">
          <w:rPr>
            <w:rFonts w:asciiTheme="majorBidi" w:hAnsiTheme="majorBidi" w:cstheme="majorBidi"/>
            <w:sz w:val="24"/>
            <w:szCs w:val="24"/>
          </w:rPr>
          <w:delText xml:space="preserve">we realized </w:delText>
        </w:r>
      </w:del>
      <w:r w:rsidR="00950DB0" w:rsidRPr="003279CF">
        <w:rPr>
          <w:rFonts w:asciiTheme="majorBidi" w:hAnsiTheme="majorBidi" w:cstheme="majorBidi"/>
          <w:sz w:val="24"/>
          <w:szCs w:val="24"/>
        </w:rPr>
        <w:t>that the loneliness was terribly difficult.</w:t>
      </w:r>
      <w:del w:id="1433" w:author="Susan Doron" w:date="2024-07-30T12:18:00Z" w16du:dateUtc="2024-07-30T09:18:00Z">
        <w:r w:rsidR="00950DB0" w:rsidRPr="003279CF" w:rsidDel="005C53A1">
          <w:rPr>
            <w:rFonts w:asciiTheme="majorBidi" w:hAnsiTheme="majorBidi" w:cstheme="majorBidi"/>
            <w:sz w:val="24"/>
            <w:szCs w:val="24"/>
          </w:rPr>
          <w:delText>”</w:delText>
        </w:r>
      </w:del>
    </w:p>
    <w:p w14:paraId="43841360" w14:textId="6080037F" w:rsidR="0088262B" w:rsidRPr="003279CF" w:rsidRDefault="002A582B"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Social worker</w:t>
      </w:r>
      <w:r w:rsidR="001242A3" w:rsidRPr="003279CF">
        <w:rPr>
          <w:rFonts w:asciiTheme="majorBidi" w:hAnsiTheme="majorBidi" w:cstheme="majorBidi"/>
          <w:sz w:val="24"/>
          <w:szCs w:val="24"/>
        </w:rPr>
        <w:t xml:space="preserve">, Haifa: </w:t>
      </w:r>
    </w:p>
    <w:p w14:paraId="35AD5F71" w14:textId="42D4D607" w:rsidR="001242A3" w:rsidRPr="003279CF" w:rsidRDefault="005D38B6" w:rsidP="000944B7">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The girls hear one another’s stories or</w:t>
      </w:r>
      <w:r w:rsidR="00ED57FE" w:rsidRPr="003279CF">
        <w:rPr>
          <w:rFonts w:asciiTheme="majorBidi" w:hAnsiTheme="majorBidi" w:cstheme="majorBidi"/>
          <w:sz w:val="24"/>
          <w:szCs w:val="24"/>
        </w:rPr>
        <w:t xml:space="preserve"> stories about other people. And it’s as if their feelings are validated. </w:t>
      </w:r>
    </w:p>
    <w:p w14:paraId="6A6034A1" w14:textId="24C704BC" w:rsidR="004C0B63" w:rsidRPr="003279CF" w:rsidRDefault="00C028FA" w:rsidP="001C67D4">
      <w:pPr>
        <w:bidi w:val="0"/>
        <w:spacing w:after="120" w:line="360" w:lineRule="auto"/>
        <w:jc w:val="both"/>
        <w:rPr>
          <w:rFonts w:asciiTheme="majorBidi" w:hAnsiTheme="majorBidi" w:cstheme="majorBidi"/>
          <w:sz w:val="24"/>
          <w:szCs w:val="24"/>
          <w:rtl/>
        </w:rPr>
      </w:pPr>
      <w:r w:rsidRPr="003279CF">
        <w:rPr>
          <w:rFonts w:asciiTheme="majorBidi" w:hAnsiTheme="majorBidi" w:cstheme="majorBidi"/>
          <w:sz w:val="24"/>
          <w:szCs w:val="24"/>
        </w:rPr>
        <w:t xml:space="preserve">As </w:t>
      </w:r>
      <w:r w:rsidR="009B4FC6" w:rsidRPr="003279CF">
        <w:rPr>
          <w:rFonts w:asciiTheme="majorBidi" w:hAnsiTheme="majorBidi" w:cstheme="majorBidi"/>
          <w:sz w:val="24"/>
          <w:szCs w:val="24"/>
        </w:rPr>
        <w:t>this theme indicates</w:t>
      </w:r>
      <w:r w:rsidR="00E25357" w:rsidRPr="003279CF">
        <w:rPr>
          <w:rFonts w:asciiTheme="majorBidi" w:hAnsiTheme="majorBidi" w:cstheme="majorBidi"/>
          <w:sz w:val="24"/>
          <w:szCs w:val="24"/>
        </w:rPr>
        <w:t>, t</w:t>
      </w:r>
      <w:r w:rsidR="0072557A" w:rsidRPr="003279CF">
        <w:rPr>
          <w:rFonts w:asciiTheme="majorBidi" w:hAnsiTheme="majorBidi" w:cstheme="majorBidi"/>
          <w:sz w:val="24"/>
          <w:szCs w:val="24"/>
        </w:rPr>
        <w:t xml:space="preserve">he </w:t>
      </w:r>
      <w:ins w:id="1434" w:author="Susan Elster" w:date="2024-07-29T16:36:00Z" w16du:dateUtc="2024-07-29T13:36:00Z">
        <w:r w:rsidR="004D1F94" w:rsidRPr="005C53A1">
          <w:rPr>
            <w:rFonts w:asciiTheme="majorBidi" w:hAnsiTheme="majorBidi" w:cstheme="majorBidi"/>
            <w:sz w:val="24"/>
            <w:szCs w:val="24"/>
            <w:rPrChange w:id="1435" w:author="Susan Doron" w:date="2024-07-30T12:18:00Z" w16du:dateUtc="2024-07-30T09:18:00Z">
              <w:rPr>
                <w:rFonts w:asciiTheme="majorBidi" w:hAnsiTheme="majorBidi" w:cstheme="majorBidi"/>
                <w:i/>
                <w:iCs/>
                <w:sz w:val="24"/>
                <w:szCs w:val="24"/>
              </w:rPr>
            </w:rPrChange>
          </w:rPr>
          <w:t>Courtyards</w:t>
        </w:r>
      </w:ins>
      <w:del w:id="1436" w:author="Susan Elster" w:date="2024-07-29T16:36:00Z" w16du:dateUtc="2024-07-29T13:36:00Z">
        <w:r w:rsidR="0072557A" w:rsidRPr="003279CF" w:rsidDel="004D1F94">
          <w:rPr>
            <w:rFonts w:asciiTheme="majorBidi" w:hAnsiTheme="majorBidi" w:cstheme="majorBidi"/>
            <w:sz w:val="24"/>
            <w:szCs w:val="24"/>
          </w:rPr>
          <w:delText>Yards</w:delText>
        </w:r>
        <w:r w:rsidR="00D577F9" w:rsidRPr="003279CF" w:rsidDel="004D1F94">
          <w:rPr>
            <w:rFonts w:asciiTheme="majorBidi" w:hAnsiTheme="majorBidi" w:cstheme="majorBidi"/>
            <w:sz w:val="24"/>
            <w:szCs w:val="24"/>
          </w:rPr>
          <w:delText xml:space="preserve"> </w:delText>
        </w:r>
      </w:del>
      <w:ins w:id="1437" w:author="Susan Elster" w:date="2024-07-29T16:36:00Z" w16du:dateUtc="2024-07-29T13:36:00Z">
        <w:r w:rsidR="004D1F94">
          <w:rPr>
            <w:rFonts w:asciiTheme="majorBidi" w:hAnsiTheme="majorBidi" w:cstheme="majorBidi"/>
            <w:sz w:val="24"/>
            <w:szCs w:val="24"/>
          </w:rPr>
          <w:t xml:space="preserve"> </w:t>
        </w:r>
      </w:ins>
      <w:r w:rsidR="00D577F9" w:rsidRPr="003279CF">
        <w:rPr>
          <w:rFonts w:asciiTheme="majorBidi" w:hAnsiTheme="majorBidi" w:cstheme="majorBidi"/>
          <w:sz w:val="24"/>
          <w:szCs w:val="24"/>
        </w:rPr>
        <w:t xml:space="preserve">have many ways of </w:t>
      </w:r>
      <w:r w:rsidR="00117353" w:rsidRPr="003279CF">
        <w:rPr>
          <w:rFonts w:asciiTheme="majorBidi" w:hAnsiTheme="majorBidi" w:cstheme="majorBidi"/>
          <w:sz w:val="24"/>
          <w:szCs w:val="24"/>
        </w:rPr>
        <w:t xml:space="preserve">approaching </w:t>
      </w:r>
      <w:r w:rsidR="00E25357" w:rsidRPr="003279CF">
        <w:rPr>
          <w:rFonts w:asciiTheme="majorBidi" w:hAnsiTheme="majorBidi" w:cstheme="majorBidi"/>
          <w:sz w:val="24"/>
          <w:szCs w:val="24"/>
        </w:rPr>
        <w:t xml:space="preserve">service users’ </w:t>
      </w:r>
      <w:r w:rsidR="00117353" w:rsidRPr="003279CF">
        <w:rPr>
          <w:rFonts w:asciiTheme="majorBidi" w:hAnsiTheme="majorBidi" w:cstheme="majorBidi"/>
          <w:sz w:val="24"/>
          <w:szCs w:val="24"/>
        </w:rPr>
        <w:t>di</w:t>
      </w:r>
      <w:ins w:id="1438" w:author="Susan Doron" w:date="2024-07-30T14:26:00Z" w16du:dateUtc="2024-07-30T11:26:00Z">
        <w:r w:rsidR="00C14035">
          <w:rPr>
            <w:rFonts w:asciiTheme="majorBidi" w:hAnsiTheme="majorBidi" w:cstheme="majorBidi"/>
            <w:sz w:val="24"/>
            <w:szCs w:val="24"/>
          </w:rPr>
          <w:t>verse</w:t>
        </w:r>
      </w:ins>
      <w:del w:id="1439" w:author="Susan Doron" w:date="2024-07-30T14:26:00Z" w16du:dateUtc="2024-07-30T11:26:00Z">
        <w:r w:rsidR="00117353" w:rsidRPr="003279CF" w:rsidDel="00C14035">
          <w:rPr>
            <w:rFonts w:asciiTheme="majorBidi" w:hAnsiTheme="majorBidi" w:cstheme="majorBidi"/>
            <w:sz w:val="24"/>
            <w:szCs w:val="24"/>
          </w:rPr>
          <w:delText>fferent</w:delText>
        </w:r>
      </w:del>
      <w:r w:rsidR="00117353" w:rsidRPr="003279CF">
        <w:rPr>
          <w:rFonts w:asciiTheme="majorBidi" w:hAnsiTheme="majorBidi" w:cstheme="majorBidi"/>
          <w:sz w:val="24"/>
          <w:szCs w:val="24"/>
        </w:rPr>
        <w:t xml:space="preserve"> needs</w:t>
      </w:r>
      <w:r w:rsidR="001C3A07" w:rsidRPr="003279CF">
        <w:rPr>
          <w:rFonts w:asciiTheme="majorBidi" w:hAnsiTheme="majorBidi" w:cstheme="majorBidi"/>
          <w:sz w:val="24"/>
          <w:szCs w:val="24"/>
        </w:rPr>
        <w:t xml:space="preserve">. </w:t>
      </w:r>
      <w:r w:rsidR="009B4FC6" w:rsidRPr="003279CF">
        <w:rPr>
          <w:rFonts w:asciiTheme="majorBidi" w:hAnsiTheme="majorBidi" w:cstheme="majorBidi"/>
          <w:sz w:val="24"/>
          <w:szCs w:val="24"/>
        </w:rPr>
        <w:t>C</w:t>
      </w:r>
      <w:r w:rsidR="00E76147" w:rsidRPr="003279CF">
        <w:rPr>
          <w:rFonts w:asciiTheme="majorBidi" w:hAnsiTheme="majorBidi" w:cstheme="majorBidi"/>
          <w:sz w:val="24"/>
          <w:szCs w:val="24"/>
        </w:rPr>
        <w:t xml:space="preserve">ombining the understanding that </w:t>
      </w:r>
      <w:r w:rsidR="009B4FC6" w:rsidRPr="003279CF">
        <w:rPr>
          <w:rFonts w:asciiTheme="majorBidi" w:hAnsiTheme="majorBidi" w:cstheme="majorBidi"/>
          <w:sz w:val="24"/>
          <w:szCs w:val="24"/>
        </w:rPr>
        <w:t>the users’</w:t>
      </w:r>
      <w:r w:rsidR="00E76147" w:rsidRPr="003279CF">
        <w:rPr>
          <w:rFonts w:asciiTheme="majorBidi" w:hAnsiTheme="majorBidi" w:cstheme="majorBidi"/>
          <w:sz w:val="24"/>
          <w:szCs w:val="24"/>
        </w:rPr>
        <w:t xml:space="preserve"> needs are not </w:t>
      </w:r>
      <w:r w:rsidR="009B4FC6" w:rsidRPr="003279CF">
        <w:rPr>
          <w:rFonts w:asciiTheme="majorBidi" w:hAnsiTheme="majorBidi" w:cstheme="majorBidi"/>
          <w:sz w:val="24"/>
          <w:szCs w:val="24"/>
        </w:rPr>
        <w:t>solely</w:t>
      </w:r>
      <w:r w:rsidR="00E76147" w:rsidRPr="003279CF">
        <w:rPr>
          <w:rFonts w:asciiTheme="majorBidi" w:hAnsiTheme="majorBidi" w:cstheme="majorBidi"/>
          <w:sz w:val="24"/>
          <w:szCs w:val="24"/>
        </w:rPr>
        <w:t xml:space="preserve"> psychologic</w:t>
      </w:r>
      <w:r w:rsidR="005E06EF" w:rsidRPr="003279CF">
        <w:rPr>
          <w:rFonts w:asciiTheme="majorBidi" w:hAnsiTheme="majorBidi" w:cstheme="majorBidi"/>
          <w:sz w:val="24"/>
          <w:szCs w:val="24"/>
        </w:rPr>
        <w:t>al</w:t>
      </w:r>
      <w:r w:rsidR="00E76147" w:rsidRPr="003279CF">
        <w:rPr>
          <w:rFonts w:asciiTheme="majorBidi" w:hAnsiTheme="majorBidi" w:cstheme="majorBidi"/>
          <w:sz w:val="24"/>
          <w:szCs w:val="24"/>
        </w:rPr>
        <w:t xml:space="preserve"> </w:t>
      </w:r>
      <w:r w:rsidR="009B4FC6" w:rsidRPr="003279CF">
        <w:rPr>
          <w:rFonts w:asciiTheme="majorBidi" w:hAnsiTheme="majorBidi" w:cstheme="majorBidi"/>
          <w:sz w:val="24"/>
          <w:szCs w:val="24"/>
        </w:rPr>
        <w:t>or</w:t>
      </w:r>
      <w:r w:rsidR="006B6958" w:rsidRPr="003279CF">
        <w:rPr>
          <w:rFonts w:asciiTheme="majorBidi" w:hAnsiTheme="majorBidi" w:cstheme="majorBidi"/>
          <w:sz w:val="24"/>
          <w:szCs w:val="24"/>
        </w:rPr>
        <w:t xml:space="preserve"> </w:t>
      </w:r>
      <w:r w:rsidR="001C3A07" w:rsidRPr="003279CF">
        <w:rPr>
          <w:rFonts w:asciiTheme="majorBidi" w:hAnsiTheme="majorBidi" w:cstheme="majorBidi"/>
          <w:sz w:val="24"/>
          <w:szCs w:val="24"/>
        </w:rPr>
        <w:t>material</w:t>
      </w:r>
      <w:r w:rsidR="006B6958" w:rsidRPr="003279CF">
        <w:rPr>
          <w:rFonts w:asciiTheme="majorBidi" w:hAnsiTheme="majorBidi" w:cstheme="majorBidi"/>
          <w:sz w:val="24"/>
          <w:szCs w:val="24"/>
        </w:rPr>
        <w:t xml:space="preserve">, but </w:t>
      </w:r>
      <w:r w:rsidR="009B4FC6" w:rsidRPr="003279CF">
        <w:rPr>
          <w:rFonts w:asciiTheme="majorBidi" w:hAnsiTheme="majorBidi" w:cstheme="majorBidi"/>
          <w:sz w:val="24"/>
          <w:szCs w:val="24"/>
        </w:rPr>
        <w:t xml:space="preserve">are </w:t>
      </w:r>
      <w:r w:rsidR="006B6958" w:rsidRPr="003279CF">
        <w:rPr>
          <w:rFonts w:asciiTheme="majorBidi" w:hAnsiTheme="majorBidi" w:cstheme="majorBidi"/>
          <w:sz w:val="24"/>
          <w:szCs w:val="24"/>
        </w:rPr>
        <w:t xml:space="preserve">unique to each young </w:t>
      </w:r>
      <w:r w:rsidR="00B77320" w:rsidRPr="003279CF">
        <w:rPr>
          <w:rFonts w:asciiTheme="majorBidi" w:hAnsiTheme="majorBidi" w:cstheme="majorBidi"/>
          <w:sz w:val="24"/>
          <w:szCs w:val="24"/>
        </w:rPr>
        <w:t>woman</w:t>
      </w:r>
      <w:r w:rsidR="009B4FC6" w:rsidRPr="003279CF">
        <w:rPr>
          <w:rFonts w:asciiTheme="majorBidi" w:hAnsiTheme="majorBidi" w:cstheme="majorBidi"/>
          <w:sz w:val="24"/>
          <w:szCs w:val="24"/>
        </w:rPr>
        <w:t xml:space="preserve">, the </w:t>
      </w:r>
      <w:ins w:id="1440" w:author="Susan Doron" w:date="2024-07-30T12:19:00Z" w16du:dateUtc="2024-07-30T09:19:00Z">
        <w:r w:rsidR="005C53A1" w:rsidRPr="000529F1">
          <w:rPr>
            <w:rFonts w:asciiTheme="majorBidi" w:hAnsiTheme="majorBidi" w:cstheme="majorBidi"/>
            <w:sz w:val="24"/>
            <w:szCs w:val="24"/>
          </w:rPr>
          <w:t>Courtyards</w:t>
        </w:r>
        <w:r w:rsidR="005C53A1">
          <w:rPr>
            <w:rFonts w:asciiTheme="majorBidi" w:hAnsiTheme="majorBidi" w:cstheme="majorBidi"/>
            <w:sz w:val="24"/>
            <w:szCs w:val="24"/>
          </w:rPr>
          <w:t>’</w:t>
        </w:r>
      </w:ins>
      <w:del w:id="1441" w:author="Susan Doron" w:date="2024-07-30T12:19:00Z" w16du:dateUtc="2024-07-30T09:19:00Z">
        <w:r w:rsidR="009B4FC6" w:rsidRPr="003279CF" w:rsidDel="005C53A1">
          <w:rPr>
            <w:rFonts w:asciiTheme="majorBidi" w:hAnsiTheme="majorBidi" w:cstheme="majorBidi"/>
            <w:sz w:val="24"/>
            <w:szCs w:val="24"/>
          </w:rPr>
          <w:delText>Yards’</w:delText>
        </w:r>
      </w:del>
      <w:r w:rsidR="009B4FC6" w:rsidRPr="003279CF">
        <w:rPr>
          <w:rFonts w:asciiTheme="majorBidi" w:hAnsiTheme="majorBidi" w:cstheme="majorBidi"/>
          <w:sz w:val="24"/>
          <w:szCs w:val="24"/>
        </w:rPr>
        <w:t xml:space="preserve"> staff</w:t>
      </w:r>
      <w:r w:rsidR="006B6958" w:rsidRPr="003279CF">
        <w:rPr>
          <w:rFonts w:asciiTheme="majorBidi" w:hAnsiTheme="majorBidi" w:cstheme="majorBidi"/>
          <w:sz w:val="24"/>
          <w:szCs w:val="24"/>
        </w:rPr>
        <w:t xml:space="preserve"> </w:t>
      </w:r>
      <w:r w:rsidR="00726268" w:rsidRPr="003279CF">
        <w:rPr>
          <w:rFonts w:asciiTheme="majorBidi" w:hAnsiTheme="majorBidi" w:cstheme="majorBidi"/>
          <w:sz w:val="24"/>
          <w:szCs w:val="24"/>
        </w:rPr>
        <w:t>project the fact that th</w:t>
      </w:r>
      <w:r w:rsidR="0008640B" w:rsidRPr="003279CF">
        <w:rPr>
          <w:rFonts w:asciiTheme="majorBidi" w:hAnsiTheme="majorBidi" w:cstheme="majorBidi"/>
          <w:sz w:val="24"/>
          <w:szCs w:val="24"/>
        </w:rPr>
        <w:t xml:space="preserve">e service users are seen, and </w:t>
      </w:r>
      <w:r w:rsidR="009B4FC6" w:rsidRPr="003279CF">
        <w:rPr>
          <w:rFonts w:asciiTheme="majorBidi" w:hAnsiTheme="majorBidi" w:cstheme="majorBidi"/>
          <w:sz w:val="24"/>
          <w:szCs w:val="24"/>
        </w:rPr>
        <w:t>thus</w:t>
      </w:r>
      <w:r w:rsidR="0008640B" w:rsidRPr="003279CF">
        <w:rPr>
          <w:rFonts w:asciiTheme="majorBidi" w:hAnsiTheme="majorBidi" w:cstheme="majorBidi"/>
          <w:sz w:val="24"/>
          <w:szCs w:val="24"/>
        </w:rPr>
        <w:t xml:space="preserve"> empowered.</w:t>
      </w:r>
      <w:r w:rsidR="00E76644" w:rsidRPr="003279CF">
        <w:rPr>
          <w:rFonts w:asciiTheme="majorBidi" w:hAnsiTheme="majorBidi" w:cstheme="majorBidi"/>
          <w:sz w:val="24"/>
          <w:szCs w:val="24"/>
        </w:rPr>
        <w:t xml:space="preserve"> </w:t>
      </w:r>
    </w:p>
    <w:p w14:paraId="556BFBE4" w14:textId="32B22ACC" w:rsidR="009A7426" w:rsidRPr="00C14035" w:rsidRDefault="009A7426" w:rsidP="00866856">
      <w:pPr>
        <w:bidi w:val="0"/>
        <w:spacing w:after="120" w:line="360" w:lineRule="auto"/>
        <w:jc w:val="both"/>
        <w:rPr>
          <w:rFonts w:asciiTheme="majorBidi" w:hAnsiTheme="majorBidi" w:cstheme="majorBidi"/>
          <w:b/>
          <w:bCs/>
          <w:sz w:val="24"/>
          <w:szCs w:val="24"/>
        </w:rPr>
      </w:pPr>
      <w:r w:rsidRPr="00C14035">
        <w:rPr>
          <w:rFonts w:asciiTheme="majorBidi" w:hAnsiTheme="majorBidi" w:cstheme="majorBidi"/>
          <w:b/>
          <w:bCs/>
          <w:sz w:val="24"/>
          <w:szCs w:val="24"/>
        </w:rPr>
        <w:t xml:space="preserve">3. </w:t>
      </w:r>
      <w:ins w:id="1442" w:author="Susan Elster" w:date="2024-07-29T16:36:00Z" w16du:dateUtc="2024-07-29T13:36:00Z">
        <w:r w:rsidR="004D1F94" w:rsidRPr="00C14035">
          <w:rPr>
            <w:rFonts w:asciiTheme="majorBidi" w:hAnsiTheme="majorBidi" w:cstheme="majorBidi"/>
            <w:b/>
            <w:bCs/>
            <w:sz w:val="24"/>
            <w:szCs w:val="24"/>
          </w:rPr>
          <w:t>Involvement with t</w:t>
        </w:r>
      </w:ins>
      <w:del w:id="1443" w:author="Susan Elster" w:date="2024-07-29T16:36:00Z" w16du:dateUtc="2024-07-29T13:36:00Z">
        <w:r w:rsidR="000C6FE0" w:rsidRPr="00C14035" w:rsidDel="004D1F94">
          <w:rPr>
            <w:rFonts w:asciiTheme="majorBidi" w:hAnsiTheme="majorBidi" w:cstheme="majorBidi"/>
            <w:b/>
            <w:bCs/>
            <w:sz w:val="24"/>
            <w:szCs w:val="24"/>
          </w:rPr>
          <w:delText>T</w:delText>
        </w:r>
      </w:del>
      <w:r w:rsidR="000C6FE0" w:rsidRPr="00C14035">
        <w:rPr>
          <w:rFonts w:asciiTheme="majorBidi" w:hAnsiTheme="majorBidi" w:cstheme="majorBidi"/>
          <w:b/>
          <w:bCs/>
          <w:sz w:val="24"/>
          <w:szCs w:val="24"/>
        </w:rPr>
        <w:t xml:space="preserve">he </w:t>
      </w:r>
      <w:ins w:id="1444" w:author="Susan Doron" w:date="2024-07-30T14:26:00Z" w16du:dateUtc="2024-07-30T11:26:00Z">
        <w:r w:rsidR="00C14035" w:rsidRPr="00C14035">
          <w:rPr>
            <w:rFonts w:asciiTheme="majorBidi" w:hAnsiTheme="majorBidi" w:cstheme="majorBidi"/>
            <w:b/>
            <w:bCs/>
            <w:sz w:val="24"/>
            <w:szCs w:val="24"/>
            <w:rPrChange w:id="1445" w:author="Susan Doron" w:date="2024-07-30T14:26:00Z" w16du:dateUtc="2024-07-30T11:26:00Z">
              <w:rPr>
                <w:rFonts w:asciiTheme="majorBidi" w:hAnsiTheme="majorBidi" w:cstheme="majorBidi"/>
                <w:b/>
                <w:bCs/>
                <w:sz w:val="28"/>
                <w:szCs w:val="28"/>
              </w:rPr>
            </w:rPrChange>
          </w:rPr>
          <w:t>S</w:t>
        </w:r>
      </w:ins>
      <w:del w:id="1446" w:author="Susan Elster" w:date="2024-07-29T16:36:00Z" w16du:dateUtc="2024-07-29T13:36:00Z">
        <w:r w:rsidR="000C6FE0" w:rsidRPr="00C14035" w:rsidDel="004D1F94">
          <w:rPr>
            <w:rFonts w:asciiTheme="majorBidi" w:hAnsiTheme="majorBidi" w:cstheme="majorBidi"/>
            <w:b/>
            <w:bCs/>
            <w:sz w:val="24"/>
            <w:szCs w:val="24"/>
          </w:rPr>
          <w:delText xml:space="preserve">Surrounding </w:delText>
        </w:r>
      </w:del>
      <w:ins w:id="1447" w:author="Susan Elster" w:date="2024-07-29T16:36:00Z" w16du:dateUtc="2024-07-29T13:36:00Z">
        <w:del w:id="1448" w:author="Susan Doron" w:date="2024-07-30T14:26:00Z" w16du:dateUtc="2024-07-30T11:26:00Z">
          <w:r w:rsidR="004D1F94" w:rsidRPr="00C14035" w:rsidDel="00C14035">
            <w:rPr>
              <w:rFonts w:asciiTheme="majorBidi" w:hAnsiTheme="majorBidi" w:cstheme="majorBidi"/>
              <w:b/>
              <w:bCs/>
              <w:sz w:val="24"/>
              <w:szCs w:val="24"/>
            </w:rPr>
            <w:delText>s</w:delText>
          </w:r>
        </w:del>
        <w:r w:rsidR="004D1F94" w:rsidRPr="00C14035">
          <w:rPr>
            <w:rFonts w:asciiTheme="majorBidi" w:hAnsiTheme="majorBidi" w:cstheme="majorBidi"/>
            <w:b/>
            <w:bCs/>
            <w:sz w:val="24"/>
            <w:szCs w:val="24"/>
          </w:rPr>
          <w:t xml:space="preserve">urrounding </w:t>
        </w:r>
      </w:ins>
      <w:del w:id="1449" w:author="Susan Elster" w:date="2024-07-29T16:37:00Z" w16du:dateUtc="2024-07-29T13:37:00Z">
        <w:r w:rsidRPr="00C14035" w:rsidDel="004D1F94">
          <w:rPr>
            <w:rFonts w:asciiTheme="majorBidi" w:hAnsiTheme="majorBidi" w:cstheme="majorBidi"/>
            <w:b/>
            <w:bCs/>
            <w:sz w:val="24"/>
            <w:szCs w:val="24"/>
          </w:rPr>
          <w:delText xml:space="preserve">Community </w:delText>
        </w:r>
      </w:del>
      <w:ins w:id="1450" w:author="Susan Doron" w:date="2024-07-30T14:26:00Z" w16du:dateUtc="2024-07-30T11:26:00Z">
        <w:r w:rsidR="00C14035" w:rsidRPr="00C14035">
          <w:rPr>
            <w:rFonts w:asciiTheme="majorBidi" w:hAnsiTheme="majorBidi" w:cstheme="majorBidi"/>
            <w:b/>
            <w:bCs/>
            <w:sz w:val="24"/>
            <w:szCs w:val="24"/>
            <w:rPrChange w:id="1451" w:author="Susan Doron" w:date="2024-07-30T14:26:00Z" w16du:dateUtc="2024-07-30T11:26:00Z">
              <w:rPr>
                <w:rFonts w:asciiTheme="majorBidi" w:hAnsiTheme="majorBidi" w:cstheme="majorBidi"/>
                <w:b/>
                <w:bCs/>
                <w:sz w:val="28"/>
                <w:szCs w:val="28"/>
              </w:rPr>
            </w:rPrChange>
          </w:rPr>
          <w:t>C</w:t>
        </w:r>
      </w:ins>
      <w:ins w:id="1452" w:author="Susan Elster" w:date="2024-07-29T16:37:00Z" w16du:dateUtc="2024-07-29T13:37:00Z">
        <w:del w:id="1453" w:author="Susan Doron" w:date="2024-07-30T14:26:00Z" w16du:dateUtc="2024-07-30T11:26:00Z">
          <w:r w:rsidR="004D1F94" w:rsidRPr="00C14035" w:rsidDel="00C14035">
            <w:rPr>
              <w:rFonts w:asciiTheme="majorBidi" w:hAnsiTheme="majorBidi" w:cstheme="majorBidi"/>
              <w:b/>
              <w:bCs/>
              <w:sz w:val="24"/>
              <w:szCs w:val="24"/>
            </w:rPr>
            <w:delText>c</w:delText>
          </w:r>
        </w:del>
        <w:r w:rsidR="004D1F94" w:rsidRPr="00C14035">
          <w:rPr>
            <w:rFonts w:asciiTheme="majorBidi" w:hAnsiTheme="majorBidi" w:cstheme="majorBidi"/>
            <w:b/>
            <w:bCs/>
            <w:sz w:val="24"/>
            <w:szCs w:val="24"/>
          </w:rPr>
          <w:t xml:space="preserve">ommunity </w:t>
        </w:r>
      </w:ins>
      <w:del w:id="1454" w:author="Susan Elster" w:date="2024-07-29T16:37:00Z" w16du:dateUtc="2024-07-29T13:37:00Z">
        <w:r w:rsidRPr="00C14035" w:rsidDel="004D1F94">
          <w:rPr>
            <w:rFonts w:asciiTheme="majorBidi" w:hAnsiTheme="majorBidi" w:cstheme="majorBidi"/>
            <w:b/>
            <w:bCs/>
            <w:sz w:val="24"/>
            <w:szCs w:val="24"/>
          </w:rPr>
          <w:delText>Involvement</w:delText>
        </w:r>
        <w:r w:rsidR="000C6FE0" w:rsidRPr="00C14035" w:rsidDel="004D1F94">
          <w:rPr>
            <w:rFonts w:asciiTheme="majorBidi" w:hAnsiTheme="majorBidi" w:cstheme="majorBidi"/>
            <w:b/>
            <w:bCs/>
            <w:sz w:val="24"/>
            <w:szCs w:val="24"/>
          </w:rPr>
          <w:delText xml:space="preserve"> in the Yards</w:delText>
        </w:r>
      </w:del>
    </w:p>
    <w:p w14:paraId="77C735E7" w14:textId="0DE09768" w:rsidR="00171D83" w:rsidRPr="003279CF" w:rsidRDefault="00906413" w:rsidP="00676E40">
      <w:pPr>
        <w:pStyle w:val="ListParagraph"/>
        <w:bidi w:val="0"/>
        <w:spacing w:after="120" w:line="360" w:lineRule="auto"/>
        <w:ind w:left="0"/>
        <w:jc w:val="both"/>
        <w:rPr>
          <w:ins w:id="1455" w:author="Gila Amitay" w:date="2024-07-18T12:39:00Z" w16du:dateUtc="2024-07-18T09:39:00Z"/>
          <w:rFonts w:asciiTheme="majorBidi" w:hAnsiTheme="majorBidi" w:cstheme="majorBidi"/>
          <w:sz w:val="24"/>
          <w:szCs w:val="24"/>
        </w:rPr>
      </w:pPr>
      <w:r w:rsidRPr="003279CF">
        <w:rPr>
          <w:rFonts w:asciiTheme="majorBidi" w:hAnsiTheme="majorBidi" w:cstheme="majorBidi"/>
          <w:sz w:val="24"/>
          <w:szCs w:val="24"/>
        </w:rPr>
        <w:t xml:space="preserve">The third theme </w:t>
      </w:r>
      <w:r w:rsidR="00EF73E7" w:rsidRPr="003279CF">
        <w:rPr>
          <w:rFonts w:asciiTheme="majorBidi" w:hAnsiTheme="majorBidi" w:cstheme="majorBidi"/>
          <w:sz w:val="24"/>
          <w:szCs w:val="24"/>
        </w:rPr>
        <w:t xml:space="preserve">refers to the importance of the neighborhood </w:t>
      </w:r>
      <w:r w:rsidR="00121034" w:rsidRPr="003279CF">
        <w:rPr>
          <w:rFonts w:asciiTheme="majorBidi" w:hAnsiTheme="majorBidi" w:cstheme="majorBidi"/>
          <w:sz w:val="24"/>
          <w:szCs w:val="24"/>
        </w:rPr>
        <w:t xml:space="preserve">and the relationships that were built </w:t>
      </w:r>
      <w:r w:rsidR="00B83103" w:rsidRPr="003279CF">
        <w:rPr>
          <w:rFonts w:asciiTheme="majorBidi" w:hAnsiTheme="majorBidi" w:cstheme="majorBidi"/>
          <w:sz w:val="24"/>
          <w:szCs w:val="24"/>
        </w:rPr>
        <w:t>with the local community</w:t>
      </w:r>
      <w:r w:rsidR="001C3A07" w:rsidRPr="003279CF">
        <w:rPr>
          <w:rFonts w:asciiTheme="majorBidi" w:hAnsiTheme="majorBidi" w:cstheme="majorBidi"/>
          <w:sz w:val="24"/>
          <w:szCs w:val="24"/>
        </w:rPr>
        <w:t xml:space="preserve"> before the crisis</w:t>
      </w:r>
      <w:r w:rsidR="00B83103" w:rsidRPr="003279CF">
        <w:rPr>
          <w:rFonts w:asciiTheme="majorBidi" w:hAnsiTheme="majorBidi" w:cstheme="majorBidi"/>
          <w:sz w:val="24"/>
          <w:szCs w:val="24"/>
        </w:rPr>
        <w:t xml:space="preserve">. </w:t>
      </w:r>
      <w:r w:rsidR="009B4FC6" w:rsidRPr="003279CF">
        <w:rPr>
          <w:rFonts w:asciiTheme="majorBidi" w:hAnsiTheme="majorBidi" w:cstheme="majorBidi"/>
          <w:sz w:val="24"/>
          <w:szCs w:val="24"/>
        </w:rPr>
        <w:t>T</w:t>
      </w:r>
      <w:r w:rsidR="00B83103" w:rsidRPr="003279CF">
        <w:rPr>
          <w:rFonts w:asciiTheme="majorBidi" w:hAnsiTheme="majorBidi" w:cstheme="majorBidi"/>
          <w:sz w:val="24"/>
          <w:szCs w:val="24"/>
        </w:rPr>
        <w:t>he nei</w:t>
      </w:r>
      <w:r w:rsidR="005E06EF" w:rsidRPr="003279CF">
        <w:rPr>
          <w:rFonts w:asciiTheme="majorBidi" w:hAnsiTheme="majorBidi" w:cstheme="majorBidi"/>
          <w:sz w:val="24"/>
          <w:szCs w:val="24"/>
        </w:rPr>
        <w:t>gh</w:t>
      </w:r>
      <w:r w:rsidR="00B83103" w:rsidRPr="003279CF">
        <w:rPr>
          <w:rFonts w:asciiTheme="majorBidi" w:hAnsiTheme="majorBidi" w:cstheme="majorBidi"/>
          <w:sz w:val="24"/>
          <w:szCs w:val="24"/>
        </w:rPr>
        <w:t>borhood</w:t>
      </w:r>
      <w:r w:rsidR="009B4FC6" w:rsidRPr="003279CF">
        <w:rPr>
          <w:rFonts w:asciiTheme="majorBidi" w:hAnsiTheme="majorBidi" w:cstheme="majorBidi"/>
          <w:sz w:val="24"/>
          <w:szCs w:val="24"/>
        </w:rPr>
        <w:t>, then,</w:t>
      </w:r>
      <w:r w:rsidR="00B83103" w:rsidRPr="003279CF">
        <w:rPr>
          <w:rFonts w:asciiTheme="majorBidi" w:hAnsiTheme="majorBidi" w:cstheme="majorBidi"/>
          <w:sz w:val="24"/>
          <w:szCs w:val="24"/>
        </w:rPr>
        <w:t xml:space="preserve"> is presented as the </w:t>
      </w:r>
      <w:r w:rsidR="00DA5E8E" w:rsidRPr="003279CF">
        <w:rPr>
          <w:rFonts w:asciiTheme="majorBidi" w:hAnsiTheme="majorBidi" w:cstheme="majorBidi"/>
          <w:sz w:val="24"/>
          <w:szCs w:val="24"/>
        </w:rPr>
        <w:t>encompassing structure</w:t>
      </w:r>
      <w:r w:rsidR="006C10C1" w:rsidRPr="003279CF">
        <w:rPr>
          <w:rFonts w:asciiTheme="majorBidi" w:hAnsiTheme="majorBidi" w:cstheme="majorBidi"/>
          <w:sz w:val="24"/>
          <w:szCs w:val="24"/>
        </w:rPr>
        <w:t xml:space="preserve"> of the </w:t>
      </w:r>
      <w:r w:rsidR="00973A2D" w:rsidRPr="003279CF">
        <w:rPr>
          <w:rFonts w:asciiTheme="majorBidi" w:hAnsiTheme="majorBidi" w:cstheme="majorBidi"/>
          <w:sz w:val="24"/>
          <w:szCs w:val="24"/>
        </w:rPr>
        <w:t>Courty</w:t>
      </w:r>
      <w:r w:rsidR="006C10C1" w:rsidRPr="003279CF">
        <w:rPr>
          <w:rFonts w:asciiTheme="majorBidi" w:hAnsiTheme="majorBidi" w:cstheme="majorBidi"/>
          <w:sz w:val="24"/>
          <w:szCs w:val="24"/>
        </w:rPr>
        <w:t>ards</w:t>
      </w:r>
      <w:r w:rsidR="00C3021A" w:rsidRPr="003279CF">
        <w:rPr>
          <w:rFonts w:asciiTheme="majorBidi" w:hAnsiTheme="majorBidi" w:cstheme="majorBidi"/>
          <w:sz w:val="24"/>
          <w:szCs w:val="24"/>
        </w:rPr>
        <w:t xml:space="preserve"> and as a crucial partner </w:t>
      </w:r>
      <w:r w:rsidR="0038229D" w:rsidRPr="003279CF">
        <w:rPr>
          <w:rFonts w:asciiTheme="majorBidi" w:hAnsiTheme="majorBidi" w:cstheme="majorBidi"/>
          <w:sz w:val="24"/>
          <w:szCs w:val="24"/>
        </w:rPr>
        <w:t xml:space="preserve">in </w:t>
      </w:r>
      <w:r w:rsidR="00C3021A" w:rsidRPr="003279CF">
        <w:rPr>
          <w:rFonts w:asciiTheme="majorBidi" w:hAnsiTheme="majorBidi" w:cstheme="majorBidi"/>
          <w:sz w:val="24"/>
          <w:szCs w:val="24"/>
        </w:rPr>
        <w:t>their survival during the pandemic</w:t>
      </w:r>
      <w:r w:rsidR="00926078" w:rsidRPr="003279CF">
        <w:rPr>
          <w:rFonts w:asciiTheme="majorBidi" w:hAnsiTheme="majorBidi" w:cstheme="majorBidi"/>
          <w:sz w:val="24"/>
          <w:szCs w:val="24"/>
        </w:rPr>
        <w:t>:</w:t>
      </w:r>
    </w:p>
    <w:p w14:paraId="6A3E0E38" w14:textId="0768EE23" w:rsidR="009A7426" w:rsidRPr="00C14035" w:rsidRDefault="00171D83" w:rsidP="00171D83">
      <w:pPr>
        <w:pStyle w:val="ListParagraph"/>
        <w:bidi w:val="0"/>
        <w:spacing w:after="120" w:line="360" w:lineRule="auto"/>
        <w:ind w:left="0"/>
        <w:jc w:val="both"/>
        <w:rPr>
          <w:rFonts w:asciiTheme="majorBidi" w:hAnsiTheme="majorBidi" w:cstheme="majorBidi"/>
          <w:b/>
          <w:bCs/>
          <w:i/>
          <w:iCs/>
          <w:sz w:val="24"/>
          <w:szCs w:val="24"/>
          <w:rPrChange w:id="1456" w:author="Susan Doron" w:date="2024-07-30T14:27:00Z" w16du:dateUtc="2024-07-30T11:27:00Z">
            <w:rPr>
              <w:rFonts w:asciiTheme="majorBidi" w:hAnsiTheme="majorBidi" w:cstheme="majorBidi"/>
              <w:sz w:val="24"/>
              <w:szCs w:val="24"/>
            </w:rPr>
          </w:rPrChange>
        </w:rPr>
      </w:pPr>
      <w:r w:rsidRPr="00C14035">
        <w:rPr>
          <w:rFonts w:asciiTheme="majorBidi" w:hAnsiTheme="majorBidi" w:cstheme="majorBidi"/>
          <w:b/>
          <w:bCs/>
          <w:i/>
          <w:iCs/>
          <w:sz w:val="24"/>
          <w:szCs w:val="24"/>
          <w:rPrChange w:id="1457" w:author="Susan Doron" w:date="2024-07-30T14:27:00Z" w16du:dateUtc="2024-07-30T11:27:00Z">
            <w:rPr>
              <w:rFonts w:asciiTheme="majorBidi" w:hAnsiTheme="majorBidi" w:cstheme="majorBidi"/>
              <w:sz w:val="24"/>
              <w:szCs w:val="24"/>
            </w:rPr>
          </w:rPrChange>
        </w:rPr>
        <w:t>a.</w:t>
      </w:r>
      <w:r w:rsidR="00926078" w:rsidRPr="00C14035">
        <w:rPr>
          <w:rFonts w:asciiTheme="majorBidi" w:hAnsiTheme="majorBidi" w:cstheme="majorBidi"/>
          <w:b/>
          <w:bCs/>
          <w:i/>
          <w:iCs/>
          <w:sz w:val="24"/>
          <w:szCs w:val="24"/>
          <w:rPrChange w:id="1458" w:author="Susan Doron" w:date="2024-07-30T14:27:00Z" w16du:dateUtc="2024-07-30T11:27:00Z">
            <w:rPr>
              <w:rFonts w:asciiTheme="majorBidi" w:hAnsiTheme="majorBidi" w:cstheme="majorBidi"/>
              <w:sz w:val="24"/>
              <w:szCs w:val="24"/>
            </w:rPr>
          </w:rPrChange>
        </w:rPr>
        <w:t xml:space="preserve"> </w:t>
      </w:r>
      <w:r w:rsidR="00637E09" w:rsidRPr="00C14035">
        <w:rPr>
          <w:rFonts w:asciiTheme="majorBidi" w:hAnsiTheme="majorBidi" w:cstheme="majorBidi"/>
          <w:b/>
          <w:bCs/>
          <w:i/>
          <w:iCs/>
          <w:sz w:val="24"/>
          <w:szCs w:val="24"/>
          <w:rPrChange w:id="1459" w:author="Susan Doron" w:date="2024-07-30T14:27:00Z" w16du:dateUtc="2024-07-30T11:27:00Z">
            <w:rPr>
              <w:rFonts w:asciiTheme="majorBidi" w:hAnsiTheme="majorBidi" w:cstheme="majorBidi"/>
              <w:sz w:val="24"/>
              <w:szCs w:val="24"/>
            </w:rPr>
          </w:rPrChange>
        </w:rPr>
        <w:t>T</w:t>
      </w:r>
      <w:r w:rsidR="009A7426" w:rsidRPr="00C14035">
        <w:rPr>
          <w:rFonts w:asciiTheme="majorBidi" w:hAnsiTheme="majorBidi" w:cstheme="majorBidi"/>
          <w:b/>
          <w:bCs/>
          <w:i/>
          <w:iCs/>
          <w:sz w:val="24"/>
          <w:szCs w:val="24"/>
          <w:rPrChange w:id="1460" w:author="Susan Doron" w:date="2024-07-30T14:27:00Z" w16du:dateUtc="2024-07-30T11:27:00Z">
            <w:rPr>
              <w:rFonts w:asciiTheme="majorBidi" w:hAnsiTheme="majorBidi" w:cstheme="majorBidi"/>
              <w:sz w:val="24"/>
              <w:szCs w:val="24"/>
            </w:rPr>
          </w:rPrChange>
        </w:rPr>
        <w:t xml:space="preserve">he </w:t>
      </w:r>
      <w:ins w:id="1461" w:author="Susan Doron" w:date="2024-07-30T14:27:00Z" w16du:dateUtc="2024-07-30T11:27:00Z">
        <w:r w:rsidR="00C14035">
          <w:rPr>
            <w:rFonts w:asciiTheme="majorBidi" w:hAnsiTheme="majorBidi" w:cstheme="majorBidi"/>
            <w:b/>
            <w:bCs/>
            <w:i/>
            <w:iCs/>
            <w:sz w:val="24"/>
            <w:szCs w:val="24"/>
          </w:rPr>
          <w:t>P</w:t>
        </w:r>
      </w:ins>
      <w:del w:id="1462" w:author="Susan Doron" w:date="2024-07-30T14:27:00Z" w16du:dateUtc="2024-07-30T11:27:00Z">
        <w:r w:rsidR="009A7426" w:rsidRPr="00C14035" w:rsidDel="00C14035">
          <w:rPr>
            <w:rFonts w:asciiTheme="majorBidi" w:hAnsiTheme="majorBidi" w:cstheme="majorBidi"/>
            <w:b/>
            <w:bCs/>
            <w:i/>
            <w:iCs/>
            <w:sz w:val="24"/>
            <w:szCs w:val="24"/>
            <w:rPrChange w:id="1463" w:author="Susan Doron" w:date="2024-07-30T14:27:00Z" w16du:dateUtc="2024-07-30T11:27:00Z">
              <w:rPr>
                <w:rFonts w:asciiTheme="majorBidi" w:hAnsiTheme="majorBidi" w:cstheme="majorBidi"/>
                <w:sz w:val="24"/>
                <w:szCs w:val="24"/>
              </w:rPr>
            </w:rPrChange>
          </w:rPr>
          <w:delText>p</w:delText>
        </w:r>
      </w:del>
      <w:r w:rsidR="009A7426" w:rsidRPr="00C14035">
        <w:rPr>
          <w:rFonts w:asciiTheme="majorBidi" w:hAnsiTheme="majorBidi" w:cstheme="majorBidi"/>
          <w:b/>
          <w:bCs/>
          <w:i/>
          <w:iCs/>
          <w:sz w:val="24"/>
          <w:szCs w:val="24"/>
          <w:rPrChange w:id="1464" w:author="Susan Doron" w:date="2024-07-30T14:27:00Z" w16du:dateUtc="2024-07-30T11:27:00Z">
            <w:rPr>
              <w:rFonts w:asciiTheme="majorBidi" w:hAnsiTheme="majorBidi" w:cstheme="majorBidi"/>
              <w:sz w:val="24"/>
              <w:szCs w:val="24"/>
            </w:rPr>
          </w:rPrChange>
        </w:rPr>
        <w:t xml:space="preserve">ersonal is </w:t>
      </w:r>
      <w:ins w:id="1465" w:author="Susan Doron" w:date="2024-07-30T14:27:00Z" w16du:dateUtc="2024-07-30T11:27:00Z">
        <w:r w:rsidR="00C14035">
          <w:rPr>
            <w:rFonts w:asciiTheme="majorBidi" w:hAnsiTheme="majorBidi" w:cstheme="majorBidi"/>
            <w:b/>
            <w:bCs/>
            <w:i/>
            <w:iCs/>
            <w:sz w:val="24"/>
            <w:szCs w:val="24"/>
          </w:rPr>
          <w:t>P</w:t>
        </w:r>
      </w:ins>
      <w:del w:id="1466" w:author="Susan Doron" w:date="2024-07-30T14:27:00Z" w16du:dateUtc="2024-07-30T11:27:00Z">
        <w:r w:rsidR="009A7426" w:rsidRPr="00C14035" w:rsidDel="00C14035">
          <w:rPr>
            <w:rFonts w:asciiTheme="majorBidi" w:hAnsiTheme="majorBidi" w:cstheme="majorBidi"/>
            <w:b/>
            <w:bCs/>
            <w:i/>
            <w:iCs/>
            <w:sz w:val="24"/>
            <w:szCs w:val="24"/>
            <w:rPrChange w:id="1467" w:author="Susan Doron" w:date="2024-07-30T14:27:00Z" w16du:dateUtc="2024-07-30T11:27:00Z">
              <w:rPr>
                <w:rFonts w:asciiTheme="majorBidi" w:hAnsiTheme="majorBidi" w:cstheme="majorBidi"/>
                <w:sz w:val="24"/>
                <w:szCs w:val="24"/>
              </w:rPr>
            </w:rPrChange>
          </w:rPr>
          <w:delText>p</w:delText>
        </w:r>
      </w:del>
      <w:r w:rsidR="009A7426" w:rsidRPr="00C14035">
        <w:rPr>
          <w:rFonts w:asciiTheme="majorBidi" w:hAnsiTheme="majorBidi" w:cstheme="majorBidi"/>
          <w:b/>
          <w:bCs/>
          <w:i/>
          <w:iCs/>
          <w:sz w:val="24"/>
          <w:szCs w:val="24"/>
          <w:rPrChange w:id="1468" w:author="Susan Doron" w:date="2024-07-30T14:27:00Z" w16du:dateUtc="2024-07-30T11:27:00Z">
            <w:rPr>
              <w:rFonts w:asciiTheme="majorBidi" w:hAnsiTheme="majorBidi" w:cstheme="majorBidi"/>
              <w:sz w:val="24"/>
              <w:szCs w:val="24"/>
            </w:rPr>
          </w:rPrChange>
        </w:rPr>
        <w:t>olitical</w:t>
      </w:r>
      <w:del w:id="1469" w:author="Susan Elster" w:date="2024-07-29T16:38:00Z" w16du:dateUtc="2024-07-29T13:38:00Z">
        <w:r w:rsidR="00926078" w:rsidRPr="00C14035" w:rsidDel="004D1F94">
          <w:rPr>
            <w:rFonts w:asciiTheme="majorBidi" w:hAnsiTheme="majorBidi" w:cstheme="majorBidi"/>
            <w:b/>
            <w:bCs/>
            <w:i/>
            <w:iCs/>
            <w:sz w:val="24"/>
            <w:szCs w:val="24"/>
            <w:rPrChange w:id="1470" w:author="Susan Doron" w:date="2024-07-30T14:27:00Z" w16du:dateUtc="2024-07-30T11:27:00Z">
              <w:rPr>
                <w:rFonts w:asciiTheme="majorBidi" w:hAnsiTheme="majorBidi" w:cstheme="majorBidi"/>
                <w:sz w:val="24"/>
                <w:szCs w:val="24"/>
              </w:rPr>
            </w:rPrChange>
          </w:rPr>
          <w:delText>.</w:delText>
        </w:r>
      </w:del>
    </w:p>
    <w:p w14:paraId="4E9868CA" w14:textId="5F8F9382" w:rsidR="009A7426" w:rsidRPr="003279CF" w:rsidRDefault="009A7426"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The interviews </w:t>
      </w:r>
      <w:r w:rsidR="00926078" w:rsidRPr="003279CF">
        <w:rPr>
          <w:rFonts w:asciiTheme="majorBidi" w:hAnsiTheme="majorBidi" w:cstheme="majorBidi"/>
          <w:sz w:val="24"/>
          <w:szCs w:val="24"/>
        </w:rPr>
        <w:t>revealed</w:t>
      </w:r>
      <w:r w:rsidR="00542C26" w:rsidRPr="003279CF">
        <w:rPr>
          <w:rFonts w:asciiTheme="majorBidi" w:hAnsiTheme="majorBidi" w:cstheme="majorBidi"/>
          <w:sz w:val="24"/>
          <w:szCs w:val="24"/>
        </w:rPr>
        <w:t xml:space="preserve"> that </w:t>
      </w:r>
      <w:r w:rsidR="00926078" w:rsidRPr="003279CF">
        <w:rPr>
          <w:rFonts w:asciiTheme="majorBidi" w:hAnsiTheme="majorBidi" w:cstheme="majorBidi"/>
          <w:sz w:val="24"/>
          <w:szCs w:val="24"/>
        </w:rPr>
        <w:t>young women’s</w:t>
      </w:r>
      <w:r w:rsidR="00542C26" w:rsidRPr="003279CF">
        <w:rPr>
          <w:rFonts w:asciiTheme="majorBidi" w:hAnsiTheme="majorBidi" w:cstheme="majorBidi"/>
          <w:sz w:val="24"/>
          <w:szCs w:val="24"/>
        </w:rPr>
        <w:t xml:space="preserve"> situation</w:t>
      </w:r>
      <w:r w:rsidR="00DA5E8E" w:rsidRPr="003279CF">
        <w:rPr>
          <w:rFonts w:asciiTheme="majorBidi" w:hAnsiTheme="majorBidi" w:cstheme="majorBidi"/>
          <w:sz w:val="24"/>
          <w:szCs w:val="24"/>
        </w:rPr>
        <w:t>s</w:t>
      </w:r>
      <w:r w:rsidR="00542C26" w:rsidRPr="003279CF">
        <w:rPr>
          <w:rFonts w:asciiTheme="majorBidi" w:hAnsiTheme="majorBidi" w:cstheme="majorBidi"/>
          <w:sz w:val="24"/>
          <w:szCs w:val="24"/>
        </w:rPr>
        <w:t xml:space="preserve"> reflect</w:t>
      </w:r>
      <w:ins w:id="1471" w:author="Susan Doron" w:date="2024-07-30T14:27:00Z" w16du:dateUtc="2024-07-30T11:27:00Z">
        <w:r w:rsidR="00C14035">
          <w:rPr>
            <w:rFonts w:asciiTheme="majorBidi" w:hAnsiTheme="majorBidi" w:cstheme="majorBidi"/>
            <w:sz w:val="24"/>
            <w:szCs w:val="24"/>
          </w:rPr>
          <w:t>ed</w:t>
        </w:r>
      </w:ins>
      <w:r w:rsidR="00542C26" w:rsidRPr="003279CF">
        <w:rPr>
          <w:rFonts w:asciiTheme="majorBidi" w:hAnsiTheme="majorBidi" w:cstheme="majorBidi"/>
          <w:sz w:val="24"/>
          <w:szCs w:val="24"/>
        </w:rPr>
        <w:t xml:space="preserve"> </w:t>
      </w:r>
      <w:ins w:id="1472" w:author="Susan Doron" w:date="2024-07-30T12:19:00Z" w16du:dateUtc="2024-07-30T09:19:00Z">
        <w:r w:rsidR="005C53A1" w:rsidRPr="003279CF">
          <w:rPr>
            <w:rFonts w:asciiTheme="majorBidi" w:hAnsiTheme="majorBidi" w:cstheme="majorBidi"/>
            <w:sz w:val="24"/>
            <w:szCs w:val="24"/>
          </w:rPr>
          <w:t>general society</w:t>
        </w:r>
        <w:r w:rsidR="005C53A1">
          <w:rPr>
            <w:rFonts w:asciiTheme="majorBidi" w:hAnsiTheme="majorBidi" w:cstheme="majorBidi"/>
            <w:sz w:val="24"/>
            <w:szCs w:val="24"/>
          </w:rPr>
          <w:t>’</w:t>
        </w:r>
      </w:ins>
      <w:ins w:id="1473" w:author="Susan Doron" w:date="2024-07-30T13:43:00Z" w16du:dateUtc="2024-07-30T10:43:00Z">
        <w:r w:rsidR="00502F23">
          <w:rPr>
            <w:rFonts w:asciiTheme="majorBidi" w:hAnsiTheme="majorBidi" w:cstheme="majorBidi"/>
            <w:sz w:val="24"/>
            <w:szCs w:val="24"/>
          </w:rPr>
          <w:t>s</w:t>
        </w:r>
      </w:ins>
      <w:del w:id="1474" w:author="Susan Doron" w:date="2024-07-30T12:19:00Z" w16du:dateUtc="2024-07-30T09:19:00Z">
        <w:r w:rsidR="00542C26" w:rsidRPr="003279CF" w:rsidDel="005C53A1">
          <w:rPr>
            <w:rFonts w:asciiTheme="majorBidi" w:hAnsiTheme="majorBidi" w:cstheme="majorBidi"/>
            <w:sz w:val="24"/>
            <w:szCs w:val="24"/>
          </w:rPr>
          <w:delText>the</w:delText>
        </w:r>
      </w:del>
      <w:r w:rsidR="00542C26" w:rsidRPr="003279CF">
        <w:rPr>
          <w:rFonts w:asciiTheme="majorBidi" w:hAnsiTheme="majorBidi" w:cstheme="majorBidi"/>
          <w:sz w:val="24"/>
          <w:szCs w:val="24"/>
        </w:rPr>
        <w:t xml:space="preserve"> condition</w:t>
      </w:r>
      <w:del w:id="1475" w:author="Susan Doron" w:date="2024-07-30T13:43:00Z" w16du:dateUtc="2024-07-30T10:43:00Z">
        <w:r w:rsidR="00542C26" w:rsidRPr="003279CF" w:rsidDel="00502F23">
          <w:rPr>
            <w:rFonts w:asciiTheme="majorBidi" w:hAnsiTheme="majorBidi" w:cstheme="majorBidi"/>
            <w:sz w:val="24"/>
            <w:szCs w:val="24"/>
          </w:rPr>
          <w:delText xml:space="preserve"> </w:delText>
        </w:r>
      </w:del>
      <w:del w:id="1476" w:author="Susan Doron" w:date="2024-07-30T12:19:00Z" w16du:dateUtc="2024-07-30T09:19:00Z">
        <w:r w:rsidR="007E3832" w:rsidRPr="003279CF" w:rsidDel="005C53A1">
          <w:rPr>
            <w:rFonts w:asciiTheme="majorBidi" w:hAnsiTheme="majorBidi" w:cstheme="majorBidi"/>
            <w:sz w:val="24"/>
            <w:szCs w:val="24"/>
          </w:rPr>
          <w:delText xml:space="preserve">of the general </w:delText>
        </w:r>
        <w:r w:rsidR="00926078" w:rsidRPr="003279CF" w:rsidDel="005C53A1">
          <w:rPr>
            <w:rFonts w:asciiTheme="majorBidi" w:hAnsiTheme="majorBidi" w:cstheme="majorBidi"/>
            <w:sz w:val="24"/>
            <w:szCs w:val="24"/>
          </w:rPr>
          <w:delText>society</w:delText>
        </w:r>
      </w:del>
      <w:r w:rsidR="00926078" w:rsidRPr="003279CF">
        <w:rPr>
          <w:rFonts w:asciiTheme="majorBidi" w:hAnsiTheme="majorBidi" w:cstheme="majorBidi"/>
          <w:sz w:val="24"/>
          <w:szCs w:val="24"/>
        </w:rPr>
        <w:t>, which</w:t>
      </w:r>
      <w:r w:rsidR="00542C26" w:rsidRPr="003279CF">
        <w:rPr>
          <w:rFonts w:asciiTheme="majorBidi" w:hAnsiTheme="majorBidi" w:cstheme="majorBidi"/>
          <w:sz w:val="24"/>
          <w:szCs w:val="24"/>
        </w:rPr>
        <w:t xml:space="preserve"> </w:t>
      </w:r>
      <w:ins w:id="1477" w:author="Susan Doron" w:date="2024-07-30T14:27:00Z" w16du:dateUtc="2024-07-30T11:27:00Z">
        <w:r w:rsidR="00C14035">
          <w:rPr>
            <w:rFonts w:asciiTheme="majorBidi" w:hAnsiTheme="majorBidi" w:cstheme="majorBidi"/>
            <w:sz w:val="24"/>
            <w:szCs w:val="24"/>
          </w:rPr>
          <w:t>wa</w:t>
        </w:r>
      </w:ins>
      <w:del w:id="1478" w:author="Susan Doron" w:date="2024-07-30T14:27:00Z" w16du:dateUtc="2024-07-30T11:27:00Z">
        <w:r w:rsidR="00542C26" w:rsidRPr="003279CF" w:rsidDel="00C14035">
          <w:rPr>
            <w:rFonts w:asciiTheme="majorBidi" w:hAnsiTheme="majorBidi" w:cstheme="majorBidi"/>
            <w:sz w:val="24"/>
            <w:szCs w:val="24"/>
          </w:rPr>
          <w:delText>i</w:delText>
        </w:r>
      </w:del>
      <w:r w:rsidR="00542C26" w:rsidRPr="003279CF">
        <w:rPr>
          <w:rFonts w:asciiTheme="majorBidi" w:hAnsiTheme="majorBidi" w:cstheme="majorBidi"/>
          <w:sz w:val="24"/>
          <w:szCs w:val="24"/>
        </w:rPr>
        <w:t xml:space="preserve">s tied to their lives and </w:t>
      </w:r>
      <w:del w:id="1479" w:author="Susan Doron" w:date="2024-07-30T12:20:00Z" w16du:dateUtc="2024-07-30T09:20:00Z">
        <w:r w:rsidR="00542C26" w:rsidRPr="003279CF" w:rsidDel="005C53A1">
          <w:rPr>
            <w:rFonts w:asciiTheme="majorBidi" w:hAnsiTheme="majorBidi" w:cstheme="majorBidi"/>
            <w:sz w:val="24"/>
            <w:szCs w:val="24"/>
          </w:rPr>
          <w:delText xml:space="preserve">the </w:delText>
        </w:r>
      </w:del>
      <w:r w:rsidR="00542C26" w:rsidRPr="003279CF">
        <w:rPr>
          <w:rFonts w:asciiTheme="majorBidi" w:hAnsiTheme="majorBidi" w:cstheme="majorBidi"/>
          <w:sz w:val="24"/>
          <w:szCs w:val="24"/>
        </w:rPr>
        <w:t>opportunities</w:t>
      </w:r>
      <w:del w:id="1480" w:author="Susan Doron" w:date="2024-07-30T12:20:00Z" w16du:dateUtc="2024-07-30T09:20:00Z">
        <w:r w:rsidR="00542C26" w:rsidRPr="003279CF" w:rsidDel="005C53A1">
          <w:rPr>
            <w:rFonts w:asciiTheme="majorBidi" w:hAnsiTheme="majorBidi" w:cstheme="majorBidi"/>
            <w:sz w:val="24"/>
            <w:szCs w:val="24"/>
          </w:rPr>
          <w:delText xml:space="preserve"> afforded to them</w:delText>
        </w:r>
      </w:del>
      <w:r w:rsidR="009E4B65" w:rsidRPr="003279CF">
        <w:rPr>
          <w:rFonts w:asciiTheme="majorBidi" w:hAnsiTheme="majorBidi" w:cstheme="majorBidi"/>
          <w:sz w:val="24"/>
          <w:szCs w:val="24"/>
        </w:rPr>
        <w:t>.</w:t>
      </w:r>
    </w:p>
    <w:p w14:paraId="5E6E56AE" w14:textId="6EA4D0FD" w:rsidR="004837C7" w:rsidRPr="003279CF" w:rsidRDefault="002C7FB2"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D</w:t>
      </w:r>
      <w:r w:rsidR="00542C26" w:rsidRPr="003279CF">
        <w:rPr>
          <w:rFonts w:asciiTheme="majorBidi" w:hAnsiTheme="majorBidi" w:cstheme="majorBidi"/>
          <w:sz w:val="24"/>
          <w:szCs w:val="24"/>
        </w:rPr>
        <w:t xml:space="preserve">irector, Netanya: </w:t>
      </w:r>
    </w:p>
    <w:p w14:paraId="1FD78426" w14:textId="54353629" w:rsidR="00542C26" w:rsidRPr="003279CF" w:rsidRDefault="00542C26" w:rsidP="00662B08">
      <w:pPr>
        <w:bidi w:val="0"/>
        <w:spacing w:after="120" w:line="360" w:lineRule="auto"/>
        <w:ind w:left="720"/>
        <w:jc w:val="both"/>
        <w:rPr>
          <w:rFonts w:asciiTheme="majorBidi" w:hAnsiTheme="majorBidi" w:cstheme="majorBidi"/>
          <w:sz w:val="24"/>
          <w:szCs w:val="24"/>
          <w:rtl/>
        </w:rPr>
      </w:pPr>
      <w:r w:rsidRPr="003279CF">
        <w:rPr>
          <w:rFonts w:asciiTheme="majorBidi" w:hAnsiTheme="majorBidi" w:cstheme="majorBidi"/>
          <w:sz w:val="24"/>
          <w:szCs w:val="24"/>
        </w:rPr>
        <w:lastRenderedPageBreak/>
        <w:t>The worse the country’s situation got during C</w:t>
      </w:r>
      <w:r w:rsidR="005D2ACC" w:rsidRPr="003279CF">
        <w:rPr>
          <w:rFonts w:asciiTheme="majorBidi" w:hAnsiTheme="majorBidi" w:cstheme="majorBidi"/>
          <w:sz w:val="24"/>
          <w:szCs w:val="24"/>
        </w:rPr>
        <w:t>OVID</w:t>
      </w:r>
      <w:r w:rsidRPr="003279CF">
        <w:rPr>
          <w:rFonts w:asciiTheme="majorBidi" w:hAnsiTheme="majorBidi" w:cstheme="majorBidi"/>
          <w:sz w:val="24"/>
          <w:szCs w:val="24"/>
        </w:rPr>
        <w:t xml:space="preserve">, in Heftzibah </w:t>
      </w:r>
      <w:r w:rsidRPr="00C14035">
        <w:rPr>
          <w:rFonts w:asciiTheme="majorBidi" w:hAnsiTheme="majorBidi" w:cstheme="majorBidi"/>
          <w:sz w:val="24"/>
          <w:szCs w:val="24"/>
          <w:highlight w:val="yellow"/>
          <w:rPrChange w:id="1481" w:author="Susan Doron" w:date="2024-07-30T14:27:00Z" w16du:dateUtc="2024-07-30T11:27:00Z">
            <w:rPr>
              <w:rFonts w:asciiTheme="majorBidi" w:hAnsiTheme="majorBidi" w:cstheme="majorBidi"/>
              <w:sz w:val="24"/>
              <w:szCs w:val="24"/>
            </w:rPr>
          </w:rPrChange>
        </w:rPr>
        <w:t>[neighborhood]</w:t>
      </w:r>
      <w:r w:rsidRPr="003279CF">
        <w:rPr>
          <w:rFonts w:asciiTheme="majorBidi" w:hAnsiTheme="majorBidi" w:cstheme="majorBidi"/>
          <w:sz w:val="24"/>
          <w:szCs w:val="24"/>
        </w:rPr>
        <w:t xml:space="preserve">, things got </w:t>
      </w:r>
      <w:r w:rsidR="00F2023F" w:rsidRPr="003279CF">
        <w:rPr>
          <w:rFonts w:asciiTheme="majorBidi" w:hAnsiTheme="majorBidi" w:cstheme="majorBidi"/>
          <w:sz w:val="24"/>
          <w:szCs w:val="24"/>
        </w:rPr>
        <w:t>even worse.</w:t>
      </w:r>
      <w:r w:rsidR="00926078" w:rsidRPr="003279CF">
        <w:rPr>
          <w:rFonts w:asciiTheme="majorBidi" w:hAnsiTheme="majorBidi" w:cstheme="majorBidi"/>
          <w:sz w:val="24"/>
          <w:szCs w:val="24"/>
        </w:rPr>
        <w:t xml:space="preserve"> </w:t>
      </w:r>
      <w:r w:rsidR="00F2023F" w:rsidRPr="003279CF">
        <w:rPr>
          <w:rFonts w:asciiTheme="majorBidi" w:hAnsiTheme="majorBidi" w:cstheme="majorBidi"/>
          <w:sz w:val="24"/>
          <w:szCs w:val="24"/>
        </w:rPr>
        <w:t>It</w:t>
      </w:r>
      <w:r w:rsidR="00926078" w:rsidRPr="003279CF">
        <w:rPr>
          <w:rFonts w:asciiTheme="majorBidi" w:hAnsiTheme="majorBidi" w:cstheme="majorBidi"/>
          <w:sz w:val="24"/>
          <w:szCs w:val="24"/>
        </w:rPr>
        <w:t>’</w:t>
      </w:r>
      <w:r w:rsidR="00F2023F" w:rsidRPr="003279CF">
        <w:rPr>
          <w:rFonts w:asciiTheme="majorBidi" w:hAnsiTheme="majorBidi" w:cstheme="majorBidi"/>
          <w:sz w:val="24"/>
          <w:szCs w:val="24"/>
        </w:rPr>
        <w:t>s a poor neighborhood</w:t>
      </w:r>
      <w:r w:rsidRPr="003279CF">
        <w:rPr>
          <w:rFonts w:asciiTheme="majorBidi" w:hAnsiTheme="majorBidi" w:cstheme="majorBidi"/>
          <w:sz w:val="24"/>
          <w:szCs w:val="24"/>
        </w:rPr>
        <w:t xml:space="preserve">. </w:t>
      </w:r>
      <w:r w:rsidRPr="005C53A1">
        <w:rPr>
          <w:rFonts w:asciiTheme="majorBidi" w:hAnsiTheme="majorBidi" w:cstheme="majorBidi"/>
          <w:sz w:val="24"/>
          <w:szCs w:val="24"/>
          <w:highlight w:val="yellow"/>
          <w:rPrChange w:id="1482" w:author="Susan Doron" w:date="2024-07-30T12:20:00Z" w16du:dateUtc="2024-07-30T09:20:00Z">
            <w:rPr>
              <w:rFonts w:asciiTheme="majorBidi" w:hAnsiTheme="majorBidi" w:cstheme="majorBidi"/>
              <w:sz w:val="24"/>
              <w:szCs w:val="24"/>
            </w:rPr>
          </w:rPrChange>
        </w:rPr>
        <w:t xml:space="preserve">It got bad for our young women, </w:t>
      </w:r>
      <w:commentRangeStart w:id="1483"/>
      <w:r w:rsidR="00966EBE" w:rsidRPr="005C53A1">
        <w:rPr>
          <w:rFonts w:asciiTheme="majorBidi" w:hAnsiTheme="majorBidi" w:cstheme="majorBidi"/>
          <w:sz w:val="24"/>
          <w:szCs w:val="24"/>
          <w:highlight w:val="yellow"/>
          <w:rPrChange w:id="1484" w:author="Susan Doron" w:date="2024-07-30T12:20:00Z" w16du:dateUtc="2024-07-30T09:20:00Z">
            <w:rPr>
              <w:rFonts w:asciiTheme="majorBidi" w:hAnsiTheme="majorBidi" w:cstheme="majorBidi"/>
              <w:sz w:val="24"/>
              <w:szCs w:val="24"/>
            </w:rPr>
          </w:rPrChange>
        </w:rPr>
        <w:t xml:space="preserve">and </w:t>
      </w:r>
      <w:r w:rsidR="00DA5E8E" w:rsidRPr="005C53A1">
        <w:rPr>
          <w:rFonts w:asciiTheme="majorBidi" w:hAnsiTheme="majorBidi" w:cstheme="majorBidi"/>
          <w:sz w:val="24"/>
          <w:szCs w:val="24"/>
          <w:highlight w:val="yellow"/>
          <w:rPrChange w:id="1485" w:author="Susan Doron" w:date="2024-07-30T12:20:00Z" w16du:dateUtc="2024-07-30T09:20:00Z">
            <w:rPr>
              <w:rFonts w:asciiTheme="majorBidi" w:hAnsiTheme="majorBidi" w:cstheme="majorBidi"/>
              <w:sz w:val="24"/>
              <w:szCs w:val="24"/>
            </w:rPr>
          </w:rPrChange>
        </w:rPr>
        <w:t xml:space="preserve">even worse </w:t>
      </w:r>
      <w:r w:rsidRPr="005C53A1">
        <w:rPr>
          <w:rFonts w:asciiTheme="majorBidi" w:hAnsiTheme="majorBidi" w:cstheme="majorBidi"/>
          <w:sz w:val="24"/>
          <w:szCs w:val="24"/>
          <w:highlight w:val="yellow"/>
          <w:rPrChange w:id="1486" w:author="Susan Doron" w:date="2024-07-30T12:20:00Z" w16du:dateUtc="2024-07-30T09:20:00Z">
            <w:rPr>
              <w:rFonts w:asciiTheme="majorBidi" w:hAnsiTheme="majorBidi" w:cstheme="majorBidi"/>
              <w:sz w:val="24"/>
              <w:szCs w:val="24"/>
            </w:rPr>
          </w:rPrChange>
        </w:rPr>
        <w:t xml:space="preserve">for the men </w:t>
      </w:r>
      <w:commentRangeEnd w:id="1483"/>
      <w:r w:rsidR="004D1F94" w:rsidRPr="005C53A1">
        <w:rPr>
          <w:rStyle w:val="CommentReference"/>
          <w:highlight w:val="yellow"/>
          <w:rPrChange w:id="1487" w:author="Susan Doron" w:date="2024-07-30T12:20:00Z" w16du:dateUtc="2024-07-30T09:20:00Z">
            <w:rPr>
              <w:rStyle w:val="CommentReference"/>
            </w:rPr>
          </w:rPrChange>
        </w:rPr>
        <w:commentReference w:id="1483"/>
      </w:r>
      <w:r w:rsidR="00DA5E8E" w:rsidRPr="005C53A1">
        <w:rPr>
          <w:rFonts w:asciiTheme="majorBidi" w:hAnsiTheme="majorBidi" w:cstheme="majorBidi"/>
          <w:sz w:val="24"/>
          <w:szCs w:val="24"/>
          <w:highlight w:val="yellow"/>
          <w:rPrChange w:id="1488" w:author="Susan Doron" w:date="2024-07-30T12:20:00Z" w16du:dateUtc="2024-07-30T09:20:00Z">
            <w:rPr>
              <w:rFonts w:asciiTheme="majorBidi" w:hAnsiTheme="majorBidi" w:cstheme="majorBidi"/>
              <w:sz w:val="24"/>
              <w:szCs w:val="24"/>
            </w:rPr>
          </w:rPrChange>
        </w:rPr>
        <w:t>[</w:t>
      </w:r>
      <w:commentRangeStart w:id="1489"/>
      <w:r w:rsidR="00DA5E8E" w:rsidRPr="005C53A1">
        <w:rPr>
          <w:rFonts w:asciiTheme="majorBidi" w:hAnsiTheme="majorBidi" w:cstheme="majorBidi"/>
          <w:sz w:val="24"/>
          <w:szCs w:val="24"/>
          <w:highlight w:val="yellow"/>
          <w:rPrChange w:id="1490" w:author="Susan Doron" w:date="2024-07-30T12:20:00Z" w16du:dateUtc="2024-07-30T09:20:00Z">
            <w:rPr>
              <w:rFonts w:asciiTheme="majorBidi" w:hAnsiTheme="majorBidi" w:cstheme="majorBidi"/>
              <w:sz w:val="24"/>
              <w:szCs w:val="24"/>
            </w:rPr>
          </w:rPrChange>
        </w:rPr>
        <w:t>there</w:t>
      </w:r>
      <w:commentRangeEnd w:id="1489"/>
      <w:r w:rsidR="005C53A1">
        <w:rPr>
          <w:rStyle w:val="CommentReference"/>
        </w:rPr>
        <w:commentReference w:id="1489"/>
      </w:r>
      <w:r w:rsidR="00DA5E8E" w:rsidRPr="005C53A1">
        <w:rPr>
          <w:rFonts w:asciiTheme="majorBidi" w:hAnsiTheme="majorBidi" w:cstheme="majorBidi"/>
          <w:sz w:val="24"/>
          <w:szCs w:val="24"/>
          <w:highlight w:val="yellow"/>
          <w:rPrChange w:id="1491" w:author="Susan Doron" w:date="2024-07-30T12:20:00Z" w16du:dateUtc="2024-07-30T09:20:00Z">
            <w:rPr>
              <w:rFonts w:asciiTheme="majorBidi" w:hAnsiTheme="majorBidi" w:cstheme="majorBidi"/>
              <w:sz w:val="24"/>
              <w:szCs w:val="24"/>
            </w:rPr>
          </w:rPrChange>
        </w:rPr>
        <w:t>]</w:t>
      </w:r>
      <w:r w:rsidRPr="005C53A1">
        <w:rPr>
          <w:rFonts w:asciiTheme="majorBidi" w:hAnsiTheme="majorBidi" w:cstheme="majorBidi"/>
          <w:sz w:val="24"/>
          <w:szCs w:val="24"/>
          <w:highlight w:val="yellow"/>
          <w:rPrChange w:id="1492" w:author="Susan Doron" w:date="2024-07-30T12:20:00Z" w16du:dateUtc="2024-07-30T09:20:00Z">
            <w:rPr>
              <w:rFonts w:asciiTheme="majorBidi" w:hAnsiTheme="majorBidi" w:cstheme="majorBidi"/>
              <w:sz w:val="24"/>
              <w:szCs w:val="24"/>
            </w:rPr>
          </w:rPrChange>
        </w:rPr>
        <w:t>;</w:t>
      </w:r>
      <w:r w:rsidRPr="003279CF">
        <w:rPr>
          <w:rFonts w:asciiTheme="majorBidi" w:hAnsiTheme="majorBidi" w:cstheme="majorBidi"/>
          <w:sz w:val="24"/>
          <w:szCs w:val="24"/>
        </w:rPr>
        <w:t xml:space="preserve"> I think the situation was much, much, much worse and they </w:t>
      </w:r>
      <w:r w:rsidR="00790246" w:rsidRPr="003279CF">
        <w:rPr>
          <w:rFonts w:asciiTheme="majorBidi" w:hAnsiTheme="majorBidi" w:cstheme="majorBidi"/>
          <w:sz w:val="24"/>
          <w:szCs w:val="24"/>
        </w:rPr>
        <w:t>[the women]</w:t>
      </w:r>
      <w:r w:rsidR="00926078"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have far fewer resources… </w:t>
      </w:r>
    </w:p>
    <w:p w14:paraId="164AFA1B" w14:textId="47B0E2CD" w:rsidR="004837C7" w:rsidRPr="003279CF" w:rsidRDefault="002C7FB2"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Social worker</w:t>
      </w:r>
      <w:r w:rsidR="00542C26" w:rsidRPr="003279CF">
        <w:rPr>
          <w:rFonts w:asciiTheme="majorBidi" w:hAnsiTheme="majorBidi" w:cstheme="majorBidi"/>
          <w:sz w:val="24"/>
          <w:szCs w:val="24"/>
        </w:rPr>
        <w:t>, Haifa:</w:t>
      </w:r>
      <w:r w:rsidR="005D2ACC" w:rsidRPr="003279CF">
        <w:rPr>
          <w:rFonts w:asciiTheme="majorBidi" w:hAnsiTheme="majorBidi" w:cstheme="majorBidi"/>
          <w:sz w:val="24"/>
          <w:szCs w:val="24"/>
        </w:rPr>
        <w:t xml:space="preserve"> </w:t>
      </w:r>
    </w:p>
    <w:p w14:paraId="5F819040" w14:textId="37E924A5" w:rsidR="00542C26" w:rsidRPr="003279CF" w:rsidRDefault="005D2ACC" w:rsidP="00866856">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 xml:space="preserve">I think it’s possible that the Arab women and girls were a little more resistant to the COVID regime, like, with the masks and distancing and all that. </w:t>
      </w:r>
      <w:r w:rsidR="00662B08" w:rsidRPr="003279CF">
        <w:rPr>
          <w:rFonts w:asciiTheme="majorBidi" w:hAnsiTheme="majorBidi" w:cstheme="majorBidi"/>
          <w:sz w:val="24"/>
          <w:szCs w:val="24"/>
        </w:rPr>
        <w:t>…</w:t>
      </w:r>
      <w:r w:rsidR="0038229D" w:rsidRPr="003279CF">
        <w:rPr>
          <w:rFonts w:asciiTheme="majorBidi" w:hAnsiTheme="majorBidi" w:cstheme="majorBidi"/>
          <w:sz w:val="24"/>
          <w:szCs w:val="24"/>
        </w:rPr>
        <w:t xml:space="preserve"> </w:t>
      </w:r>
      <w:r w:rsidRPr="003279CF">
        <w:rPr>
          <w:rFonts w:asciiTheme="majorBidi" w:hAnsiTheme="majorBidi" w:cstheme="majorBidi"/>
          <w:sz w:val="24"/>
          <w:szCs w:val="24"/>
        </w:rPr>
        <w:t>Lately, in terms of the difficulties around COVID, it may</w:t>
      </w:r>
      <w:r w:rsidR="00E96075"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be </w:t>
      </w:r>
      <w:ins w:id="1493" w:author="Susan Elster" w:date="2024-07-29T16:39:00Z" w16du:dateUtc="2024-07-29T13:39:00Z">
        <w:r w:rsidR="004D1F94">
          <w:rPr>
            <w:rFonts w:asciiTheme="majorBidi" w:hAnsiTheme="majorBidi" w:cstheme="majorBidi"/>
            <w:sz w:val="24"/>
            <w:szCs w:val="24"/>
          </w:rPr>
          <w:t xml:space="preserve">[that] </w:t>
        </w:r>
      </w:ins>
      <w:r w:rsidRPr="003279CF">
        <w:rPr>
          <w:rFonts w:asciiTheme="majorBidi" w:hAnsiTheme="majorBidi" w:cstheme="majorBidi"/>
          <w:sz w:val="24"/>
          <w:szCs w:val="24"/>
        </w:rPr>
        <w:t>they ran into greater financial trouble</w:t>
      </w:r>
      <w:ins w:id="1494" w:author="Susan Elster" w:date="2024-07-29T16:39:00Z" w16du:dateUtc="2024-07-29T13:39:00Z">
        <w:r w:rsidR="004D1F94">
          <w:rPr>
            <w:rFonts w:asciiTheme="majorBidi" w:hAnsiTheme="majorBidi" w:cstheme="majorBidi"/>
            <w:sz w:val="24"/>
            <w:szCs w:val="24"/>
          </w:rPr>
          <w:t>, [especially]</w:t>
        </w:r>
      </w:ins>
      <w:del w:id="1495" w:author="Susan Elster" w:date="2024-07-29T16:39:00Z" w16du:dateUtc="2024-07-29T13:39:00Z">
        <w:r w:rsidRPr="003279CF" w:rsidDel="004D1F94">
          <w:rPr>
            <w:rFonts w:asciiTheme="majorBidi" w:hAnsiTheme="majorBidi" w:cstheme="majorBidi"/>
            <w:sz w:val="24"/>
            <w:szCs w:val="24"/>
          </w:rPr>
          <w:delText xml:space="preserve">. But </w:delText>
        </w:r>
        <w:r w:rsidR="00966EBE" w:rsidRPr="003279CF" w:rsidDel="004D1F94">
          <w:rPr>
            <w:rFonts w:asciiTheme="majorBidi" w:hAnsiTheme="majorBidi" w:cstheme="majorBidi"/>
            <w:sz w:val="24"/>
            <w:szCs w:val="24"/>
          </w:rPr>
          <w:delText>also</w:delText>
        </w:r>
        <w:r w:rsidR="003658F2" w:rsidRPr="003279CF" w:rsidDel="004D1F94">
          <w:rPr>
            <w:rFonts w:asciiTheme="majorBidi" w:hAnsiTheme="majorBidi" w:cstheme="majorBidi"/>
            <w:sz w:val="24"/>
            <w:szCs w:val="24"/>
          </w:rPr>
          <w:delText>,</w:delText>
        </w:r>
      </w:del>
      <w:r w:rsidRPr="003279CF">
        <w:rPr>
          <w:rFonts w:asciiTheme="majorBidi" w:hAnsiTheme="majorBidi" w:cstheme="majorBidi"/>
          <w:sz w:val="24"/>
          <w:szCs w:val="24"/>
        </w:rPr>
        <w:t xml:space="preserve"> because they came from a lower starting point.</w:t>
      </w:r>
    </w:p>
    <w:p w14:paraId="4479B062" w14:textId="01DFB5F7" w:rsidR="005D2ACC" w:rsidRPr="00C14035" w:rsidRDefault="00DF4AEC" w:rsidP="00866856">
      <w:pPr>
        <w:bidi w:val="0"/>
        <w:spacing w:after="120" w:line="360" w:lineRule="auto"/>
        <w:jc w:val="both"/>
        <w:rPr>
          <w:rFonts w:asciiTheme="majorBidi" w:hAnsiTheme="majorBidi" w:cstheme="majorBidi"/>
          <w:b/>
          <w:bCs/>
          <w:i/>
          <w:iCs/>
          <w:sz w:val="24"/>
          <w:szCs w:val="24"/>
          <w:rPrChange w:id="1496" w:author="Susan Doron" w:date="2024-07-30T14:27:00Z" w16du:dateUtc="2024-07-30T11:27:00Z">
            <w:rPr>
              <w:rFonts w:asciiTheme="majorBidi" w:hAnsiTheme="majorBidi" w:cstheme="majorBidi"/>
              <w:sz w:val="24"/>
              <w:szCs w:val="24"/>
            </w:rPr>
          </w:rPrChange>
        </w:rPr>
      </w:pPr>
      <w:r w:rsidRPr="00C14035">
        <w:rPr>
          <w:rFonts w:asciiTheme="majorBidi" w:hAnsiTheme="majorBidi" w:cstheme="majorBidi"/>
          <w:b/>
          <w:bCs/>
          <w:i/>
          <w:iCs/>
          <w:sz w:val="24"/>
          <w:szCs w:val="24"/>
          <w:rPrChange w:id="1497" w:author="Susan Doron" w:date="2024-07-30T14:27:00Z" w16du:dateUtc="2024-07-30T11:27:00Z">
            <w:rPr>
              <w:rFonts w:asciiTheme="majorBidi" w:hAnsiTheme="majorBidi" w:cstheme="majorBidi"/>
              <w:sz w:val="24"/>
              <w:szCs w:val="24"/>
            </w:rPr>
          </w:rPrChange>
        </w:rPr>
        <w:t xml:space="preserve">b. </w:t>
      </w:r>
      <w:r w:rsidR="005E06EF" w:rsidRPr="00C14035">
        <w:rPr>
          <w:rFonts w:asciiTheme="majorBidi" w:hAnsiTheme="majorBidi" w:cstheme="majorBidi"/>
          <w:b/>
          <w:bCs/>
          <w:i/>
          <w:iCs/>
          <w:sz w:val="24"/>
          <w:szCs w:val="24"/>
          <w:rPrChange w:id="1498" w:author="Susan Doron" w:date="2024-07-30T14:27:00Z" w16du:dateUtc="2024-07-30T11:27:00Z">
            <w:rPr>
              <w:rFonts w:asciiTheme="majorBidi" w:hAnsiTheme="majorBidi" w:cstheme="majorBidi"/>
              <w:sz w:val="24"/>
              <w:szCs w:val="24"/>
            </w:rPr>
          </w:rPrChange>
        </w:rPr>
        <w:t>Relationship with the</w:t>
      </w:r>
      <w:r w:rsidR="005D2ACC" w:rsidRPr="00C14035">
        <w:rPr>
          <w:rFonts w:asciiTheme="majorBidi" w:hAnsiTheme="majorBidi" w:cstheme="majorBidi"/>
          <w:b/>
          <w:bCs/>
          <w:i/>
          <w:iCs/>
          <w:sz w:val="24"/>
          <w:szCs w:val="24"/>
          <w:rPrChange w:id="1499" w:author="Susan Doron" w:date="2024-07-30T14:27:00Z" w16du:dateUtc="2024-07-30T11:27:00Z">
            <w:rPr>
              <w:rFonts w:asciiTheme="majorBidi" w:hAnsiTheme="majorBidi" w:cstheme="majorBidi"/>
              <w:sz w:val="24"/>
              <w:szCs w:val="24"/>
            </w:rPr>
          </w:rPrChange>
        </w:rPr>
        <w:t xml:space="preserve"> </w:t>
      </w:r>
      <w:ins w:id="1500" w:author="Susan Doron" w:date="2024-07-30T14:27:00Z" w16du:dateUtc="2024-07-30T11:27:00Z">
        <w:r w:rsidR="00C14035">
          <w:rPr>
            <w:rFonts w:asciiTheme="majorBidi" w:hAnsiTheme="majorBidi" w:cstheme="majorBidi"/>
            <w:b/>
            <w:bCs/>
            <w:i/>
            <w:iCs/>
            <w:sz w:val="24"/>
            <w:szCs w:val="24"/>
          </w:rPr>
          <w:t>C</w:t>
        </w:r>
      </w:ins>
      <w:del w:id="1501" w:author="Susan Doron" w:date="2024-07-30T14:27:00Z" w16du:dateUtc="2024-07-30T11:27:00Z">
        <w:r w:rsidR="005D2ACC" w:rsidRPr="00C14035" w:rsidDel="00C14035">
          <w:rPr>
            <w:rFonts w:asciiTheme="majorBidi" w:hAnsiTheme="majorBidi" w:cstheme="majorBidi"/>
            <w:b/>
            <w:bCs/>
            <w:i/>
            <w:iCs/>
            <w:sz w:val="24"/>
            <w:szCs w:val="24"/>
            <w:rPrChange w:id="1502" w:author="Susan Doron" w:date="2024-07-30T14:27:00Z" w16du:dateUtc="2024-07-30T11:27:00Z">
              <w:rPr>
                <w:rFonts w:asciiTheme="majorBidi" w:hAnsiTheme="majorBidi" w:cstheme="majorBidi"/>
                <w:sz w:val="24"/>
                <w:szCs w:val="24"/>
              </w:rPr>
            </w:rPrChange>
          </w:rPr>
          <w:delText>c</w:delText>
        </w:r>
      </w:del>
      <w:r w:rsidR="005D2ACC" w:rsidRPr="00C14035">
        <w:rPr>
          <w:rFonts w:asciiTheme="majorBidi" w:hAnsiTheme="majorBidi" w:cstheme="majorBidi"/>
          <w:b/>
          <w:bCs/>
          <w:i/>
          <w:iCs/>
          <w:sz w:val="24"/>
          <w:szCs w:val="24"/>
          <w:rPrChange w:id="1503" w:author="Susan Doron" w:date="2024-07-30T14:27:00Z" w16du:dateUtc="2024-07-30T11:27:00Z">
            <w:rPr>
              <w:rFonts w:asciiTheme="majorBidi" w:hAnsiTheme="majorBidi" w:cstheme="majorBidi"/>
              <w:sz w:val="24"/>
              <w:szCs w:val="24"/>
            </w:rPr>
          </w:rPrChange>
        </w:rPr>
        <w:t xml:space="preserve">ommunity and </w:t>
      </w:r>
      <w:r w:rsidR="005E06EF" w:rsidRPr="00C14035">
        <w:rPr>
          <w:rFonts w:asciiTheme="majorBidi" w:hAnsiTheme="majorBidi" w:cstheme="majorBidi"/>
          <w:b/>
          <w:bCs/>
          <w:i/>
          <w:iCs/>
          <w:sz w:val="24"/>
          <w:szCs w:val="24"/>
          <w:rPrChange w:id="1504" w:author="Susan Doron" w:date="2024-07-30T14:27:00Z" w16du:dateUtc="2024-07-30T11:27:00Z">
            <w:rPr>
              <w:rFonts w:asciiTheme="majorBidi" w:hAnsiTheme="majorBidi" w:cstheme="majorBidi"/>
              <w:sz w:val="24"/>
              <w:szCs w:val="24"/>
            </w:rPr>
          </w:rPrChange>
        </w:rPr>
        <w:t xml:space="preserve">the </w:t>
      </w:r>
      <w:ins w:id="1505" w:author="Susan Doron" w:date="2024-07-30T14:27:00Z" w16du:dateUtc="2024-07-30T11:27:00Z">
        <w:r w:rsidR="00C14035">
          <w:rPr>
            <w:rFonts w:asciiTheme="majorBidi" w:hAnsiTheme="majorBidi" w:cstheme="majorBidi"/>
            <w:b/>
            <w:bCs/>
            <w:i/>
            <w:iCs/>
            <w:sz w:val="24"/>
            <w:szCs w:val="24"/>
          </w:rPr>
          <w:t>N</w:t>
        </w:r>
      </w:ins>
      <w:del w:id="1506" w:author="Susan Doron" w:date="2024-07-30T14:27:00Z" w16du:dateUtc="2024-07-30T11:27:00Z">
        <w:r w:rsidR="005D2ACC" w:rsidRPr="00C14035" w:rsidDel="00C14035">
          <w:rPr>
            <w:rFonts w:asciiTheme="majorBidi" w:hAnsiTheme="majorBidi" w:cstheme="majorBidi"/>
            <w:b/>
            <w:bCs/>
            <w:i/>
            <w:iCs/>
            <w:sz w:val="24"/>
            <w:szCs w:val="24"/>
            <w:rPrChange w:id="1507" w:author="Susan Doron" w:date="2024-07-30T14:27:00Z" w16du:dateUtc="2024-07-30T11:27:00Z">
              <w:rPr>
                <w:rFonts w:asciiTheme="majorBidi" w:hAnsiTheme="majorBidi" w:cstheme="majorBidi"/>
                <w:sz w:val="24"/>
                <w:szCs w:val="24"/>
              </w:rPr>
            </w:rPrChange>
          </w:rPr>
          <w:delText>n</w:delText>
        </w:r>
      </w:del>
      <w:r w:rsidR="005D2ACC" w:rsidRPr="00C14035">
        <w:rPr>
          <w:rFonts w:asciiTheme="majorBidi" w:hAnsiTheme="majorBidi" w:cstheme="majorBidi"/>
          <w:b/>
          <w:bCs/>
          <w:i/>
          <w:iCs/>
          <w:sz w:val="24"/>
          <w:szCs w:val="24"/>
          <w:rPrChange w:id="1508" w:author="Susan Doron" w:date="2024-07-30T14:27:00Z" w16du:dateUtc="2024-07-30T11:27:00Z">
            <w:rPr>
              <w:rFonts w:asciiTheme="majorBidi" w:hAnsiTheme="majorBidi" w:cstheme="majorBidi"/>
              <w:sz w:val="24"/>
              <w:szCs w:val="24"/>
            </w:rPr>
          </w:rPrChange>
        </w:rPr>
        <w:t>eighborhood</w:t>
      </w:r>
    </w:p>
    <w:p w14:paraId="73B663D1" w14:textId="75D25B50" w:rsidR="005D2ACC" w:rsidRPr="003279CF" w:rsidRDefault="005D2ACC"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The interviews elicited many descriptions of the connection between the Courtyards and their </w:t>
      </w:r>
      <w:r w:rsidR="00DA5E8E" w:rsidRPr="003279CF">
        <w:rPr>
          <w:rFonts w:asciiTheme="majorBidi" w:hAnsiTheme="majorBidi" w:cstheme="majorBidi"/>
          <w:sz w:val="24"/>
          <w:szCs w:val="24"/>
        </w:rPr>
        <w:t>local</w:t>
      </w:r>
      <w:r w:rsidRPr="003279CF">
        <w:rPr>
          <w:rFonts w:asciiTheme="majorBidi" w:hAnsiTheme="majorBidi" w:cstheme="majorBidi"/>
          <w:sz w:val="24"/>
          <w:szCs w:val="24"/>
        </w:rPr>
        <w:t xml:space="preserve"> neighborhoods and communities.</w:t>
      </w:r>
    </w:p>
    <w:p w14:paraId="0F7CEA66" w14:textId="73034BD3" w:rsidR="004837C7" w:rsidRPr="003279CF" w:rsidRDefault="002C7FB2"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Temporary director, Haifa</w:t>
      </w:r>
      <w:r w:rsidR="005D2ACC" w:rsidRPr="003279CF">
        <w:rPr>
          <w:rFonts w:asciiTheme="majorBidi" w:hAnsiTheme="majorBidi" w:cstheme="majorBidi"/>
          <w:sz w:val="24"/>
          <w:szCs w:val="24"/>
        </w:rPr>
        <w:t xml:space="preserve">: </w:t>
      </w:r>
    </w:p>
    <w:p w14:paraId="149804AD" w14:textId="23B0E7FB" w:rsidR="005D2ACC" w:rsidRPr="003279CF" w:rsidRDefault="005D2ACC" w:rsidP="00866856">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We</w:t>
      </w:r>
      <w:r w:rsidR="00CD7D5A" w:rsidRPr="003279CF">
        <w:rPr>
          <w:rFonts w:asciiTheme="majorBidi" w:hAnsiTheme="majorBidi" w:cstheme="majorBidi"/>
          <w:sz w:val="24"/>
          <w:szCs w:val="24"/>
        </w:rPr>
        <w:t>’re</w:t>
      </w:r>
      <w:r w:rsidRPr="003279CF">
        <w:rPr>
          <w:rFonts w:asciiTheme="majorBidi" w:hAnsiTheme="majorBidi" w:cstheme="majorBidi"/>
          <w:sz w:val="24"/>
          <w:szCs w:val="24"/>
        </w:rPr>
        <w:t xml:space="preserve"> on Ben-Yehuda, the </w:t>
      </w:r>
      <w:r w:rsidR="004837C7" w:rsidRPr="003279CF">
        <w:rPr>
          <w:rFonts w:asciiTheme="majorBidi" w:hAnsiTheme="majorBidi" w:cstheme="majorBidi"/>
          <w:sz w:val="24"/>
          <w:szCs w:val="24"/>
        </w:rPr>
        <w:t>trashiest</w:t>
      </w:r>
      <w:r w:rsidRPr="003279CF">
        <w:rPr>
          <w:rFonts w:asciiTheme="majorBidi" w:hAnsiTheme="majorBidi" w:cstheme="majorBidi"/>
          <w:sz w:val="24"/>
          <w:szCs w:val="24"/>
        </w:rPr>
        <w:t xml:space="preserve"> street in Hadar</w:t>
      </w:r>
      <w:del w:id="1509" w:author="Susan Doron" w:date="2024-07-30T12:33:00Z" w16du:dateUtc="2024-07-30T09:33:00Z">
        <w:r w:rsidRPr="003279CF" w:rsidDel="00502F23">
          <w:rPr>
            <w:rFonts w:asciiTheme="majorBidi" w:hAnsiTheme="majorBidi" w:cstheme="majorBidi"/>
            <w:sz w:val="24"/>
            <w:szCs w:val="24"/>
          </w:rPr>
          <w:delText xml:space="preserve"> [neighborhood]</w:delText>
        </w:r>
      </w:del>
      <w:r w:rsidRPr="003279CF">
        <w:rPr>
          <w:rFonts w:asciiTheme="majorBidi" w:hAnsiTheme="majorBidi" w:cstheme="majorBidi"/>
          <w:sz w:val="24"/>
          <w:szCs w:val="24"/>
        </w:rPr>
        <w:t xml:space="preserve">, which is, in general, a pretty </w:t>
      </w:r>
      <w:r w:rsidR="004837C7" w:rsidRPr="003279CF">
        <w:rPr>
          <w:rFonts w:asciiTheme="majorBidi" w:hAnsiTheme="majorBidi" w:cstheme="majorBidi"/>
          <w:sz w:val="24"/>
          <w:szCs w:val="24"/>
        </w:rPr>
        <w:t>trashy</w:t>
      </w:r>
      <w:r w:rsidRPr="003279CF">
        <w:rPr>
          <w:rFonts w:asciiTheme="majorBidi" w:hAnsiTheme="majorBidi" w:cstheme="majorBidi"/>
          <w:sz w:val="24"/>
          <w:szCs w:val="24"/>
        </w:rPr>
        <w:t xml:space="preserve"> neighborhood, and we’re really at home here. </w:t>
      </w:r>
      <w:r w:rsidR="00662B08" w:rsidRPr="003279CF">
        <w:rPr>
          <w:rFonts w:asciiTheme="majorBidi" w:hAnsiTheme="majorBidi" w:cstheme="majorBidi"/>
          <w:sz w:val="24"/>
          <w:szCs w:val="24"/>
        </w:rPr>
        <w:t>….</w:t>
      </w:r>
      <w:r w:rsidR="00AF7603" w:rsidRPr="003279CF">
        <w:rPr>
          <w:rFonts w:asciiTheme="majorBidi" w:hAnsiTheme="majorBidi" w:cstheme="majorBidi"/>
          <w:sz w:val="24"/>
          <w:szCs w:val="24"/>
        </w:rPr>
        <w:t xml:space="preserve"> It’s a very marginal community an</w:t>
      </w:r>
      <w:r w:rsidR="00970952" w:rsidRPr="003279CF">
        <w:rPr>
          <w:rFonts w:asciiTheme="majorBidi" w:hAnsiTheme="majorBidi" w:cstheme="majorBidi"/>
          <w:sz w:val="24"/>
          <w:szCs w:val="24"/>
        </w:rPr>
        <w:t xml:space="preserve">d that’s why there’s no </w:t>
      </w:r>
      <w:r w:rsidR="00AF7603" w:rsidRPr="003279CF">
        <w:rPr>
          <w:rFonts w:asciiTheme="majorBidi" w:hAnsiTheme="majorBidi" w:cstheme="majorBidi"/>
          <w:sz w:val="24"/>
          <w:szCs w:val="24"/>
        </w:rPr>
        <w:t xml:space="preserve">dissonance between us and the physical environment. </w:t>
      </w:r>
      <w:r w:rsidR="00662B08" w:rsidRPr="003279CF">
        <w:rPr>
          <w:rFonts w:asciiTheme="majorBidi" w:hAnsiTheme="majorBidi" w:cstheme="majorBidi"/>
          <w:sz w:val="24"/>
          <w:szCs w:val="24"/>
        </w:rPr>
        <w:t>…</w:t>
      </w:r>
      <w:r w:rsidR="00AF7603" w:rsidRPr="003279CF">
        <w:rPr>
          <w:rFonts w:asciiTheme="majorBidi" w:hAnsiTheme="majorBidi" w:cstheme="majorBidi"/>
          <w:sz w:val="24"/>
          <w:szCs w:val="24"/>
        </w:rPr>
        <w:t xml:space="preserve"> I think that for some of the girls, the fact that this is an environment </w:t>
      </w:r>
      <w:r w:rsidR="00DA5E8E" w:rsidRPr="003279CF">
        <w:rPr>
          <w:rFonts w:asciiTheme="majorBidi" w:hAnsiTheme="majorBidi" w:cstheme="majorBidi"/>
          <w:sz w:val="24"/>
          <w:szCs w:val="24"/>
        </w:rPr>
        <w:t xml:space="preserve">they are familiar </w:t>
      </w:r>
      <w:r w:rsidR="008E6C95" w:rsidRPr="003279CF">
        <w:rPr>
          <w:rFonts w:asciiTheme="majorBidi" w:hAnsiTheme="majorBidi" w:cstheme="majorBidi"/>
          <w:sz w:val="24"/>
          <w:szCs w:val="24"/>
        </w:rPr>
        <w:t xml:space="preserve">with </w:t>
      </w:r>
      <w:r w:rsidR="00DA5E8E" w:rsidRPr="003279CF">
        <w:rPr>
          <w:rFonts w:asciiTheme="majorBidi" w:hAnsiTheme="majorBidi" w:cstheme="majorBidi"/>
          <w:sz w:val="24"/>
          <w:szCs w:val="24"/>
        </w:rPr>
        <w:t>and feel comfortable with</w:t>
      </w:r>
      <w:r w:rsidR="00AF7603" w:rsidRPr="003279CF">
        <w:rPr>
          <w:rFonts w:asciiTheme="majorBidi" w:hAnsiTheme="majorBidi" w:cstheme="majorBidi"/>
          <w:sz w:val="24"/>
          <w:szCs w:val="24"/>
        </w:rPr>
        <w:t xml:space="preserve"> is important. </w:t>
      </w:r>
      <w:r w:rsidR="00AF7603" w:rsidRPr="00502F23">
        <w:rPr>
          <w:rFonts w:asciiTheme="majorBidi" w:hAnsiTheme="majorBidi" w:cstheme="majorBidi"/>
          <w:sz w:val="24"/>
          <w:szCs w:val="24"/>
          <w:highlight w:val="yellow"/>
          <w:rPrChange w:id="1510" w:author="Susan Doron" w:date="2024-07-30T12:33:00Z" w16du:dateUtc="2024-07-30T09:33:00Z">
            <w:rPr>
              <w:rFonts w:asciiTheme="majorBidi" w:hAnsiTheme="majorBidi" w:cstheme="majorBidi"/>
              <w:sz w:val="24"/>
              <w:szCs w:val="24"/>
            </w:rPr>
          </w:rPrChange>
        </w:rPr>
        <w:t xml:space="preserve">It’s very </w:t>
      </w:r>
      <w:commentRangeStart w:id="1511"/>
      <w:r w:rsidR="00AF7603" w:rsidRPr="00502F23">
        <w:rPr>
          <w:rFonts w:asciiTheme="majorBidi" w:hAnsiTheme="majorBidi" w:cstheme="majorBidi"/>
          <w:sz w:val="24"/>
          <w:szCs w:val="24"/>
          <w:highlight w:val="yellow"/>
          <w:rPrChange w:id="1512" w:author="Susan Doron" w:date="2024-07-30T12:33:00Z" w16du:dateUtc="2024-07-30T09:33:00Z">
            <w:rPr>
              <w:rFonts w:asciiTheme="majorBidi" w:hAnsiTheme="majorBidi" w:cstheme="majorBidi"/>
              <w:sz w:val="24"/>
              <w:szCs w:val="24"/>
            </w:rPr>
          </w:rPrChange>
        </w:rPr>
        <w:t>accessible</w:t>
      </w:r>
      <w:commentRangeEnd w:id="1511"/>
      <w:r w:rsidR="00502F23">
        <w:rPr>
          <w:rStyle w:val="CommentReference"/>
        </w:rPr>
        <w:commentReference w:id="1511"/>
      </w:r>
      <w:r w:rsidR="00AF7603" w:rsidRPr="003279CF">
        <w:rPr>
          <w:rFonts w:asciiTheme="majorBidi" w:hAnsiTheme="majorBidi" w:cstheme="majorBidi"/>
          <w:sz w:val="24"/>
          <w:szCs w:val="24"/>
        </w:rPr>
        <w:t>.</w:t>
      </w:r>
    </w:p>
    <w:p w14:paraId="35F92EDC" w14:textId="19C0BCCD" w:rsidR="00D679CC" w:rsidRPr="003279CF" w:rsidRDefault="008218FD" w:rsidP="00866856">
      <w:pPr>
        <w:bidi w:val="0"/>
        <w:spacing w:after="120" w:line="360" w:lineRule="auto"/>
        <w:jc w:val="both"/>
        <w:rPr>
          <w:rFonts w:asciiTheme="majorBidi" w:hAnsiTheme="majorBidi" w:cstheme="majorBidi"/>
          <w:sz w:val="24"/>
          <w:szCs w:val="24"/>
        </w:rPr>
      </w:pPr>
      <w:commentRangeStart w:id="1513"/>
      <w:r w:rsidRPr="003279CF">
        <w:rPr>
          <w:rFonts w:asciiTheme="majorBidi" w:hAnsiTheme="majorBidi" w:cstheme="majorBidi"/>
          <w:sz w:val="24"/>
          <w:szCs w:val="24"/>
        </w:rPr>
        <w:t xml:space="preserve">Director of </w:t>
      </w:r>
      <w:r w:rsidR="00BA2519" w:rsidRPr="003279CF">
        <w:rPr>
          <w:rFonts w:asciiTheme="majorBidi" w:hAnsiTheme="majorBidi" w:cstheme="majorBidi"/>
          <w:sz w:val="24"/>
          <w:szCs w:val="24"/>
        </w:rPr>
        <w:t xml:space="preserve">Claims </w:t>
      </w:r>
      <w:r w:rsidR="006569EF" w:rsidRPr="003279CF">
        <w:rPr>
          <w:rFonts w:asciiTheme="majorBidi" w:hAnsiTheme="majorBidi" w:cstheme="majorBidi"/>
          <w:sz w:val="24"/>
          <w:szCs w:val="24"/>
        </w:rPr>
        <w:t>Take</w:t>
      </w:r>
      <w:ins w:id="1514" w:author="Susan Doron" w:date="2024-07-30T14:00:00Z" w16du:dateUtc="2024-07-30T11:00:00Z">
        <w:r w:rsidR="00680E52">
          <w:rPr>
            <w:rFonts w:asciiTheme="majorBidi" w:hAnsiTheme="majorBidi" w:cstheme="majorBidi"/>
            <w:sz w:val="24"/>
            <w:szCs w:val="24"/>
          </w:rPr>
          <w:t>-</w:t>
        </w:r>
      </w:ins>
      <w:del w:id="1515" w:author="Susan Doron" w:date="2024-07-30T14:00:00Z" w16du:dateUtc="2024-07-30T11:00:00Z">
        <w:r w:rsidR="006569EF" w:rsidRPr="003279CF" w:rsidDel="00680E52">
          <w:rPr>
            <w:rFonts w:asciiTheme="majorBidi" w:hAnsiTheme="majorBidi" w:cstheme="majorBidi"/>
            <w:sz w:val="24"/>
            <w:szCs w:val="24"/>
          </w:rPr>
          <w:delText>–</w:delText>
        </w:r>
      </w:del>
      <w:r w:rsidR="006569EF" w:rsidRPr="003279CF">
        <w:rPr>
          <w:rFonts w:asciiTheme="majorBidi" w:hAnsiTheme="majorBidi" w:cstheme="majorBidi"/>
          <w:sz w:val="24"/>
          <w:szCs w:val="24"/>
        </w:rPr>
        <w:t>up</w:t>
      </w:r>
      <w:r w:rsidR="00BA2519"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and </w:t>
      </w:r>
      <w:r w:rsidR="00926078" w:rsidRPr="003279CF">
        <w:rPr>
          <w:rFonts w:asciiTheme="majorBidi" w:hAnsiTheme="majorBidi" w:cstheme="majorBidi"/>
          <w:sz w:val="24"/>
          <w:szCs w:val="24"/>
        </w:rPr>
        <w:t>C</w:t>
      </w:r>
      <w:r w:rsidRPr="003279CF">
        <w:rPr>
          <w:rFonts w:asciiTheme="majorBidi" w:hAnsiTheme="majorBidi" w:cstheme="majorBidi"/>
          <w:sz w:val="24"/>
          <w:szCs w:val="24"/>
        </w:rPr>
        <w:t xml:space="preserve">ommunity </w:t>
      </w:r>
      <w:r w:rsidR="00926078" w:rsidRPr="003279CF">
        <w:rPr>
          <w:rFonts w:asciiTheme="majorBidi" w:hAnsiTheme="majorBidi" w:cstheme="majorBidi"/>
          <w:sz w:val="24"/>
          <w:szCs w:val="24"/>
        </w:rPr>
        <w:t>R</w:t>
      </w:r>
      <w:r w:rsidRPr="003279CF">
        <w:rPr>
          <w:rFonts w:asciiTheme="majorBidi" w:hAnsiTheme="majorBidi" w:cstheme="majorBidi"/>
          <w:sz w:val="24"/>
          <w:szCs w:val="24"/>
        </w:rPr>
        <w:t>elations</w:t>
      </w:r>
      <w:r w:rsidR="00790905" w:rsidRPr="003279CF">
        <w:rPr>
          <w:rFonts w:asciiTheme="majorBidi" w:hAnsiTheme="majorBidi" w:cstheme="majorBidi"/>
          <w:sz w:val="24"/>
          <w:szCs w:val="24"/>
        </w:rPr>
        <w:t>:</w:t>
      </w:r>
      <w:r w:rsidR="00AA119A" w:rsidRPr="003279CF">
        <w:rPr>
          <w:rFonts w:asciiTheme="majorBidi" w:hAnsiTheme="majorBidi" w:cstheme="majorBidi"/>
          <w:sz w:val="24"/>
          <w:szCs w:val="24"/>
        </w:rPr>
        <w:t xml:space="preserve"> </w:t>
      </w:r>
      <w:commentRangeEnd w:id="1513"/>
      <w:r w:rsidR="00B301FA">
        <w:rPr>
          <w:rStyle w:val="CommentReference"/>
        </w:rPr>
        <w:commentReference w:id="1513"/>
      </w:r>
    </w:p>
    <w:p w14:paraId="1754B84E" w14:textId="68842D9B" w:rsidR="00B73969" w:rsidRPr="003279CF" w:rsidRDefault="00926078" w:rsidP="00866856">
      <w:pPr>
        <w:bidi w:val="0"/>
        <w:spacing w:after="120" w:line="360" w:lineRule="auto"/>
        <w:ind w:left="720"/>
        <w:jc w:val="both"/>
        <w:rPr>
          <w:rFonts w:asciiTheme="majorBidi" w:hAnsiTheme="majorBidi" w:cstheme="majorBidi"/>
          <w:sz w:val="24"/>
          <w:szCs w:val="24"/>
          <w:rtl/>
        </w:rPr>
      </w:pPr>
      <w:r w:rsidRPr="003279CF">
        <w:rPr>
          <w:rFonts w:asciiTheme="majorBidi" w:hAnsiTheme="majorBidi" w:cstheme="majorBidi"/>
          <w:sz w:val="24"/>
          <w:szCs w:val="24"/>
        </w:rPr>
        <w:t>L</w:t>
      </w:r>
      <w:r w:rsidR="002079F2" w:rsidRPr="003279CF">
        <w:rPr>
          <w:rFonts w:asciiTheme="majorBidi" w:hAnsiTheme="majorBidi" w:cstheme="majorBidi"/>
          <w:sz w:val="24"/>
          <w:szCs w:val="24"/>
        </w:rPr>
        <w:t>ots of the clothing com</w:t>
      </w:r>
      <w:r w:rsidR="00DB5570" w:rsidRPr="003279CF">
        <w:rPr>
          <w:rFonts w:asciiTheme="majorBidi" w:hAnsiTheme="majorBidi" w:cstheme="majorBidi"/>
          <w:sz w:val="24"/>
          <w:szCs w:val="24"/>
        </w:rPr>
        <w:t>es</w:t>
      </w:r>
      <w:r w:rsidR="002079F2" w:rsidRPr="003279CF">
        <w:rPr>
          <w:rFonts w:asciiTheme="majorBidi" w:hAnsiTheme="majorBidi" w:cstheme="majorBidi"/>
          <w:sz w:val="24"/>
          <w:szCs w:val="24"/>
        </w:rPr>
        <w:t xml:space="preserve"> here as donations</w:t>
      </w:r>
      <w:r w:rsidR="00DB5570" w:rsidRPr="003279CF">
        <w:rPr>
          <w:rFonts w:asciiTheme="majorBidi" w:hAnsiTheme="majorBidi" w:cstheme="majorBidi"/>
          <w:sz w:val="24"/>
          <w:szCs w:val="24"/>
        </w:rPr>
        <w:t>;</w:t>
      </w:r>
      <w:r w:rsidR="002079F2" w:rsidRPr="003279CF">
        <w:rPr>
          <w:rFonts w:asciiTheme="majorBidi" w:hAnsiTheme="majorBidi" w:cstheme="majorBidi"/>
          <w:sz w:val="24"/>
          <w:szCs w:val="24"/>
        </w:rPr>
        <w:t xml:space="preserve"> if the stuff isn’t suitable for our girls, they bring it down </w:t>
      </w:r>
      <w:commentRangeStart w:id="1516"/>
      <w:r w:rsidR="002079F2" w:rsidRPr="003279CF">
        <w:rPr>
          <w:rFonts w:asciiTheme="majorBidi" w:hAnsiTheme="majorBidi" w:cstheme="majorBidi"/>
          <w:sz w:val="24"/>
          <w:szCs w:val="24"/>
        </w:rPr>
        <w:t xml:space="preserve">there. </w:t>
      </w:r>
      <w:commentRangeEnd w:id="1516"/>
      <w:r w:rsidR="00B301FA">
        <w:rPr>
          <w:rStyle w:val="CommentReference"/>
        </w:rPr>
        <w:commentReference w:id="1516"/>
      </w:r>
      <w:r w:rsidR="002079F2" w:rsidRPr="003279CF">
        <w:rPr>
          <w:rFonts w:asciiTheme="majorBidi" w:hAnsiTheme="majorBidi" w:cstheme="majorBidi"/>
          <w:sz w:val="24"/>
          <w:szCs w:val="24"/>
        </w:rPr>
        <w:t xml:space="preserve">We bring them stuff several times a week. Sometimes it’s food donations; people bring us leftovers from Elbit </w:t>
      </w:r>
      <w:r w:rsidR="00E132E7" w:rsidRPr="003279CF">
        <w:rPr>
          <w:rFonts w:asciiTheme="majorBidi" w:hAnsiTheme="majorBidi" w:cstheme="majorBidi"/>
          <w:sz w:val="24"/>
          <w:szCs w:val="24"/>
        </w:rPr>
        <w:t>[</w:t>
      </w:r>
      <w:r w:rsidR="0038229D" w:rsidRPr="003279CF">
        <w:rPr>
          <w:rFonts w:asciiTheme="majorBidi" w:hAnsiTheme="majorBidi" w:cstheme="majorBidi"/>
          <w:sz w:val="24"/>
          <w:szCs w:val="24"/>
        </w:rPr>
        <w:t>tech</w:t>
      </w:r>
      <w:r w:rsidR="00E132E7" w:rsidRPr="003279CF">
        <w:rPr>
          <w:rFonts w:asciiTheme="majorBidi" w:hAnsiTheme="majorBidi" w:cstheme="majorBidi"/>
          <w:sz w:val="24"/>
          <w:szCs w:val="24"/>
        </w:rPr>
        <w:t xml:space="preserve"> company]</w:t>
      </w:r>
      <w:ins w:id="1517" w:author="Susan Elster" w:date="2024-07-29T16:40:00Z" w16du:dateUtc="2024-07-29T13:40:00Z">
        <w:r w:rsidR="00B301FA">
          <w:rPr>
            <w:rFonts w:asciiTheme="majorBidi" w:hAnsiTheme="majorBidi" w:cstheme="majorBidi"/>
            <w:sz w:val="24"/>
            <w:szCs w:val="24"/>
          </w:rPr>
          <w:t>.</w:t>
        </w:r>
      </w:ins>
      <w:r w:rsidR="00E132E7" w:rsidRPr="003279CF">
        <w:rPr>
          <w:rFonts w:asciiTheme="majorBidi" w:hAnsiTheme="majorBidi" w:cstheme="majorBidi"/>
          <w:sz w:val="24"/>
          <w:szCs w:val="24"/>
        </w:rPr>
        <w:t xml:space="preserve"> </w:t>
      </w:r>
      <w:del w:id="1518" w:author="Susan Elster" w:date="2024-07-29T16:40:00Z" w16du:dateUtc="2024-07-29T13:40:00Z">
        <w:r w:rsidR="002079F2" w:rsidRPr="003279CF" w:rsidDel="00B301FA">
          <w:rPr>
            <w:rFonts w:asciiTheme="majorBidi" w:hAnsiTheme="majorBidi" w:cstheme="majorBidi"/>
            <w:sz w:val="24"/>
            <w:szCs w:val="24"/>
          </w:rPr>
          <w:delText xml:space="preserve">we </w:delText>
        </w:r>
      </w:del>
      <w:ins w:id="1519" w:author="Susan Elster" w:date="2024-07-29T16:40:00Z" w16du:dateUtc="2024-07-29T13:40:00Z">
        <w:r w:rsidR="00B301FA">
          <w:rPr>
            <w:rFonts w:asciiTheme="majorBidi" w:hAnsiTheme="majorBidi" w:cstheme="majorBidi"/>
            <w:sz w:val="24"/>
            <w:szCs w:val="24"/>
          </w:rPr>
          <w:t>W</w:t>
        </w:r>
        <w:r w:rsidR="00B301FA" w:rsidRPr="003279CF">
          <w:rPr>
            <w:rFonts w:asciiTheme="majorBidi" w:hAnsiTheme="majorBidi" w:cstheme="majorBidi"/>
            <w:sz w:val="24"/>
            <w:szCs w:val="24"/>
          </w:rPr>
          <w:t xml:space="preserve">e </w:t>
        </w:r>
      </w:ins>
      <w:r w:rsidR="002079F2" w:rsidRPr="003279CF">
        <w:rPr>
          <w:rFonts w:asciiTheme="majorBidi" w:hAnsiTheme="majorBidi" w:cstheme="majorBidi"/>
          <w:sz w:val="24"/>
          <w:szCs w:val="24"/>
        </w:rPr>
        <w:t xml:space="preserve">have very good </w:t>
      </w:r>
      <w:del w:id="1520" w:author="Susan Elster" w:date="2024-07-29T16:40:00Z" w16du:dateUtc="2024-07-29T13:40:00Z">
        <w:r w:rsidR="002079F2" w:rsidRPr="003279CF" w:rsidDel="00B301FA">
          <w:rPr>
            <w:rFonts w:asciiTheme="majorBidi" w:hAnsiTheme="majorBidi" w:cstheme="majorBidi"/>
            <w:sz w:val="24"/>
            <w:szCs w:val="24"/>
          </w:rPr>
          <w:delText xml:space="preserve">communal </w:delText>
        </w:r>
      </w:del>
      <w:ins w:id="1521" w:author="Susan Elster" w:date="2024-07-29T16:40:00Z" w16du:dateUtc="2024-07-29T13:40:00Z">
        <w:r w:rsidR="00B301FA" w:rsidRPr="003279CF">
          <w:rPr>
            <w:rFonts w:asciiTheme="majorBidi" w:hAnsiTheme="majorBidi" w:cstheme="majorBidi"/>
            <w:sz w:val="24"/>
            <w:szCs w:val="24"/>
          </w:rPr>
          <w:t>commun</w:t>
        </w:r>
        <w:r w:rsidR="00B301FA">
          <w:rPr>
            <w:rFonts w:asciiTheme="majorBidi" w:hAnsiTheme="majorBidi" w:cstheme="majorBidi"/>
            <w:sz w:val="24"/>
            <w:szCs w:val="24"/>
          </w:rPr>
          <w:t>ity</w:t>
        </w:r>
        <w:r w:rsidR="00B301FA" w:rsidRPr="003279CF">
          <w:rPr>
            <w:rFonts w:asciiTheme="majorBidi" w:hAnsiTheme="majorBidi" w:cstheme="majorBidi"/>
            <w:sz w:val="24"/>
            <w:szCs w:val="24"/>
          </w:rPr>
          <w:t xml:space="preserve"> </w:t>
        </w:r>
      </w:ins>
      <w:r w:rsidR="002079F2" w:rsidRPr="003279CF">
        <w:rPr>
          <w:rFonts w:asciiTheme="majorBidi" w:hAnsiTheme="majorBidi" w:cstheme="majorBidi"/>
          <w:sz w:val="24"/>
          <w:szCs w:val="24"/>
        </w:rPr>
        <w:t xml:space="preserve">relations, </w:t>
      </w:r>
      <w:r w:rsidR="00BA2519" w:rsidRPr="003279CF">
        <w:rPr>
          <w:rFonts w:asciiTheme="majorBidi" w:hAnsiTheme="majorBidi" w:cstheme="majorBidi"/>
          <w:sz w:val="24"/>
          <w:szCs w:val="24"/>
        </w:rPr>
        <w:t xml:space="preserve">and </w:t>
      </w:r>
      <w:r w:rsidR="002079F2" w:rsidRPr="003279CF">
        <w:rPr>
          <w:rFonts w:asciiTheme="majorBidi" w:hAnsiTheme="majorBidi" w:cstheme="majorBidi"/>
          <w:sz w:val="24"/>
          <w:szCs w:val="24"/>
        </w:rPr>
        <w:t xml:space="preserve">we’re very </w:t>
      </w:r>
      <w:r w:rsidR="00DB5570" w:rsidRPr="003279CF">
        <w:rPr>
          <w:rFonts w:asciiTheme="majorBidi" w:hAnsiTheme="majorBidi" w:cstheme="majorBidi"/>
          <w:sz w:val="24"/>
          <w:szCs w:val="24"/>
        </w:rPr>
        <w:t>“connected”</w:t>
      </w:r>
      <w:r w:rsidR="002079F2" w:rsidRPr="003279CF">
        <w:rPr>
          <w:rFonts w:asciiTheme="majorBidi" w:hAnsiTheme="majorBidi" w:cstheme="majorBidi"/>
          <w:sz w:val="24"/>
          <w:szCs w:val="24"/>
        </w:rPr>
        <w:t xml:space="preserve"> </w:t>
      </w:r>
      <w:r w:rsidR="002079F2" w:rsidRPr="00502F23">
        <w:rPr>
          <w:rFonts w:asciiTheme="majorBidi" w:hAnsiTheme="majorBidi" w:cstheme="majorBidi"/>
          <w:sz w:val="24"/>
          <w:szCs w:val="24"/>
          <w:highlight w:val="yellow"/>
          <w:rPrChange w:id="1522" w:author="Susan Doron" w:date="2024-07-30T12:35:00Z" w16du:dateUtc="2024-07-30T09:35:00Z">
            <w:rPr>
              <w:rFonts w:asciiTheme="majorBidi" w:hAnsiTheme="majorBidi" w:cstheme="majorBidi"/>
              <w:sz w:val="24"/>
              <w:szCs w:val="24"/>
            </w:rPr>
          </w:rPrChange>
        </w:rPr>
        <w:t xml:space="preserve">and on good </w:t>
      </w:r>
      <w:commentRangeStart w:id="1523"/>
      <w:r w:rsidR="002079F2" w:rsidRPr="00502F23">
        <w:rPr>
          <w:rFonts w:asciiTheme="majorBidi" w:hAnsiTheme="majorBidi" w:cstheme="majorBidi"/>
          <w:sz w:val="24"/>
          <w:szCs w:val="24"/>
          <w:highlight w:val="yellow"/>
          <w:rPrChange w:id="1524" w:author="Susan Doron" w:date="2024-07-30T12:35:00Z" w16du:dateUtc="2024-07-30T09:35:00Z">
            <w:rPr>
              <w:rFonts w:asciiTheme="majorBidi" w:hAnsiTheme="majorBidi" w:cstheme="majorBidi"/>
              <w:sz w:val="24"/>
              <w:szCs w:val="24"/>
            </w:rPr>
          </w:rPrChange>
        </w:rPr>
        <w:t>terms</w:t>
      </w:r>
      <w:commentRangeEnd w:id="1523"/>
      <w:r w:rsidR="00502F23">
        <w:rPr>
          <w:rStyle w:val="CommentReference"/>
        </w:rPr>
        <w:commentReference w:id="1523"/>
      </w:r>
      <w:r w:rsidR="002079F2" w:rsidRPr="003279CF">
        <w:rPr>
          <w:rFonts w:asciiTheme="majorBidi" w:hAnsiTheme="majorBidi" w:cstheme="majorBidi"/>
          <w:sz w:val="24"/>
          <w:szCs w:val="24"/>
        </w:rPr>
        <w:t xml:space="preserve">… </w:t>
      </w:r>
    </w:p>
    <w:p w14:paraId="501294C8" w14:textId="76E262FF" w:rsidR="00DB5570" w:rsidRPr="003279CF" w:rsidRDefault="00926078"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Interim </w:t>
      </w:r>
      <w:r w:rsidR="002C7FB2" w:rsidRPr="003279CF">
        <w:rPr>
          <w:rFonts w:asciiTheme="majorBidi" w:hAnsiTheme="majorBidi" w:cstheme="majorBidi"/>
          <w:sz w:val="24"/>
          <w:szCs w:val="24"/>
        </w:rPr>
        <w:t>director, Haifa</w:t>
      </w:r>
      <w:r w:rsidR="002079F2" w:rsidRPr="003279CF">
        <w:rPr>
          <w:rFonts w:asciiTheme="majorBidi" w:hAnsiTheme="majorBidi" w:cstheme="majorBidi"/>
          <w:sz w:val="24"/>
          <w:szCs w:val="24"/>
        </w:rPr>
        <w:t xml:space="preserve">: </w:t>
      </w:r>
    </w:p>
    <w:p w14:paraId="171B6AF7" w14:textId="66904ABE" w:rsidR="00926078" w:rsidRPr="003279CF" w:rsidRDefault="002079F2" w:rsidP="00926078">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The Haifa network that C</w:t>
      </w:r>
      <w:r w:rsidR="008218FD" w:rsidRPr="003279CF">
        <w:rPr>
          <w:rFonts w:asciiTheme="majorBidi" w:hAnsiTheme="majorBidi" w:cstheme="majorBidi"/>
          <w:sz w:val="24"/>
          <w:szCs w:val="24"/>
        </w:rPr>
        <w:t>.</w:t>
      </w:r>
      <w:r w:rsidRPr="003279CF">
        <w:rPr>
          <w:rFonts w:asciiTheme="majorBidi" w:hAnsiTheme="majorBidi" w:cstheme="majorBidi"/>
          <w:sz w:val="24"/>
          <w:szCs w:val="24"/>
        </w:rPr>
        <w:t xml:space="preserve"> manages here is super significant and super momentous and super strong.</w:t>
      </w:r>
      <w:r w:rsidR="00F43114" w:rsidRPr="003279CF">
        <w:rPr>
          <w:rFonts w:asciiTheme="majorBidi" w:hAnsiTheme="majorBidi" w:cstheme="majorBidi"/>
          <w:sz w:val="24"/>
          <w:szCs w:val="24"/>
        </w:rPr>
        <w:t xml:space="preserve"> And COVID was exactly the kind of situation to test that. All we needed, from tampons and paper plates and masks and gloves and a thermometer to a learning space –</w:t>
      </w:r>
      <w:r w:rsidR="0038229D" w:rsidRPr="003279CF">
        <w:rPr>
          <w:rFonts w:asciiTheme="majorBidi" w:hAnsiTheme="majorBidi" w:cstheme="majorBidi"/>
          <w:sz w:val="24"/>
          <w:szCs w:val="24"/>
        </w:rPr>
        <w:t xml:space="preserve"> </w:t>
      </w:r>
      <w:r w:rsidR="00935173" w:rsidRPr="003279CF">
        <w:rPr>
          <w:rFonts w:asciiTheme="majorBidi" w:hAnsiTheme="majorBidi" w:cstheme="majorBidi"/>
          <w:sz w:val="24"/>
          <w:szCs w:val="24"/>
        </w:rPr>
        <w:t>i</w:t>
      </w:r>
      <w:r w:rsidR="00F43114" w:rsidRPr="003279CF">
        <w:rPr>
          <w:rFonts w:asciiTheme="majorBidi" w:hAnsiTheme="majorBidi" w:cstheme="majorBidi"/>
          <w:sz w:val="24"/>
          <w:szCs w:val="24"/>
        </w:rPr>
        <w:t xml:space="preserve">n terms of responses from the </w:t>
      </w:r>
      <w:r w:rsidR="00F43114" w:rsidRPr="003279CF">
        <w:rPr>
          <w:rFonts w:asciiTheme="majorBidi" w:hAnsiTheme="majorBidi" w:cstheme="majorBidi"/>
          <w:sz w:val="24"/>
          <w:szCs w:val="24"/>
        </w:rPr>
        <w:lastRenderedPageBreak/>
        <w:t>community</w:t>
      </w:r>
      <w:r w:rsidR="009A7611" w:rsidRPr="003279CF">
        <w:rPr>
          <w:rFonts w:asciiTheme="majorBidi" w:hAnsiTheme="majorBidi" w:cstheme="majorBidi"/>
          <w:sz w:val="24"/>
          <w:szCs w:val="24"/>
        </w:rPr>
        <w:t>, we</w:t>
      </w:r>
      <w:r w:rsidR="00E90996" w:rsidRPr="003279CF">
        <w:rPr>
          <w:rFonts w:asciiTheme="majorBidi" w:hAnsiTheme="majorBidi" w:cstheme="majorBidi"/>
          <w:sz w:val="24"/>
          <w:szCs w:val="24"/>
        </w:rPr>
        <w:t>’re well-connected</w:t>
      </w:r>
      <w:r w:rsidR="009A7611" w:rsidRPr="003279CF">
        <w:rPr>
          <w:rFonts w:asciiTheme="majorBidi" w:hAnsiTheme="majorBidi" w:cstheme="majorBidi"/>
          <w:sz w:val="24"/>
          <w:szCs w:val="24"/>
        </w:rPr>
        <w:t>.</w:t>
      </w:r>
      <w:r w:rsidR="00F42A9A" w:rsidRPr="003279CF">
        <w:rPr>
          <w:rFonts w:asciiTheme="majorBidi" w:hAnsiTheme="majorBidi" w:cstheme="majorBidi"/>
          <w:sz w:val="24"/>
          <w:szCs w:val="24"/>
        </w:rPr>
        <w:t xml:space="preserve"> </w:t>
      </w:r>
      <w:del w:id="1525" w:author="Susan Elster" w:date="2024-07-29T16:40:00Z" w16du:dateUtc="2024-07-29T13:40:00Z">
        <w:r w:rsidR="00D2016E" w:rsidRPr="003279CF" w:rsidDel="00B301FA">
          <w:rPr>
            <w:rFonts w:asciiTheme="majorBidi" w:hAnsiTheme="majorBidi" w:cstheme="majorBidi"/>
            <w:sz w:val="24"/>
            <w:szCs w:val="24"/>
          </w:rPr>
          <w:delText xml:space="preserve">whenever </w:delText>
        </w:r>
      </w:del>
      <w:ins w:id="1526" w:author="Susan Elster" w:date="2024-07-29T16:40:00Z" w16du:dateUtc="2024-07-29T13:40:00Z">
        <w:r w:rsidR="00B301FA">
          <w:rPr>
            <w:rFonts w:asciiTheme="majorBidi" w:hAnsiTheme="majorBidi" w:cstheme="majorBidi"/>
            <w:sz w:val="24"/>
            <w:szCs w:val="24"/>
          </w:rPr>
          <w:t>W</w:t>
        </w:r>
        <w:r w:rsidR="00B301FA" w:rsidRPr="003279CF">
          <w:rPr>
            <w:rFonts w:asciiTheme="majorBidi" w:hAnsiTheme="majorBidi" w:cstheme="majorBidi"/>
            <w:sz w:val="24"/>
            <w:szCs w:val="24"/>
          </w:rPr>
          <w:t xml:space="preserve">henever </w:t>
        </w:r>
      </w:ins>
      <w:r w:rsidR="00D2016E" w:rsidRPr="003279CF">
        <w:rPr>
          <w:rFonts w:asciiTheme="majorBidi" w:hAnsiTheme="majorBidi" w:cstheme="majorBidi"/>
          <w:sz w:val="24"/>
          <w:szCs w:val="24"/>
        </w:rPr>
        <w:t>something is needed</w:t>
      </w:r>
      <w:r w:rsidR="00DA5E8E" w:rsidRPr="003279CF">
        <w:rPr>
          <w:rFonts w:asciiTheme="majorBidi" w:hAnsiTheme="majorBidi" w:cstheme="majorBidi"/>
          <w:sz w:val="24"/>
          <w:szCs w:val="24"/>
        </w:rPr>
        <w:t>,</w:t>
      </w:r>
      <w:r w:rsidR="00D2016E" w:rsidRPr="003279CF">
        <w:rPr>
          <w:rFonts w:asciiTheme="majorBidi" w:hAnsiTheme="majorBidi" w:cstheme="majorBidi"/>
          <w:sz w:val="24"/>
          <w:szCs w:val="24"/>
        </w:rPr>
        <w:t xml:space="preserve"> it’s always a phone call [away]</w:t>
      </w:r>
      <w:r w:rsidR="00911C36" w:rsidRPr="003279CF">
        <w:rPr>
          <w:rFonts w:asciiTheme="majorBidi" w:hAnsiTheme="majorBidi" w:cstheme="majorBidi"/>
          <w:sz w:val="24"/>
          <w:szCs w:val="24"/>
        </w:rPr>
        <w:t>.</w:t>
      </w:r>
    </w:p>
    <w:p w14:paraId="7D62357C" w14:textId="153C9D57" w:rsidR="0071746E" w:rsidRPr="00B47203" w:rsidRDefault="0071746E" w:rsidP="00866856">
      <w:pPr>
        <w:bidi w:val="0"/>
        <w:spacing w:after="120" w:line="360" w:lineRule="auto"/>
        <w:jc w:val="both"/>
        <w:rPr>
          <w:rFonts w:asciiTheme="majorBidi" w:hAnsiTheme="majorBidi" w:cstheme="majorBidi"/>
          <w:b/>
          <w:bCs/>
          <w:sz w:val="24"/>
          <w:szCs w:val="24"/>
        </w:rPr>
      </w:pPr>
      <w:r w:rsidRPr="00B47203">
        <w:rPr>
          <w:rFonts w:asciiTheme="majorBidi" w:hAnsiTheme="majorBidi" w:cstheme="majorBidi"/>
          <w:b/>
          <w:bCs/>
          <w:sz w:val="24"/>
          <w:szCs w:val="24"/>
        </w:rPr>
        <w:t xml:space="preserve">4. Activism </w:t>
      </w:r>
      <w:r w:rsidR="00373927" w:rsidRPr="00B47203">
        <w:rPr>
          <w:rFonts w:asciiTheme="majorBidi" w:hAnsiTheme="majorBidi" w:cstheme="majorBidi"/>
          <w:b/>
          <w:bCs/>
          <w:sz w:val="24"/>
          <w:szCs w:val="24"/>
        </w:rPr>
        <w:t xml:space="preserve">of </w:t>
      </w:r>
      <w:ins w:id="1527" w:author="Susan Doron" w:date="2024-07-30T14:28:00Z" w16du:dateUtc="2024-07-30T11:28:00Z">
        <w:r w:rsidR="00B47203">
          <w:rPr>
            <w:rFonts w:asciiTheme="majorBidi" w:hAnsiTheme="majorBidi" w:cstheme="majorBidi"/>
            <w:b/>
            <w:bCs/>
            <w:sz w:val="24"/>
            <w:szCs w:val="24"/>
          </w:rPr>
          <w:t>S</w:t>
        </w:r>
      </w:ins>
      <w:del w:id="1528" w:author="Susan Doron" w:date="2024-07-30T14:28:00Z" w16du:dateUtc="2024-07-30T11:28:00Z">
        <w:r w:rsidR="00373927" w:rsidRPr="00B47203" w:rsidDel="00B47203">
          <w:rPr>
            <w:rFonts w:asciiTheme="majorBidi" w:hAnsiTheme="majorBidi" w:cstheme="majorBidi"/>
            <w:b/>
            <w:bCs/>
            <w:sz w:val="24"/>
            <w:szCs w:val="24"/>
          </w:rPr>
          <w:delText>s</w:delText>
        </w:r>
      </w:del>
      <w:r w:rsidR="00373927" w:rsidRPr="00B47203">
        <w:rPr>
          <w:rFonts w:asciiTheme="majorBidi" w:hAnsiTheme="majorBidi" w:cstheme="majorBidi"/>
          <w:b/>
          <w:bCs/>
          <w:sz w:val="24"/>
          <w:szCs w:val="24"/>
        </w:rPr>
        <w:t xml:space="preserve">taff and </w:t>
      </w:r>
      <w:ins w:id="1529" w:author="Susan Doron" w:date="2024-07-30T14:28:00Z" w16du:dateUtc="2024-07-30T11:28:00Z">
        <w:r w:rsidR="00B47203">
          <w:rPr>
            <w:rFonts w:asciiTheme="majorBidi" w:hAnsiTheme="majorBidi" w:cstheme="majorBidi"/>
            <w:b/>
            <w:bCs/>
            <w:sz w:val="24"/>
            <w:szCs w:val="24"/>
          </w:rPr>
          <w:t>V</w:t>
        </w:r>
      </w:ins>
      <w:del w:id="1530" w:author="Susan Doron" w:date="2024-07-30T14:28:00Z" w16du:dateUtc="2024-07-30T11:28:00Z">
        <w:r w:rsidR="00373927" w:rsidRPr="00B47203" w:rsidDel="00B47203">
          <w:rPr>
            <w:rFonts w:asciiTheme="majorBidi" w:hAnsiTheme="majorBidi" w:cstheme="majorBidi"/>
            <w:b/>
            <w:bCs/>
            <w:sz w:val="24"/>
            <w:szCs w:val="24"/>
          </w:rPr>
          <w:delText>v</w:delText>
        </w:r>
      </w:del>
      <w:r w:rsidR="00373927" w:rsidRPr="00B47203">
        <w:rPr>
          <w:rFonts w:asciiTheme="majorBidi" w:hAnsiTheme="majorBidi" w:cstheme="majorBidi"/>
          <w:b/>
          <w:bCs/>
          <w:sz w:val="24"/>
          <w:szCs w:val="24"/>
        </w:rPr>
        <w:t xml:space="preserve">olunteers </w:t>
      </w:r>
      <w:r w:rsidRPr="00B47203">
        <w:rPr>
          <w:rFonts w:asciiTheme="majorBidi" w:hAnsiTheme="majorBidi" w:cstheme="majorBidi"/>
          <w:b/>
          <w:bCs/>
          <w:sz w:val="24"/>
          <w:szCs w:val="24"/>
        </w:rPr>
        <w:t xml:space="preserve">to </w:t>
      </w:r>
      <w:del w:id="1531" w:author="Susan Elster" w:date="2024-07-29T16:41:00Z" w16du:dateUtc="2024-07-29T13:41:00Z">
        <w:r w:rsidRPr="00B47203" w:rsidDel="00B301FA">
          <w:rPr>
            <w:rFonts w:asciiTheme="majorBidi" w:hAnsiTheme="majorBidi" w:cstheme="majorBidi"/>
            <w:b/>
            <w:bCs/>
            <w:sz w:val="24"/>
            <w:szCs w:val="24"/>
          </w:rPr>
          <w:delText>Reduce</w:delText>
        </w:r>
        <w:r w:rsidR="00813032" w:rsidRPr="00B47203" w:rsidDel="00B301FA">
          <w:rPr>
            <w:rFonts w:asciiTheme="majorBidi" w:hAnsiTheme="majorBidi" w:cstheme="majorBidi"/>
            <w:b/>
            <w:bCs/>
            <w:sz w:val="24"/>
            <w:szCs w:val="24"/>
          </w:rPr>
          <w:delText xml:space="preserve"> </w:delText>
        </w:r>
      </w:del>
      <w:ins w:id="1532" w:author="Susan Doron" w:date="2024-07-30T14:28:00Z" w16du:dateUtc="2024-07-30T11:28:00Z">
        <w:r w:rsidR="00B47203">
          <w:rPr>
            <w:rFonts w:asciiTheme="majorBidi" w:hAnsiTheme="majorBidi" w:cstheme="majorBidi"/>
            <w:b/>
            <w:bCs/>
            <w:sz w:val="24"/>
            <w:szCs w:val="24"/>
          </w:rPr>
          <w:t>R</w:t>
        </w:r>
      </w:ins>
      <w:ins w:id="1533" w:author="Susan Elster" w:date="2024-07-29T16:41:00Z" w16du:dateUtc="2024-07-29T13:41:00Z">
        <w:del w:id="1534" w:author="Susan Doron" w:date="2024-07-30T14:28:00Z" w16du:dateUtc="2024-07-30T11:28:00Z">
          <w:r w:rsidR="00B301FA" w:rsidRPr="00B47203" w:rsidDel="00B47203">
            <w:rPr>
              <w:rFonts w:asciiTheme="majorBidi" w:hAnsiTheme="majorBidi" w:cstheme="majorBidi"/>
              <w:b/>
              <w:bCs/>
              <w:sz w:val="24"/>
              <w:szCs w:val="24"/>
            </w:rPr>
            <w:delText>r</w:delText>
          </w:r>
        </w:del>
        <w:r w:rsidR="00B301FA" w:rsidRPr="00B47203">
          <w:rPr>
            <w:rFonts w:asciiTheme="majorBidi" w:hAnsiTheme="majorBidi" w:cstheme="majorBidi"/>
            <w:b/>
            <w:bCs/>
            <w:sz w:val="24"/>
            <w:szCs w:val="24"/>
          </w:rPr>
          <w:t xml:space="preserve">educe </w:t>
        </w:r>
      </w:ins>
      <w:ins w:id="1535" w:author="Susan Doron" w:date="2024-07-30T14:28:00Z" w16du:dateUtc="2024-07-30T11:28:00Z">
        <w:r w:rsidR="00B47203">
          <w:rPr>
            <w:rFonts w:asciiTheme="majorBidi" w:hAnsiTheme="majorBidi" w:cstheme="majorBidi"/>
            <w:b/>
            <w:bCs/>
            <w:sz w:val="24"/>
            <w:szCs w:val="24"/>
          </w:rPr>
          <w:t>O</w:t>
        </w:r>
      </w:ins>
      <w:del w:id="1536" w:author="Susan Elster" w:date="2024-07-29T16:41:00Z" w16du:dateUtc="2024-07-29T13:41:00Z">
        <w:r w:rsidR="00496A29" w:rsidRPr="00B47203" w:rsidDel="00B301FA">
          <w:rPr>
            <w:rFonts w:asciiTheme="majorBidi" w:hAnsiTheme="majorBidi" w:cstheme="majorBidi"/>
            <w:b/>
            <w:bCs/>
            <w:sz w:val="24"/>
            <w:szCs w:val="24"/>
          </w:rPr>
          <w:delText>Oppression</w:delText>
        </w:r>
      </w:del>
      <w:ins w:id="1537" w:author="Susan Elster" w:date="2024-07-29T16:41:00Z" w16du:dateUtc="2024-07-29T13:41:00Z">
        <w:del w:id="1538" w:author="Susan Doron" w:date="2024-07-30T14:28:00Z" w16du:dateUtc="2024-07-30T11:28:00Z">
          <w:r w:rsidR="00B301FA" w:rsidRPr="00B47203" w:rsidDel="00B47203">
            <w:rPr>
              <w:rFonts w:asciiTheme="majorBidi" w:hAnsiTheme="majorBidi" w:cstheme="majorBidi"/>
              <w:b/>
              <w:bCs/>
              <w:sz w:val="24"/>
              <w:szCs w:val="24"/>
            </w:rPr>
            <w:delText>o</w:delText>
          </w:r>
        </w:del>
        <w:r w:rsidR="00B301FA" w:rsidRPr="00B47203">
          <w:rPr>
            <w:rFonts w:asciiTheme="majorBidi" w:hAnsiTheme="majorBidi" w:cstheme="majorBidi"/>
            <w:b/>
            <w:bCs/>
            <w:sz w:val="24"/>
            <w:szCs w:val="24"/>
          </w:rPr>
          <w:t>ppression</w:t>
        </w:r>
      </w:ins>
    </w:p>
    <w:p w14:paraId="52EAB19C" w14:textId="0800818F" w:rsidR="00813032" w:rsidRPr="003279CF" w:rsidRDefault="0038229D"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Drawing </w:t>
      </w:r>
      <w:r w:rsidR="003658F2" w:rsidRPr="003279CF">
        <w:rPr>
          <w:rFonts w:asciiTheme="majorBidi" w:hAnsiTheme="majorBidi" w:cstheme="majorBidi"/>
          <w:sz w:val="24"/>
          <w:szCs w:val="24"/>
        </w:rPr>
        <w:t>on</w:t>
      </w:r>
      <w:r w:rsidR="00813032" w:rsidRPr="003279CF">
        <w:rPr>
          <w:rFonts w:asciiTheme="majorBidi" w:hAnsiTheme="majorBidi" w:cstheme="majorBidi"/>
          <w:sz w:val="24"/>
          <w:szCs w:val="24"/>
        </w:rPr>
        <w:t xml:space="preserve"> feminist community</w:t>
      </w:r>
      <w:r w:rsidR="00FA7228" w:rsidRPr="003279CF">
        <w:rPr>
          <w:rFonts w:asciiTheme="majorBidi" w:hAnsiTheme="majorBidi" w:cstheme="majorBidi"/>
          <w:sz w:val="24"/>
          <w:szCs w:val="24"/>
        </w:rPr>
        <w:t>-b</w:t>
      </w:r>
      <w:r w:rsidR="006525D2" w:rsidRPr="003279CF">
        <w:rPr>
          <w:rFonts w:asciiTheme="majorBidi" w:hAnsiTheme="majorBidi" w:cstheme="majorBidi"/>
          <w:sz w:val="24"/>
          <w:szCs w:val="24"/>
        </w:rPr>
        <w:t>a</w:t>
      </w:r>
      <w:r w:rsidR="00FA7228" w:rsidRPr="003279CF">
        <w:rPr>
          <w:rFonts w:asciiTheme="majorBidi" w:hAnsiTheme="majorBidi" w:cstheme="majorBidi"/>
          <w:sz w:val="24"/>
          <w:szCs w:val="24"/>
        </w:rPr>
        <w:t>sed</w:t>
      </w:r>
      <w:r w:rsidR="00813032" w:rsidRPr="003279CF">
        <w:rPr>
          <w:rFonts w:asciiTheme="majorBidi" w:hAnsiTheme="majorBidi" w:cstheme="majorBidi"/>
          <w:sz w:val="24"/>
          <w:szCs w:val="24"/>
        </w:rPr>
        <w:t xml:space="preserve"> social work, the Courtyards’ primary </w:t>
      </w:r>
      <w:r w:rsidRPr="003279CF">
        <w:rPr>
          <w:rFonts w:asciiTheme="majorBidi" w:hAnsiTheme="majorBidi" w:cstheme="majorBidi"/>
          <w:sz w:val="24"/>
          <w:szCs w:val="24"/>
        </w:rPr>
        <w:t xml:space="preserve">way </w:t>
      </w:r>
      <w:ins w:id="1539" w:author="Susan Doron" w:date="2024-07-30T12:36:00Z" w16du:dateUtc="2024-07-30T09:36:00Z">
        <w:r w:rsidR="00502F23">
          <w:rPr>
            <w:rFonts w:asciiTheme="majorBidi" w:hAnsiTheme="majorBidi" w:cstheme="majorBidi"/>
            <w:sz w:val="24"/>
            <w:szCs w:val="24"/>
          </w:rPr>
          <w:t>of confronting</w:t>
        </w:r>
      </w:ins>
      <w:del w:id="1540" w:author="Susan Doron" w:date="2024-07-30T12:36:00Z" w16du:dateUtc="2024-07-30T09:36:00Z">
        <w:r w:rsidR="00D601B1" w:rsidRPr="003279CF" w:rsidDel="00502F23">
          <w:rPr>
            <w:rFonts w:asciiTheme="majorBidi" w:hAnsiTheme="majorBidi" w:cstheme="majorBidi"/>
            <w:sz w:val="24"/>
            <w:szCs w:val="24"/>
          </w:rPr>
          <w:delText>to confront</w:delText>
        </w:r>
      </w:del>
      <w:r w:rsidR="00D601B1" w:rsidRPr="003279CF">
        <w:rPr>
          <w:rFonts w:asciiTheme="majorBidi" w:hAnsiTheme="majorBidi" w:cstheme="majorBidi"/>
          <w:sz w:val="24"/>
          <w:szCs w:val="24"/>
        </w:rPr>
        <w:t xml:space="preserve"> the pandemic challenges was activism</w:t>
      </w:r>
      <w:r w:rsidRPr="003279CF">
        <w:rPr>
          <w:rFonts w:asciiTheme="majorBidi" w:hAnsiTheme="majorBidi" w:cstheme="majorBidi"/>
          <w:sz w:val="24"/>
          <w:szCs w:val="24"/>
        </w:rPr>
        <w:t>. They took</w:t>
      </w:r>
      <w:r w:rsidR="00E62248" w:rsidRPr="003279CF">
        <w:rPr>
          <w:rFonts w:asciiTheme="majorBidi" w:hAnsiTheme="majorBidi" w:cstheme="majorBidi"/>
          <w:sz w:val="24"/>
          <w:szCs w:val="24"/>
        </w:rPr>
        <w:t xml:space="preserve"> advantage of</w:t>
      </w:r>
      <w:r w:rsidR="00D601B1" w:rsidRPr="003279CF">
        <w:rPr>
          <w:rFonts w:asciiTheme="majorBidi" w:hAnsiTheme="majorBidi" w:cstheme="majorBidi"/>
          <w:sz w:val="24"/>
          <w:szCs w:val="24"/>
        </w:rPr>
        <w:t xml:space="preserve"> the state’</w:t>
      </w:r>
      <w:r w:rsidR="002A0819" w:rsidRPr="003279CF">
        <w:rPr>
          <w:rFonts w:asciiTheme="majorBidi" w:hAnsiTheme="majorBidi" w:cstheme="majorBidi"/>
          <w:sz w:val="24"/>
          <w:szCs w:val="24"/>
        </w:rPr>
        <w:t xml:space="preserve">s emergency benefits </w:t>
      </w:r>
      <w:r w:rsidRPr="003279CF">
        <w:rPr>
          <w:rFonts w:asciiTheme="majorBidi" w:hAnsiTheme="majorBidi" w:cstheme="majorBidi"/>
          <w:sz w:val="24"/>
          <w:szCs w:val="24"/>
        </w:rPr>
        <w:t xml:space="preserve">to support </w:t>
      </w:r>
      <w:r w:rsidR="002A0819" w:rsidRPr="003279CF">
        <w:rPr>
          <w:rFonts w:asciiTheme="majorBidi" w:hAnsiTheme="majorBidi" w:cstheme="majorBidi"/>
          <w:sz w:val="24"/>
          <w:szCs w:val="24"/>
        </w:rPr>
        <w:t>the young women, recruit</w:t>
      </w:r>
      <w:r w:rsidRPr="003279CF">
        <w:rPr>
          <w:rFonts w:asciiTheme="majorBidi" w:hAnsiTheme="majorBidi" w:cstheme="majorBidi"/>
          <w:sz w:val="24"/>
          <w:szCs w:val="24"/>
        </w:rPr>
        <w:t>ed</w:t>
      </w:r>
      <w:r w:rsidR="002A0819" w:rsidRPr="003279CF">
        <w:rPr>
          <w:rFonts w:asciiTheme="majorBidi" w:hAnsiTheme="majorBidi" w:cstheme="majorBidi"/>
          <w:sz w:val="24"/>
          <w:szCs w:val="24"/>
        </w:rPr>
        <w:t xml:space="preserve"> the Courtyards’ network of volunteers to create an active virtual network, and strengthen</w:t>
      </w:r>
      <w:r w:rsidRPr="003279CF">
        <w:rPr>
          <w:rFonts w:asciiTheme="majorBidi" w:hAnsiTheme="majorBidi" w:cstheme="majorBidi"/>
          <w:sz w:val="24"/>
          <w:szCs w:val="24"/>
        </w:rPr>
        <w:t>ed</w:t>
      </w:r>
      <w:r w:rsidR="002A0819" w:rsidRPr="003279CF">
        <w:rPr>
          <w:rFonts w:asciiTheme="majorBidi" w:hAnsiTheme="majorBidi" w:cstheme="majorBidi"/>
          <w:sz w:val="24"/>
          <w:szCs w:val="24"/>
        </w:rPr>
        <w:t xml:space="preserve"> the goodwill of the</w:t>
      </w:r>
      <w:r w:rsidR="00DF4AEC" w:rsidRPr="003279CF">
        <w:rPr>
          <w:rFonts w:asciiTheme="majorBidi" w:hAnsiTheme="majorBidi" w:cstheme="majorBidi"/>
          <w:sz w:val="24"/>
          <w:szCs w:val="24"/>
        </w:rPr>
        <w:t xml:space="preserve"> Courtyards’</w:t>
      </w:r>
      <w:r w:rsidR="002A0819" w:rsidRPr="003279CF">
        <w:rPr>
          <w:rFonts w:asciiTheme="majorBidi" w:hAnsiTheme="majorBidi" w:cstheme="majorBidi"/>
          <w:sz w:val="24"/>
          <w:szCs w:val="24"/>
        </w:rPr>
        <w:t xml:space="preserve"> volunteer </w:t>
      </w:r>
      <w:r w:rsidR="00DF4AEC" w:rsidRPr="003279CF">
        <w:rPr>
          <w:rFonts w:asciiTheme="majorBidi" w:hAnsiTheme="majorBidi" w:cstheme="majorBidi"/>
          <w:sz w:val="24"/>
          <w:szCs w:val="24"/>
        </w:rPr>
        <w:t>community.</w:t>
      </w:r>
    </w:p>
    <w:p w14:paraId="7341D8C8" w14:textId="71F16AAE" w:rsidR="00FB5B46" w:rsidRPr="00B47203" w:rsidRDefault="00B01E5B" w:rsidP="00866856">
      <w:pPr>
        <w:bidi w:val="0"/>
        <w:spacing w:after="120" w:line="360" w:lineRule="auto"/>
        <w:jc w:val="both"/>
        <w:rPr>
          <w:rFonts w:asciiTheme="majorBidi" w:hAnsiTheme="majorBidi" w:cstheme="majorBidi"/>
          <w:b/>
          <w:bCs/>
          <w:i/>
          <w:iCs/>
          <w:sz w:val="24"/>
          <w:szCs w:val="24"/>
          <w:rPrChange w:id="1541" w:author="Susan Doron" w:date="2024-07-30T14:28:00Z" w16du:dateUtc="2024-07-30T11:28:00Z">
            <w:rPr>
              <w:rFonts w:asciiTheme="majorBidi" w:hAnsiTheme="majorBidi" w:cstheme="majorBidi"/>
              <w:sz w:val="24"/>
              <w:szCs w:val="24"/>
            </w:rPr>
          </w:rPrChange>
        </w:rPr>
      </w:pPr>
      <w:del w:id="1542" w:author="Susan Elster" w:date="2024-07-29T16:41:00Z" w16du:dateUtc="2024-07-29T13:41:00Z">
        <w:r w:rsidRPr="00B47203" w:rsidDel="00B301FA">
          <w:rPr>
            <w:rFonts w:asciiTheme="majorBidi" w:hAnsiTheme="majorBidi" w:cstheme="majorBidi"/>
            <w:b/>
            <w:bCs/>
            <w:i/>
            <w:iCs/>
            <w:sz w:val="24"/>
            <w:szCs w:val="24"/>
            <w:rPrChange w:id="1543" w:author="Susan Doron" w:date="2024-07-30T14:28:00Z" w16du:dateUtc="2024-07-30T11:28:00Z">
              <w:rPr>
                <w:rFonts w:asciiTheme="majorBidi" w:hAnsiTheme="majorBidi" w:cstheme="majorBidi"/>
                <w:sz w:val="24"/>
                <w:szCs w:val="24"/>
              </w:rPr>
            </w:rPrChange>
          </w:rPr>
          <w:delText>A</w:delText>
        </w:r>
      </w:del>
      <w:ins w:id="1544" w:author="Susan Elster" w:date="2024-07-29T16:41:00Z" w16du:dateUtc="2024-07-29T13:41:00Z">
        <w:r w:rsidR="00B301FA" w:rsidRPr="00B47203">
          <w:rPr>
            <w:rFonts w:asciiTheme="majorBidi" w:hAnsiTheme="majorBidi" w:cstheme="majorBidi"/>
            <w:b/>
            <w:bCs/>
            <w:i/>
            <w:iCs/>
            <w:sz w:val="24"/>
            <w:szCs w:val="24"/>
            <w:rPrChange w:id="1545" w:author="Susan Doron" w:date="2024-07-30T14:28:00Z" w16du:dateUtc="2024-07-30T11:28:00Z">
              <w:rPr>
                <w:rFonts w:asciiTheme="majorBidi" w:hAnsiTheme="majorBidi" w:cstheme="majorBidi"/>
                <w:sz w:val="24"/>
                <w:szCs w:val="24"/>
              </w:rPr>
            </w:rPrChange>
          </w:rPr>
          <w:t>a</w:t>
        </w:r>
      </w:ins>
      <w:r w:rsidR="00FB5B46" w:rsidRPr="00B47203">
        <w:rPr>
          <w:rFonts w:asciiTheme="majorBidi" w:hAnsiTheme="majorBidi" w:cstheme="majorBidi"/>
          <w:b/>
          <w:bCs/>
          <w:i/>
          <w:iCs/>
          <w:sz w:val="24"/>
          <w:szCs w:val="24"/>
          <w:rPrChange w:id="1546" w:author="Susan Doron" w:date="2024-07-30T14:28:00Z" w16du:dateUtc="2024-07-30T11:28:00Z">
            <w:rPr>
              <w:rFonts w:asciiTheme="majorBidi" w:hAnsiTheme="majorBidi" w:cstheme="majorBidi"/>
              <w:sz w:val="24"/>
              <w:szCs w:val="24"/>
            </w:rPr>
          </w:rPrChange>
        </w:rPr>
        <w:t xml:space="preserve">. </w:t>
      </w:r>
      <w:r w:rsidR="00E62248" w:rsidRPr="00B47203">
        <w:rPr>
          <w:rFonts w:asciiTheme="majorBidi" w:hAnsiTheme="majorBidi" w:cstheme="majorBidi"/>
          <w:b/>
          <w:bCs/>
          <w:i/>
          <w:iCs/>
          <w:sz w:val="24"/>
          <w:szCs w:val="24"/>
          <w:rPrChange w:id="1547" w:author="Susan Doron" w:date="2024-07-30T14:28:00Z" w16du:dateUtc="2024-07-30T11:28:00Z">
            <w:rPr>
              <w:rFonts w:asciiTheme="majorBidi" w:hAnsiTheme="majorBidi" w:cstheme="majorBidi"/>
              <w:sz w:val="24"/>
              <w:szCs w:val="24"/>
            </w:rPr>
          </w:rPrChange>
        </w:rPr>
        <w:t>Leverag</w:t>
      </w:r>
      <w:r w:rsidR="00020B78" w:rsidRPr="00B47203">
        <w:rPr>
          <w:rFonts w:asciiTheme="majorBidi" w:hAnsiTheme="majorBidi" w:cstheme="majorBidi"/>
          <w:b/>
          <w:bCs/>
          <w:i/>
          <w:iCs/>
          <w:sz w:val="24"/>
          <w:szCs w:val="24"/>
          <w:rPrChange w:id="1548" w:author="Susan Doron" w:date="2024-07-30T14:28:00Z" w16du:dateUtc="2024-07-30T11:28:00Z">
            <w:rPr>
              <w:rFonts w:asciiTheme="majorBidi" w:hAnsiTheme="majorBidi" w:cstheme="majorBidi"/>
              <w:sz w:val="24"/>
              <w:szCs w:val="24"/>
            </w:rPr>
          </w:rPrChange>
        </w:rPr>
        <w:t>ing</w:t>
      </w:r>
      <w:r w:rsidR="00FB5B46" w:rsidRPr="00B47203">
        <w:rPr>
          <w:rFonts w:asciiTheme="majorBidi" w:hAnsiTheme="majorBidi" w:cstheme="majorBidi"/>
          <w:b/>
          <w:bCs/>
          <w:i/>
          <w:iCs/>
          <w:sz w:val="24"/>
          <w:szCs w:val="24"/>
          <w:rPrChange w:id="1549" w:author="Susan Doron" w:date="2024-07-30T14:28:00Z" w16du:dateUtc="2024-07-30T11:28:00Z">
            <w:rPr>
              <w:rFonts w:asciiTheme="majorBidi" w:hAnsiTheme="majorBidi" w:cstheme="majorBidi"/>
              <w:sz w:val="24"/>
              <w:szCs w:val="24"/>
            </w:rPr>
          </w:rPrChange>
        </w:rPr>
        <w:t xml:space="preserve"> the </w:t>
      </w:r>
      <w:ins w:id="1550" w:author="Susan Doron" w:date="2024-07-30T14:28:00Z" w16du:dateUtc="2024-07-30T11:28:00Z">
        <w:r w:rsidR="00B47203">
          <w:rPr>
            <w:rFonts w:asciiTheme="majorBidi" w:hAnsiTheme="majorBidi" w:cstheme="majorBidi"/>
            <w:b/>
            <w:bCs/>
            <w:i/>
            <w:iCs/>
            <w:sz w:val="24"/>
            <w:szCs w:val="24"/>
          </w:rPr>
          <w:t>P</w:t>
        </w:r>
      </w:ins>
      <w:del w:id="1551" w:author="Susan Doron" w:date="2024-07-30T14:28:00Z" w16du:dateUtc="2024-07-30T11:28:00Z">
        <w:r w:rsidR="00FB5B46" w:rsidRPr="00B47203" w:rsidDel="00B47203">
          <w:rPr>
            <w:rFonts w:asciiTheme="majorBidi" w:hAnsiTheme="majorBidi" w:cstheme="majorBidi"/>
            <w:b/>
            <w:bCs/>
            <w:i/>
            <w:iCs/>
            <w:sz w:val="24"/>
            <w:szCs w:val="24"/>
            <w:rPrChange w:id="1552" w:author="Susan Doron" w:date="2024-07-30T14:28:00Z" w16du:dateUtc="2024-07-30T11:28:00Z">
              <w:rPr>
                <w:rFonts w:asciiTheme="majorBidi" w:hAnsiTheme="majorBidi" w:cstheme="majorBidi"/>
                <w:sz w:val="24"/>
                <w:szCs w:val="24"/>
              </w:rPr>
            </w:rPrChange>
          </w:rPr>
          <w:delText>p</w:delText>
        </w:r>
      </w:del>
      <w:r w:rsidR="00FB5B46" w:rsidRPr="00B47203">
        <w:rPr>
          <w:rFonts w:asciiTheme="majorBidi" w:hAnsiTheme="majorBidi" w:cstheme="majorBidi"/>
          <w:b/>
          <w:bCs/>
          <w:i/>
          <w:iCs/>
          <w:sz w:val="24"/>
          <w:szCs w:val="24"/>
          <w:rPrChange w:id="1553" w:author="Susan Doron" w:date="2024-07-30T14:28:00Z" w16du:dateUtc="2024-07-30T11:28:00Z">
            <w:rPr>
              <w:rFonts w:asciiTheme="majorBidi" w:hAnsiTheme="majorBidi" w:cstheme="majorBidi"/>
              <w:sz w:val="24"/>
              <w:szCs w:val="24"/>
            </w:rPr>
          </w:rPrChange>
        </w:rPr>
        <w:t xml:space="preserve">andemic </w:t>
      </w:r>
      <w:ins w:id="1554" w:author="Susan Doron" w:date="2024-07-30T14:28:00Z" w16du:dateUtc="2024-07-30T11:28:00Z">
        <w:r w:rsidR="00B47203">
          <w:rPr>
            <w:rFonts w:asciiTheme="majorBidi" w:hAnsiTheme="majorBidi" w:cstheme="majorBidi"/>
            <w:b/>
            <w:bCs/>
            <w:i/>
            <w:iCs/>
            <w:sz w:val="24"/>
            <w:szCs w:val="24"/>
          </w:rPr>
          <w:t>S</w:t>
        </w:r>
      </w:ins>
      <w:del w:id="1555" w:author="Susan Doron" w:date="2024-07-30T14:28:00Z" w16du:dateUtc="2024-07-30T11:28:00Z">
        <w:r w:rsidR="00FB5B46" w:rsidRPr="00B47203" w:rsidDel="00B47203">
          <w:rPr>
            <w:rFonts w:asciiTheme="majorBidi" w:hAnsiTheme="majorBidi" w:cstheme="majorBidi"/>
            <w:b/>
            <w:bCs/>
            <w:i/>
            <w:iCs/>
            <w:sz w:val="24"/>
            <w:szCs w:val="24"/>
            <w:rPrChange w:id="1556" w:author="Susan Doron" w:date="2024-07-30T14:28:00Z" w16du:dateUtc="2024-07-30T11:28:00Z">
              <w:rPr>
                <w:rFonts w:asciiTheme="majorBidi" w:hAnsiTheme="majorBidi" w:cstheme="majorBidi"/>
                <w:sz w:val="24"/>
                <w:szCs w:val="24"/>
              </w:rPr>
            </w:rPrChange>
          </w:rPr>
          <w:delText>s</w:delText>
        </w:r>
      </w:del>
      <w:r w:rsidR="00FB5B46" w:rsidRPr="00B47203">
        <w:rPr>
          <w:rFonts w:asciiTheme="majorBidi" w:hAnsiTheme="majorBidi" w:cstheme="majorBidi"/>
          <w:b/>
          <w:bCs/>
          <w:i/>
          <w:iCs/>
          <w:sz w:val="24"/>
          <w:szCs w:val="24"/>
          <w:rPrChange w:id="1557" w:author="Susan Doron" w:date="2024-07-30T14:28:00Z" w16du:dateUtc="2024-07-30T11:28:00Z">
            <w:rPr>
              <w:rFonts w:asciiTheme="majorBidi" w:hAnsiTheme="majorBidi" w:cstheme="majorBidi"/>
              <w:sz w:val="24"/>
              <w:szCs w:val="24"/>
            </w:rPr>
          </w:rPrChange>
        </w:rPr>
        <w:t>ituation</w:t>
      </w:r>
      <w:r w:rsidR="000333FB" w:rsidRPr="00B47203">
        <w:rPr>
          <w:rFonts w:asciiTheme="majorBidi" w:hAnsiTheme="majorBidi" w:cstheme="majorBidi"/>
          <w:b/>
          <w:bCs/>
          <w:i/>
          <w:iCs/>
          <w:sz w:val="24"/>
          <w:szCs w:val="24"/>
          <w:rPrChange w:id="1558" w:author="Susan Doron" w:date="2024-07-30T14:28:00Z" w16du:dateUtc="2024-07-30T11:28:00Z">
            <w:rPr>
              <w:rFonts w:asciiTheme="majorBidi" w:hAnsiTheme="majorBidi" w:cstheme="majorBidi"/>
              <w:sz w:val="24"/>
              <w:szCs w:val="24"/>
            </w:rPr>
          </w:rPrChange>
        </w:rPr>
        <w:t xml:space="preserve"> </w:t>
      </w:r>
      <w:r w:rsidR="00E62248" w:rsidRPr="00B47203">
        <w:rPr>
          <w:rFonts w:asciiTheme="majorBidi" w:hAnsiTheme="majorBidi" w:cstheme="majorBidi"/>
          <w:b/>
          <w:bCs/>
          <w:i/>
          <w:iCs/>
          <w:sz w:val="24"/>
          <w:szCs w:val="24"/>
          <w:rPrChange w:id="1559" w:author="Susan Doron" w:date="2024-07-30T14:28:00Z" w16du:dateUtc="2024-07-30T11:28:00Z">
            <w:rPr>
              <w:rFonts w:asciiTheme="majorBidi" w:hAnsiTheme="majorBidi" w:cstheme="majorBidi"/>
              <w:sz w:val="24"/>
              <w:szCs w:val="24"/>
            </w:rPr>
          </w:rPrChange>
        </w:rPr>
        <w:t>for</w:t>
      </w:r>
      <w:r w:rsidR="000333FB" w:rsidRPr="00B47203">
        <w:rPr>
          <w:rFonts w:asciiTheme="majorBidi" w:hAnsiTheme="majorBidi" w:cstheme="majorBidi"/>
          <w:b/>
          <w:bCs/>
          <w:i/>
          <w:iCs/>
          <w:sz w:val="24"/>
          <w:szCs w:val="24"/>
          <w:rPrChange w:id="1560" w:author="Susan Doron" w:date="2024-07-30T14:28:00Z" w16du:dateUtc="2024-07-30T11:28:00Z">
            <w:rPr>
              <w:rFonts w:asciiTheme="majorBidi" w:hAnsiTheme="majorBidi" w:cstheme="majorBidi"/>
              <w:sz w:val="24"/>
              <w:szCs w:val="24"/>
            </w:rPr>
          </w:rPrChange>
        </w:rPr>
        <w:t xml:space="preserve"> </w:t>
      </w:r>
      <w:ins w:id="1561" w:author="Susan Doron" w:date="2024-07-30T14:28:00Z" w16du:dateUtc="2024-07-30T11:28:00Z">
        <w:r w:rsidR="00B47203">
          <w:rPr>
            <w:rFonts w:asciiTheme="majorBidi" w:hAnsiTheme="majorBidi" w:cstheme="majorBidi"/>
            <w:b/>
            <w:bCs/>
            <w:i/>
            <w:iCs/>
            <w:sz w:val="24"/>
            <w:szCs w:val="24"/>
          </w:rPr>
          <w:t>Y</w:t>
        </w:r>
      </w:ins>
      <w:del w:id="1562" w:author="Susan Doron" w:date="2024-07-30T14:28:00Z" w16du:dateUtc="2024-07-30T11:28:00Z">
        <w:r w:rsidR="000333FB" w:rsidRPr="00B47203" w:rsidDel="00B47203">
          <w:rPr>
            <w:rFonts w:asciiTheme="majorBidi" w:hAnsiTheme="majorBidi" w:cstheme="majorBidi"/>
            <w:b/>
            <w:bCs/>
            <w:i/>
            <w:iCs/>
            <w:sz w:val="24"/>
            <w:szCs w:val="24"/>
            <w:rPrChange w:id="1563" w:author="Susan Doron" w:date="2024-07-30T14:28:00Z" w16du:dateUtc="2024-07-30T11:28:00Z">
              <w:rPr>
                <w:rFonts w:asciiTheme="majorBidi" w:hAnsiTheme="majorBidi" w:cstheme="majorBidi"/>
                <w:sz w:val="24"/>
                <w:szCs w:val="24"/>
              </w:rPr>
            </w:rPrChange>
          </w:rPr>
          <w:delText>y</w:delText>
        </w:r>
      </w:del>
      <w:r w:rsidR="000333FB" w:rsidRPr="00B47203">
        <w:rPr>
          <w:rFonts w:asciiTheme="majorBidi" w:hAnsiTheme="majorBidi" w:cstheme="majorBidi"/>
          <w:b/>
          <w:bCs/>
          <w:i/>
          <w:iCs/>
          <w:sz w:val="24"/>
          <w:szCs w:val="24"/>
          <w:rPrChange w:id="1564" w:author="Susan Doron" w:date="2024-07-30T14:28:00Z" w16du:dateUtc="2024-07-30T11:28:00Z">
            <w:rPr>
              <w:rFonts w:asciiTheme="majorBidi" w:hAnsiTheme="majorBidi" w:cstheme="majorBidi"/>
              <w:sz w:val="24"/>
              <w:szCs w:val="24"/>
            </w:rPr>
          </w:rPrChange>
        </w:rPr>
        <w:t xml:space="preserve">oung </w:t>
      </w:r>
      <w:ins w:id="1565" w:author="Susan Doron" w:date="2024-07-30T14:28:00Z" w16du:dateUtc="2024-07-30T11:28:00Z">
        <w:r w:rsidR="00B47203">
          <w:rPr>
            <w:rFonts w:asciiTheme="majorBidi" w:hAnsiTheme="majorBidi" w:cstheme="majorBidi"/>
            <w:b/>
            <w:bCs/>
            <w:i/>
            <w:iCs/>
            <w:sz w:val="24"/>
            <w:szCs w:val="24"/>
          </w:rPr>
          <w:t>W</w:t>
        </w:r>
      </w:ins>
      <w:del w:id="1566" w:author="Susan Doron" w:date="2024-07-30T14:28:00Z" w16du:dateUtc="2024-07-30T11:28:00Z">
        <w:r w:rsidR="000333FB" w:rsidRPr="00B47203" w:rsidDel="00B47203">
          <w:rPr>
            <w:rFonts w:asciiTheme="majorBidi" w:hAnsiTheme="majorBidi" w:cstheme="majorBidi"/>
            <w:b/>
            <w:bCs/>
            <w:i/>
            <w:iCs/>
            <w:sz w:val="24"/>
            <w:szCs w:val="24"/>
            <w:rPrChange w:id="1567" w:author="Susan Doron" w:date="2024-07-30T14:28:00Z" w16du:dateUtc="2024-07-30T11:28:00Z">
              <w:rPr>
                <w:rFonts w:asciiTheme="majorBidi" w:hAnsiTheme="majorBidi" w:cstheme="majorBidi"/>
                <w:sz w:val="24"/>
                <w:szCs w:val="24"/>
              </w:rPr>
            </w:rPrChange>
          </w:rPr>
          <w:delText>w</w:delText>
        </w:r>
      </w:del>
      <w:r w:rsidR="000333FB" w:rsidRPr="00B47203">
        <w:rPr>
          <w:rFonts w:asciiTheme="majorBidi" w:hAnsiTheme="majorBidi" w:cstheme="majorBidi"/>
          <w:b/>
          <w:bCs/>
          <w:i/>
          <w:iCs/>
          <w:sz w:val="24"/>
          <w:szCs w:val="24"/>
          <w:rPrChange w:id="1568" w:author="Susan Doron" w:date="2024-07-30T14:28:00Z" w16du:dateUtc="2024-07-30T11:28:00Z">
            <w:rPr>
              <w:rFonts w:asciiTheme="majorBidi" w:hAnsiTheme="majorBidi" w:cstheme="majorBidi"/>
              <w:sz w:val="24"/>
              <w:szCs w:val="24"/>
            </w:rPr>
          </w:rPrChange>
        </w:rPr>
        <w:t>omen</w:t>
      </w:r>
      <w:r w:rsidR="00E62248" w:rsidRPr="00B47203">
        <w:rPr>
          <w:rFonts w:asciiTheme="majorBidi" w:hAnsiTheme="majorBidi" w:cstheme="majorBidi"/>
          <w:b/>
          <w:bCs/>
          <w:i/>
          <w:iCs/>
          <w:sz w:val="24"/>
          <w:szCs w:val="24"/>
          <w:rPrChange w:id="1569" w:author="Susan Doron" w:date="2024-07-30T14:28:00Z" w16du:dateUtc="2024-07-30T11:28:00Z">
            <w:rPr>
              <w:rFonts w:asciiTheme="majorBidi" w:hAnsiTheme="majorBidi" w:cstheme="majorBidi"/>
              <w:sz w:val="24"/>
              <w:szCs w:val="24"/>
            </w:rPr>
          </w:rPrChange>
        </w:rPr>
        <w:t xml:space="preserve">’s </w:t>
      </w:r>
      <w:ins w:id="1570" w:author="Susan Doron" w:date="2024-07-30T14:29:00Z" w16du:dateUtc="2024-07-30T11:29:00Z">
        <w:r w:rsidR="00B47203">
          <w:rPr>
            <w:rFonts w:asciiTheme="majorBidi" w:hAnsiTheme="majorBidi" w:cstheme="majorBidi"/>
            <w:b/>
            <w:bCs/>
            <w:i/>
            <w:iCs/>
            <w:sz w:val="24"/>
            <w:szCs w:val="24"/>
          </w:rPr>
          <w:t>B</w:t>
        </w:r>
      </w:ins>
      <w:del w:id="1571" w:author="Susan Doron" w:date="2024-07-30T14:29:00Z" w16du:dateUtc="2024-07-30T11:29:00Z">
        <w:r w:rsidR="00676E40" w:rsidRPr="00B47203" w:rsidDel="00B47203">
          <w:rPr>
            <w:rFonts w:asciiTheme="majorBidi" w:hAnsiTheme="majorBidi" w:cstheme="majorBidi"/>
            <w:b/>
            <w:bCs/>
            <w:i/>
            <w:iCs/>
            <w:sz w:val="24"/>
            <w:szCs w:val="24"/>
            <w:rPrChange w:id="1572" w:author="Susan Doron" w:date="2024-07-30T14:28:00Z" w16du:dateUtc="2024-07-30T11:28:00Z">
              <w:rPr>
                <w:rFonts w:asciiTheme="majorBidi" w:hAnsiTheme="majorBidi" w:cstheme="majorBidi"/>
                <w:sz w:val="24"/>
                <w:szCs w:val="24"/>
              </w:rPr>
            </w:rPrChange>
          </w:rPr>
          <w:delText>b</w:delText>
        </w:r>
      </w:del>
      <w:r w:rsidR="00676E40" w:rsidRPr="00B47203">
        <w:rPr>
          <w:rFonts w:asciiTheme="majorBidi" w:hAnsiTheme="majorBidi" w:cstheme="majorBidi"/>
          <w:b/>
          <w:bCs/>
          <w:i/>
          <w:iCs/>
          <w:sz w:val="24"/>
          <w:szCs w:val="24"/>
          <w:rPrChange w:id="1573" w:author="Susan Doron" w:date="2024-07-30T14:28:00Z" w16du:dateUtc="2024-07-30T11:28:00Z">
            <w:rPr>
              <w:rFonts w:asciiTheme="majorBidi" w:hAnsiTheme="majorBidi" w:cstheme="majorBidi"/>
              <w:sz w:val="24"/>
              <w:szCs w:val="24"/>
            </w:rPr>
          </w:rPrChange>
        </w:rPr>
        <w:t>enefit</w:t>
      </w:r>
      <w:del w:id="1574" w:author="Susan Elster" w:date="2024-07-29T16:41:00Z" w16du:dateUtc="2024-07-29T13:41:00Z">
        <w:r w:rsidR="00676E40" w:rsidRPr="00B47203" w:rsidDel="00B301FA">
          <w:rPr>
            <w:rFonts w:asciiTheme="majorBidi" w:hAnsiTheme="majorBidi" w:cstheme="majorBidi"/>
            <w:b/>
            <w:bCs/>
            <w:i/>
            <w:iCs/>
            <w:sz w:val="24"/>
            <w:szCs w:val="24"/>
            <w:rPrChange w:id="1575" w:author="Susan Doron" w:date="2024-07-30T14:28:00Z" w16du:dateUtc="2024-07-30T11:28:00Z">
              <w:rPr>
                <w:rFonts w:asciiTheme="majorBidi" w:hAnsiTheme="majorBidi" w:cstheme="majorBidi"/>
                <w:sz w:val="24"/>
                <w:szCs w:val="24"/>
              </w:rPr>
            </w:rPrChange>
          </w:rPr>
          <w:delText>.</w:delText>
        </w:r>
      </w:del>
    </w:p>
    <w:p w14:paraId="43156A36" w14:textId="3D15B8EC" w:rsidR="0077056A" w:rsidRPr="003279CF" w:rsidRDefault="000207BB" w:rsidP="003800D1">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The pandemic led to a series of lenient policies regarding acceptance </w:t>
      </w:r>
      <w:r w:rsidR="00140E1F" w:rsidRPr="003279CF">
        <w:rPr>
          <w:rFonts w:asciiTheme="majorBidi" w:hAnsiTheme="majorBidi" w:cstheme="majorBidi"/>
          <w:sz w:val="24"/>
          <w:szCs w:val="24"/>
        </w:rPr>
        <w:t>in</w:t>
      </w:r>
      <w:r w:rsidRPr="003279CF">
        <w:rPr>
          <w:rFonts w:asciiTheme="majorBidi" w:hAnsiTheme="majorBidi" w:cstheme="majorBidi"/>
          <w:sz w:val="24"/>
          <w:szCs w:val="24"/>
        </w:rPr>
        <w:t xml:space="preserve">to educational settings. </w:t>
      </w:r>
      <w:r w:rsidR="0038229D" w:rsidRPr="003279CF">
        <w:rPr>
          <w:rFonts w:asciiTheme="majorBidi" w:hAnsiTheme="majorBidi" w:cstheme="majorBidi"/>
          <w:sz w:val="24"/>
          <w:szCs w:val="24"/>
        </w:rPr>
        <w:t>In addition</w:t>
      </w:r>
      <w:r w:rsidRPr="003279CF">
        <w:rPr>
          <w:rFonts w:asciiTheme="majorBidi" w:hAnsiTheme="majorBidi" w:cstheme="majorBidi"/>
          <w:sz w:val="24"/>
          <w:szCs w:val="24"/>
        </w:rPr>
        <w:t xml:space="preserve">, many </w:t>
      </w:r>
      <w:r w:rsidR="00926078" w:rsidRPr="003279CF">
        <w:rPr>
          <w:rFonts w:asciiTheme="majorBidi" w:hAnsiTheme="majorBidi" w:cstheme="majorBidi"/>
          <w:sz w:val="24"/>
          <w:szCs w:val="24"/>
        </w:rPr>
        <w:t xml:space="preserve">turned to </w:t>
      </w:r>
      <w:r w:rsidRPr="003279CF">
        <w:rPr>
          <w:rFonts w:asciiTheme="majorBidi" w:hAnsiTheme="majorBidi" w:cstheme="majorBidi"/>
          <w:sz w:val="24"/>
          <w:szCs w:val="24"/>
        </w:rPr>
        <w:t xml:space="preserve">local entrepreneurship </w:t>
      </w:r>
      <w:r w:rsidR="00926078" w:rsidRPr="003279CF">
        <w:rPr>
          <w:rFonts w:asciiTheme="majorBidi" w:hAnsiTheme="majorBidi" w:cstheme="majorBidi"/>
          <w:sz w:val="24"/>
          <w:szCs w:val="24"/>
        </w:rPr>
        <w:t>to generate</w:t>
      </w:r>
      <w:r w:rsidRPr="003279CF">
        <w:rPr>
          <w:rFonts w:asciiTheme="majorBidi" w:hAnsiTheme="majorBidi" w:cstheme="majorBidi"/>
          <w:sz w:val="24"/>
          <w:szCs w:val="24"/>
        </w:rPr>
        <w:t xml:space="preserve"> income.</w:t>
      </w:r>
      <w:r w:rsidR="0077056A" w:rsidRPr="003279CF">
        <w:rPr>
          <w:rFonts w:asciiTheme="majorBidi" w:hAnsiTheme="majorBidi" w:cstheme="majorBidi"/>
          <w:sz w:val="24"/>
          <w:szCs w:val="24"/>
        </w:rPr>
        <w:t xml:space="preserve"> The staff took </w:t>
      </w:r>
      <w:r w:rsidR="0077056A" w:rsidRPr="003279CF">
        <w:rPr>
          <w:rFonts w:asciiTheme="majorBidi" w:hAnsiTheme="majorBidi" w:cstheme="majorBidi"/>
          <w:sz w:val="24"/>
          <w:szCs w:val="24"/>
          <w:lang w:val="en"/>
        </w:rPr>
        <w:t>advantage of t</w:t>
      </w:r>
      <w:r w:rsidR="0077056A" w:rsidRPr="003279CF">
        <w:rPr>
          <w:rFonts w:asciiTheme="majorBidi" w:hAnsiTheme="majorBidi" w:cstheme="majorBidi"/>
          <w:sz w:val="24"/>
          <w:szCs w:val="24"/>
        </w:rPr>
        <w:t xml:space="preserve">he opportunity </w:t>
      </w:r>
      <w:r w:rsidR="00140E1F" w:rsidRPr="003279CF">
        <w:rPr>
          <w:rFonts w:asciiTheme="majorBidi" w:hAnsiTheme="majorBidi" w:cstheme="majorBidi"/>
          <w:sz w:val="24"/>
          <w:szCs w:val="24"/>
        </w:rPr>
        <w:t>to optimize and update</w:t>
      </w:r>
      <w:r w:rsidR="0077056A" w:rsidRPr="003279CF">
        <w:rPr>
          <w:rFonts w:asciiTheme="majorBidi" w:hAnsiTheme="majorBidi" w:cstheme="majorBidi"/>
          <w:sz w:val="24"/>
          <w:szCs w:val="24"/>
        </w:rPr>
        <w:t xml:space="preserve"> policies for </w:t>
      </w:r>
      <w:del w:id="1576" w:author="Susan Doron" w:date="2024-07-30T12:37:00Z" w16du:dateUtc="2024-07-30T09:37:00Z">
        <w:r w:rsidR="00140E1F" w:rsidRPr="003279CF" w:rsidDel="00502F23">
          <w:rPr>
            <w:rFonts w:asciiTheme="majorBidi" w:hAnsiTheme="majorBidi" w:cstheme="majorBidi"/>
            <w:sz w:val="24"/>
            <w:szCs w:val="24"/>
          </w:rPr>
          <w:delText xml:space="preserve">the </w:delText>
        </w:r>
      </w:del>
      <w:r w:rsidR="00140E1F" w:rsidRPr="003279CF">
        <w:rPr>
          <w:rFonts w:asciiTheme="majorBidi" w:hAnsiTheme="majorBidi" w:cstheme="majorBidi"/>
          <w:sz w:val="24"/>
          <w:szCs w:val="24"/>
        </w:rPr>
        <w:t>Courtyard</w:t>
      </w:r>
      <w:del w:id="1577" w:author="Susan Doron" w:date="2024-07-30T12:37:00Z" w16du:dateUtc="2024-07-30T09:37:00Z">
        <w:r w:rsidR="00140E1F" w:rsidRPr="003279CF" w:rsidDel="00502F23">
          <w:rPr>
            <w:rFonts w:asciiTheme="majorBidi" w:hAnsiTheme="majorBidi" w:cstheme="majorBidi"/>
            <w:sz w:val="24"/>
            <w:szCs w:val="24"/>
          </w:rPr>
          <w:delText>s</w:delText>
        </w:r>
      </w:del>
      <w:ins w:id="1578" w:author="Susan Elster" w:date="2024-07-29T16:23:00Z" w16du:dateUtc="2024-07-29T13:23:00Z">
        <w:del w:id="1579" w:author="Susan Doron" w:date="2024-07-30T12:36:00Z" w16du:dateUtc="2024-07-30T09:36:00Z">
          <w:r w:rsidR="00C13360" w:rsidRPr="00C13360" w:rsidDel="00502F23">
            <w:rPr>
              <w:rFonts w:asciiTheme="majorBidi" w:hAnsiTheme="majorBidi" w:cstheme="majorBidi"/>
              <w:i/>
              <w:iCs/>
              <w:sz w:val="24"/>
              <w:szCs w:val="24"/>
            </w:rPr>
            <w:delText>s</w:delText>
          </w:r>
        </w:del>
      </w:ins>
      <w:del w:id="1580" w:author="Susan Doron" w:date="2024-07-30T12:37:00Z" w16du:dateUtc="2024-07-30T09:37:00Z">
        <w:r w:rsidR="00140E1F" w:rsidRPr="003279CF" w:rsidDel="00502F23">
          <w:rPr>
            <w:rFonts w:asciiTheme="majorBidi" w:hAnsiTheme="majorBidi" w:cstheme="majorBidi"/>
            <w:sz w:val="24"/>
            <w:szCs w:val="24"/>
          </w:rPr>
          <w:delText>’</w:delText>
        </w:r>
      </w:del>
      <w:r w:rsidR="00140E1F" w:rsidRPr="003279CF">
        <w:rPr>
          <w:rFonts w:asciiTheme="majorBidi" w:hAnsiTheme="majorBidi" w:cstheme="majorBidi"/>
          <w:sz w:val="24"/>
          <w:szCs w:val="24"/>
        </w:rPr>
        <w:t xml:space="preserve"> users</w:t>
      </w:r>
      <w:r w:rsidR="008B59BD" w:rsidRPr="003279CF">
        <w:rPr>
          <w:rFonts w:asciiTheme="majorBidi" w:hAnsiTheme="majorBidi" w:cstheme="majorBidi"/>
          <w:sz w:val="24"/>
          <w:szCs w:val="24"/>
        </w:rPr>
        <w:t>’</w:t>
      </w:r>
      <w:r w:rsidR="0077056A" w:rsidRPr="003279CF">
        <w:rPr>
          <w:rFonts w:asciiTheme="majorBidi" w:hAnsiTheme="majorBidi" w:cstheme="majorBidi"/>
          <w:sz w:val="24"/>
          <w:szCs w:val="24"/>
        </w:rPr>
        <w:t xml:space="preserve"> welfare and advancement.</w:t>
      </w:r>
    </w:p>
    <w:p w14:paraId="62CFC01A" w14:textId="43BE3444" w:rsidR="00DB5570" w:rsidRPr="003279CF" w:rsidRDefault="002C7FB2" w:rsidP="0004092A">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Director, Netanya</w:t>
      </w:r>
      <w:r w:rsidR="000333FB" w:rsidRPr="003279CF">
        <w:rPr>
          <w:rFonts w:asciiTheme="majorBidi" w:hAnsiTheme="majorBidi" w:cstheme="majorBidi"/>
          <w:sz w:val="24"/>
          <w:szCs w:val="24"/>
        </w:rPr>
        <w:t xml:space="preserve">: </w:t>
      </w:r>
    </w:p>
    <w:p w14:paraId="72BC5B64" w14:textId="36A53AF5" w:rsidR="000333FB" w:rsidRPr="003279CF" w:rsidRDefault="000333FB" w:rsidP="00036FD5">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The prerequisites to get into school were more flexible</w:t>
      </w:r>
      <w:ins w:id="1581" w:author="Susan Elster" w:date="2024-07-29T16:41:00Z" w16du:dateUtc="2024-07-29T13:41:00Z">
        <w:r w:rsidR="00B301FA">
          <w:rPr>
            <w:rFonts w:asciiTheme="majorBidi" w:hAnsiTheme="majorBidi" w:cstheme="majorBidi"/>
            <w:sz w:val="24"/>
            <w:szCs w:val="24"/>
          </w:rPr>
          <w:t xml:space="preserve"> [during the pandemic]</w:t>
        </w:r>
      </w:ins>
      <w:r w:rsidR="000207BB" w:rsidRPr="003279CF">
        <w:rPr>
          <w:rFonts w:asciiTheme="majorBidi" w:hAnsiTheme="majorBidi" w:cstheme="majorBidi"/>
          <w:sz w:val="24"/>
          <w:szCs w:val="24"/>
        </w:rPr>
        <w:t>…</w:t>
      </w:r>
      <w:r w:rsidRPr="003279CF">
        <w:rPr>
          <w:rFonts w:asciiTheme="majorBidi" w:hAnsiTheme="majorBidi" w:cstheme="majorBidi"/>
          <w:sz w:val="24"/>
          <w:szCs w:val="24"/>
        </w:rPr>
        <w:t xml:space="preserve"> We took advantage of it and pushed </w:t>
      </w:r>
      <w:commentRangeStart w:id="1582"/>
      <w:ins w:id="1583" w:author="Susan Elster" w:date="2024-07-29T16:41:00Z" w16du:dateUtc="2024-07-29T13:41:00Z">
        <w:r w:rsidR="00B301FA">
          <w:rPr>
            <w:rFonts w:asciiTheme="majorBidi" w:hAnsiTheme="majorBidi" w:cstheme="majorBidi"/>
            <w:sz w:val="24"/>
            <w:szCs w:val="24"/>
          </w:rPr>
          <w:t>[our girls]</w:t>
        </w:r>
      </w:ins>
      <w:del w:id="1584" w:author="Susan Elster" w:date="2024-07-29T16:41:00Z" w16du:dateUtc="2024-07-29T13:41:00Z">
        <w:r w:rsidRPr="003279CF" w:rsidDel="00B301FA">
          <w:rPr>
            <w:rFonts w:asciiTheme="majorBidi" w:hAnsiTheme="majorBidi" w:cstheme="majorBidi"/>
            <w:sz w:val="24"/>
            <w:szCs w:val="24"/>
          </w:rPr>
          <w:delText>them</w:delText>
        </w:r>
      </w:del>
      <w:commentRangeEnd w:id="1582"/>
      <w:r w:rsidR="00B301FA">
        <w:rPr>
          <w:rStyle w:val="CommentReference"/>
        </w:rPr>
        <w:commentReference w:id="1582"/>
      </w:r>
      <w:r w:rsidRPr="003279CF">
        <w:rPr>
          <w:rFonts w:asciiTheme="majorBidi" w:hAnsiTheme="majorBidi" w:cstheme="majorBidi"/>
          <w:sz w:val="24"/>
          <w:szCs w:val="24"/>
        </w:rPr>
        <w:t xml:space="preserve"> in that direction, telling them, </w:t>
      </w:r>
      <w:r w:rsidR="00DB5570" w:rsidRPr="003279CF">
        <w:rPr>
          <w:rFonts w:asciiTheme="majorBidi" w:hAnsiTheme="majorBidi" w:cstheme="majorBidi"/>
          <w:sz w:val="24"/>
          <w:szCs w:val="24"/>
        </w:rPr>
        <w:t>“</w:t>
      </w:r>
      <w:r w:rsidR="00CE307E" w:rsidRPr="003279CF">
        <w:rPr>
          <w:rFonts w:asciiTheme="majorBidi" w:hAnsiTheme="majorBidi" w:cstheme="majorBidi"/>
          <w:sz w:val="24"/>
          <w:szCs w:val="24"/>
        </w:rPr>
        <w:t>Apply</w:t>
      </w:r>
      <w:r w:rsidRPr="003279CF">
        <w:rPr>
          <w:rFonts w:asciiTheme="majorBidi" w:hAnsiTheme="majorBidi" w:cstheme="majorBidi"/>
          <w:sz w:val="24"/>
          <w:szCs w:val="24"/>
        </w:rPr>
        <w:t xml:space="preserve"> </w:t>
      </w:r>
      <w:r w:rsidRPr="003279CF">
        <w:rPr>
          <w:rFonts w:asciiTheme="majorBidi" w:hAnsiTheme="majorBidi" w:cstheme="majorBidi"/>
          <w:i/>
          <w:iCs/>
          <w:sz w:val="24"/>
          <w:szCs w:val="24"/>
        </w:rPr>
        <w:t>this year</w:t>
      </w:r>
      <w:r w:rsidRPr="003279CF">
        <w:rPr>
          <w:rFonts w:asciiTheme="majorBidi" w:hAnsiTheme="majorBidi" w:cstheme="majorBidi"/>
          <w:sz w:val="24"/>
          <w:szCs w:val="24"/>
        </w:rPr>
        <w:t>…</w:t>
      </w:r>
      <w:r w:rsidR="00DB5570" w:rsidRPr="003279CF">
        <w:rPr>
          <w:rFonts w:asciiTheme="majorBidi" w:hAnsiTheme="majorBidi" w:cstheme="majorBidi"/>
          <w:sz w:val="24"/>
          <w:szCs w:val="24"/>
        </w:rPr>
        <w:t>”</w:t>
      </w:r>
      <w:r w:rsidRPr="003279CF">
        <w:rPr>
          <w:rFonts w:asciiTheme="majorBidi" w:hAnsiTheme="majorBidi" w:cstheme="majorBidi"/>
          <w:sz w:val="24"/>
          <w:szCs w:val="24"/>
        </w:rPr>
        <w:t xml:space="preserve"> </w:t>
      </w:r>
      <w:ins w:id="1585" w:author="Susan Elster" w:date="2024-07-29T16:42:00Z" w16du:dateUtc="2024-07-29T13:42:00Z">
        <w:r w:rsidR="00B301FA">
          <w:rPr>
            <w:rFonts w:asciiTheme="majorBidi" w:hAnsiTheme="majorBidi" w:cstheme="majorBidi"/>
            <w:sz w:val="24"/>
            <w:szCs w:val="24"/>
          </w:rPr>
          <w:t xml:space="preserve">[There were also unique opportunities] </w:t>
        </w:r>
      </w:ins>
      <w:del w:id="1586" w:author="Susan Elster" w:date="2024-07-29T16:42:00Z" w16du:dateUtc="2024-07-29T13:42:00Z">
        <w:r w:rsidR="00E81C98" w:rsidRPr="003279CF" w:rsidDel="00B301FA">
          <w:rPr>
            <w:rFonts w:asciiTheme="majorBidi" w:hAnsiTheme="majorBidi" w:cstheme="majorBidi"/>
            <w:sz w:val="24"/>
            <w:szCs w:val="24"/>
          </w:rPr>
          <w:delText xml:space="preserve">And, </w:delText>
        </w:r>
      </w:del>
      <w:r w:rsidR="00E81C98" w:rsidRPr="003279CF">
        <w:rPr>
          <w:rFonts w:asciiTheme="majorBidi" w:hAnsiTheme="majorBidi" w:cstheme="majorBidi"/>
          <w:sz w:val="24"/>
          <w:szCs w:val="24"/>
        </w:rPr>
        <w:t>in business</w:t>
      </w:r>
      <w:del w:id="1587" w:author="Susan Elster" w:date="2024-07-29T16:42:00Z" w16du:dateUtc="2024-07-29T13:42:00Z">
        <w:r w:rsidR="00E81C98" w:rsidRPr="003279CF" w:rsidDel="00B301FA">
          <w:rPr>
            <w:rFonts w:asciiTheme="majorBidi" w:hAnsiTheme="majorBidi" w:cstheme="majorBidi"/>
            <w:sz w:val="24"/>
            <w:szCs w:val="24"/>
          </w:rPr>
          <w:delText>,</w:delText>
        </w:r>
      </w:del>
      <w:r w:rsidR="00E81C98" w:rsidRPr="003279CF">
        <w:rPr>
          <w:rFonts w:asciiTheme="majorBidi" w:hAnsiTheme="majorBidi" w:cstheme="majorBidi"/>
          <w:sz w:val="24"/>
          <w:szCs w:val="24"/>
        </w:rPr>
        <w:t xml:space="preserve"> </w:t>
      </w:r>
      <w:ins w:id="1588" w:author="Susan Doron" w:date="2024-07-30T13:43:00Z" w16du:dateUtc="2024-07-30T10:43:00Z">
        <w:r w:rsidR="00502F23" w:rsidRPr="003279CF">
          <w:rPr>
            <w:rFonts w:asciiTheme="majorBidi" w:hAnsiTheme="majorBidi" w:cstheme="majorBidi"/>
            <w:sz w:val="24"/>
            <w:szCs w:val="24"/>
          </w:rPr>
          <w:t>. . .</w:t>
        </w:r>
      </w:ins>
      <w:ins w:id="1589" w:author="Susan Elster" w:date="2024-07-29T16:42:00Z" w16du:dateUtc="2024-07-29T13:42:00Z">
        <w:del w:id="1590" w:author="Susan Doron" w:date="2024-07-30T13:43:00Z" w16du:dateUtc="2024-07-30T10:43:00Z">
          <w:r w:rsidR="00B301FA" w:rsidDel="00502F23">
            <w:rPr>
              <w:rFonts w:asciiTheme="majorBidi" w:hAnsiTheme="majorBidi" w:cstheme="majorBidi"/>
              <w:sz w:val="24"/>
              <w:szCs w:val="24"/>
            </w:rPr>
            <w:delText>.</w:delText>
          </w:r>
        </w:del>
      </w:ins>
      <w:del w:id="1591" w:author="Susan Doron" w:date="2024-07-30T13:43:00Z" w16du:dateUtc="2024-07-30T10:43:00Z">
        <w:r w:rsidR="00036FD5" w:rsidRPr="003279CF" w:rsidDel="00502F23">
          <w:rPr>
            <w:rFonts w:asciiTheme="majorBidi" w:hAnsiTheme="majorBidi" w:cstheme="majorBidi"/>
            <w:sz w:val="24"/>
            <w:szCs w:val="24"/>
          </w:rPr>
          <w:delText>…</w:delText>
        </w:r>
        <w:r w:rsidR="00E81C98" w:rsidRPr="003279CF" w:rsidDel="00502F23">
          <w:rPr>
            <w:rFonts w:asciiTheme="majorBidi" w:hAnsiTheme="majorBidi" w:cstheme="majorBidi"/>
            <w:sz w:val="24"/>
            <w:szCs w:val="24"/>
          </w:rPr>
          <w:delText xml:space="preserve"> </w:delText>
        </w:r>
      </w:del>
      <w:ins w:id="1592" w:author="Susan Doron" w:date="2024-07-30T13:43:00Z" w16du:dateUtc="2024-07-30T10:43:00Z">
        <w:r w:rsidR="00502F23">
          <w:rPr>
            <w:rFonts w:asciiTheme="majorBidi" w:hAnsiTheme="majorBidi" w:cstheme="majorBidi"/>
            <w:sz w:val="24"/>
            <w:szCs w:val="24"/>
          </w:rPr>
          <w:t xml:space="preserve"> </w:t>
        </w:r>
      </w:ins>
      <w:ins w:id="1593" w:author="Susan Elster" w:date="2024-07-29T16:43:00Z" w16du:dateUtc="2024-07-29T13:43:00Z">
        <w:r w:rsidR="00B301FA">
          <w:rPr>
            <w:rFonts w:asciiTheme="majorBidi" w:hAnsiTheme="majorBidi" w:cstheme="majorBidi"/>
            <w:sz w:val="24"/>
            <w:szCs w:val="24"/>
          </w:rPr>
          <w:t>[One woman] is</w:t>
        </w:r>
      </w:ins>
      <w:del w:id="1594" w:author="Susan Elster" w:date="2024-07-29T16:43:00Z" w16du:dateUtc="2024-07-29T13:43:00Z">
        <w:r w:rsidR="00E81C98" w:rsidRPr="003279CF" w:rsidDel="00B301FA">
          <w:rPr>
            <w:rFonts w:asciiTheme="majorBidi" w:hAnsiTheme="majorBidi" w:cstheme="majorBidi"/>
            <w:sz w:val="24"/>
            <w:szCs w:val="24"/>
          </w:rPr>
          <w:delText>she’s</w:delText>
        </w:r>
      </w:del>
      <w:r w:rsidR="00E81C98" w:rsidRPr="003279CF">
        <w:rPr>
          <w:rFonts w:asciiTheme="majorBidi" w:hAnsiTheme="majorBidi" w:cstheme="majorBidi"/>
          <w:sz w:val="24"/>
          <w:szCs w:val="24"/>
        </w:rPr>
        <w:t xml:space="preserve"> doing great with a cake business… Demand for such things really went up. </w:t>
      </w:r>
    </w:p>
    <w:p w14:paraId="2B4E3AA7" w14:textId="031568BD" w:rsidR="001A7DFD" w:rsidRPr="00B47203" w:rsidRDefault="001A7DFD" w:rsidP="00866856">
      <w:pPr>
        <w:bidi w:val="0"/>
        <w:spacing w:after="120" w:line="360" w:lineRule="auto"/>
        <w:jc w:val="both"/>
        <w:rPr>
          <w:rFonts w:asciiTheme="majorBidi" w:hAnsiTheme="majorBidi" w:cstheme="majorBidi"/>
          <w:b/>
          <w:bCs/>
          <w:i/>
          <w:iCs/>
          <w:sz w:val="24"/>
          <w:szCs w:val="24"/>
          <w:rPrChange w:id="1595" w:author="Susan Doron" w:date="2024-07-30T14:29:00Z" w16du:dateUtc="2024-07-30T11:29:00Z">
            <w:rPr>
              <w:rFonts w:asciiTheme="majorBidi" w:hAnsiTheme="majorBidi" w:cstheme="majorBidi"/>
              <w:sz w:val="24"/>
              <w:szCs w:val="24"/>
            </w:rPr>
          </w:rPrChange>
        </w:rPr>
      </w:pPr>
      <w:r w:rsidRPr="00B47203">
        <w:rPr>
          <w:rFonts w:asciiTheme="majorBidi" w:hAnsiTheme="majorBidi" w:cstheme="majorBidi"/>
          <w:b/>
          <w:bCs/>
          <w:i/>
          <w:iCs/>
          <w:sz w:val="24"/>
          <w:szCs w:val="24"/>
          <w:rPrChange w:id="1596" w:author="Susan Doron" w:date="2024-07-30T14:29:00Z" w16du:dateUtc="2024-07-30T11:29:00Z">
            <w:rPr>
              <w:rFonts w:asciiTheme="majorBidi" w:hAnsiTheme="majorBidi" w:cstheme="majorBidi"/>
              <w:sz w:val="24"/>
              <w:szCs w:val="24"/>
            </w:rPr>
          </w:rPrChange>
        </w:rPr>
        <w:t xml:space="preserve">b. A </w:t>
      </w:r>
      <w:ins w:id="1597" w:author="Susan Doron" w:date="2024-07-30T14:29:00Z" w16du:dateUtc="2024-07-30T11:29:00Z">
        <w:r w:rsidR="00B47203">
          <w:rPr>
            <w:rFonts w:asciiTheme="majorBidi" w:hAnsiTheme="majorBidi" w:cstheme="majorBidi"/>
            <w:b/>
            <w:bCs/>
            <w:i/>
            <w:iCs/>
            <w:sz w:val="24"/>
            <w:szCs w:val="24"/>
          </w:rPr>
          <w:t>N</w:t>
        </w:r>
      </w:ins>
      <w:del w:id="1598" w:author="Susan Doron" w:date="2024-07-30T14:29:00Z" w16du:dateUtc="2024-07-30T11:29:00Z">
        <w:r w:rsidRPr="00B47203" w:rsidDel="00B47203">
          <w:rPr>
            <w:rFonts w:asciiTheme="majorBidi" w:hAnsiTheme="majorBidi" w:cstheme="majorBidi"/>
            <w:b/>
            <w:bCs/>
            <w:i/>
            <w:iCs/>
            <w:sz w:val="24"/>
            <w:szCs w:val="24"/>
            <w:rPrChange w:id="1599" w:author="Susan Doron" w:date="2024-07-30T14:29:00Z" w16du:dateUtc="2024-07-30T11:29:00Z">
              <w:rPr>
                <w:rFonts w:asciiTheme="majorBidi" w:hAnsiTheme="majorBidi" w:cstheme="majorBidi"/>
                <w:sz w:val="24"/>
                <w:szCs w:val="24"/>
              </w:rPr>
            </w:rPrChange>
          </w:rPr>
          <w:delText>n</w:delText>
        </w:r>
      </w:del>
      <w:r w:rsidRPr="00B47203">
        <w:rPr>
          <w:rFonts w:asciiTheme="majorBidi" w:hAnsiTheme="majorBidi" w:cstheme="majorBidi"/>
          <w:b/>
          <w:bCs/>
          <w:i/>
          <w:iCs/>
          <w:sz w:val="24"/>
          <w:szCs w:val="24"/>
          <w:rPrChange w:id="1600" w:author="Susan Doron" w:date="2024-07-30T14:29:00Z" w16du:dateUtc="2024-07-30T11:29:00Z">
            <w:rPr>
              <w:rFonts w:asciiTheme="majorBidi" w:hAnsiTheme="majorBidi" w:cstheme="majorBidi"/>
              <w:sz w:val="24"/>
              <w:szCs w:val="24"/>
            </w:rPr>
          </w:rPrChange>
        </w:rPr>
        <w:t xml:space="preserve">etwork of </w:t>
      </w:r>
      <w:ins w:id="1601" w:author="Susan Doron" w:date="2024-07-30T14:29:00Z" w16du:dateUtc="2024-07-30T11:29:00Z">
        <w:r w:rsidR="00B47203">
          <w:rPr>
            <w:rFonts w:asciiTheme="majorBidi" w:hAnsiTheme="majorBidi" w:cstheme="majorBidi"/>
            <w:b/>
            <w:bCs/>
            <w:i/>
            <w:iCs/>
            <w:sz w:val="24"/>
            <w:szCs w:val="24"/>
          </w:rPr>
          <w:t>V</w:t>
        </w:r>
      </w:ins>
      <w:del w:id="1602" w:author="Susan Doron" w:date="2024-07-30T14:29:00Z" w16du:dateUtc="2024-07-30T11:29:00Z">
        <w:r w:rsidRPr="00B47203" w:rsidDel="00B47203">
          <w:rPr>
            <w:rFonts w:asciiTheme="majorBidi" w:hAnsiTheme="majorBidi" w:cstheme="majorBidi"/>
            <w:b/>
            <w:bCs/>
            <w:i/>
            <w:iCs/>
            <w:sz w:val="24"/>
            <w:szCs w:val="24"/>
            <w:rPrChange w:id="1603" w:author="Susan Doron" w:date="2024-07-30T14:29:00Z" w16du:dateUtc="2024-07-30T11:29:00Z">
              <w:rPr>
                <w:rFonts w:asciiTheme="majorBidi" w:hAnsiTheme="majorBidi" w:cstheme="majorBidi"/>
                <w:sz w:val="24"/>
                <w:szCs w:val="24"/>
              </w:rPr>
            </w:rPrChange>
          </w:rPr>
          <w:delText>v</w:delText>
        </w:r>
      </w:del>
      <w:r w:rsidRPr="00B47203">
        <w:rPr>
          <w:rFonts w:asciiTheme="majorBidi" w:hAnsiTheme="majorBidi" w:cstheme="majorBidi"/>
          <w:b/>
          <w:bCs/>
          <w:i/>
          <w:iCs/>
          <w:sz w:val="24"/>
          <w:szCs w:val="24"/>
          <w:rPrChange w:id="1604" w:author="Susan Doron" w:date="2024-07-30T14:29:00Z" w16du:dateUtc="2024-07-30T11:29:00Z">
            <w:rPr>
              <w:rFonts w:asciiTheme="majorBidi" w:hAnsiTheme="majorBidi" w:cstheme="majorBidi"/>
              <w:sz w:val="24"/>
              <w:szCs w:val="24"/>
            </w:rPr>
          </w:rPrChange>
        </w:rPr>
        <w:t xml:space="preserve">olunteers in the </w:t>
      </w:r>
      <w:ins w:id="1605" w:author="Susan Doron" w:date="2024-07-30T14:29:00Z" w16du:dateUtc="2024-07-30T11:29:00Z">
        <w:r w:rsidR="00B47203">
          <w:rPr>
            <w:rFonts w:asciiTheme="majorBidi" w:hAnsiTheme="majorBidi" w:cstheme="majorBidi"/>
            <w:b/>
            <w:bCs/>
            <w:i/>
            <w:iCs/>
            <w:sz w:val="24"/>
            <w:szCs w:val="24"/>
          </w:rPr>
          <w:t>V</w:t>
        </w:r>
      </w:ins>
      <w:del w:id="1606" w:author="Susan Doron" w:date="2024-07-30T14:29:00Z" w16du:dateUtc="2024-07-30T11:29:00Z">
        <w:r w:rsidRPr="00B47203" w:rsidDel="00B47203">
          <w:rPr>
            <w:rFonts w:asciiTheme="majorBidi" w:hAnsiTheme="majorBidi" w:cstheme="majorBidi"/>
            <w:b/>
            <w:bCs/>
            <w:i/>
            <w:iCs/>
            <w:sz w:val="24"/>
            <w:szCs w:val="24"/>
            <w:rPrChange w:id="1607" w:author="Susan Doron" w:date="2024-07-30T14:29:00Z" w16du:dateUtc="2024-07-30T11:29:00Z">
              <w:rPr>
                <w:rFonts w:asciiTheme="majorBidi" w:hAnsiTheme="majorBidi" w:cstheme="majorBidi"/>
                <w:sz w:val="24"/>
                <w:szCs w:val="24"/>
              </w:rPr>
            </w:rPrChange>
          </w:rPr>
          <w:delText>v</w:delText>
        </w:r>
      </w:del>
      <w:r w:rsidRPr="00B47203">
        <w:rPr>
          <w:rFonts w:asciiTheme="majorBidi" w:hAnsiTheme="majorBidi" w:cstheme="majorBidi"/>
          <w:b/>
          <w:bCs/>
          <w:i/>
          <w:iCs/>
          <w:sz w:val="24"/>
          <w:szCs w:val="24"/>
          <w:rPrChange w:id="1608" w:author="Susan Doron" w:date="2024-07-30T14:29:00Z" w16du:dateUtc="2024-07-30T11:29:00Z">
            <w:rPr>
              <w:rFonts w:asciiTheme="majorBidi" w:hAnsiTheme="majorBidi" w:cstheme="majorBidi"/>
              <w:sz w:val="24"/>
              <w:szCs w:val="24"/>
            </w:rPr>
          </w:rPrChange>
        </w:rPr>
        <w:t xml:space="preserve">irtual </w:t>
      </w:r>
      <w:ins w:id="1609" w:author="Susan Doron" w:date="2024-07-30T14:29:00Z" w16du:dateUtc="2024-07-30T11:29:00Z">
        <w:r w:rsidR="00B47203">
          <w:rPr>
            <w:rFonts w:asciiTheme="majorBidi" w:hAnsiTheme="majorBidi" w:cstheme="majorBidi"/>
            <w:b/>
            <w:bCs/>
            <w:i/>
            <w:iCs/>
            <w:sz w:val="24"/>
            <w:szCs w:val="24"/>
          </w:rPr>
          <w:t>S</w:t>
        </w:r>
      </w:ins>
      <w:del w:id="1610" w:author="Susan Doron" w:date="2024-07-30T14:29:00Z" w16du:dateUtc="2024-07-30T11:29:00Z">
        <w:r w:rsidRPr="00B47203" w:rsidDel="00B47203">
          <w:rPr>
            <w:rFonts w:asciiTheme="majorBidi" w:hAnsiTheme="majorBidi" w:cstheme="majorBidi"/>
            <w:b/>
            <w:bCs/>
            <w:i/>
            <w:iCs/>
            <w:sz w:val="24"/>
            <w:szCs w:val="24"/>
            <w:rPrChange w:id="1611" w:author="Susan Doron" w:date="2024-07-30T14:29:00Z" w16du:dateUtc="2024-07-30T11:29:00Z">
              <w:rPr>
                <w:rFonts w:asciiTheme="majorBidi" w:hAnsiTheme="majorBidi" w:cstheme="majorBidi"/>
                <w:sz w:val="24"/>
                <w:szCs w:val="24"/>
              </w:rPr>
            </w:rPrChange>
          </w:rPr>
          <w:delText>s</w:delText>
        </w:r>
      </w:del>
      <w:r w:rsidRPr="00B47203">
        <w:rPr>
          <w:rFonts w:asciiTheme="majorBidi" w:hAnsiTheme="majorBidi" w:cstheme="majorBidi"/>
          <w:b/>
          <w:bCs/>
          <w:i/>
          <w:iCs/>
          <w:sz w:val="24"/>
          <w:szCs w:val="24"/>
          <w:rPrChange w:id="1612" w:author="Susan Doron" w:date="2024-07-30T14:29:00Z" w16du:dateUtc="2024-07-30T11:29:00Z">
            <w:rPr>
              <w:rFonts w:asciiTheme="majorBidi" w:hAnsiTheme="majorBidi" w:cstheme="majorBidi"/>
              <w:sz w:val="24"/>
              <w:szCs w:val="24"/>
            </w:rPr>
          </w:rPrChange>
        </w:rPr>
        <w:t>phere</w:t>
      </w:r>
    </w:p>
    <w:p w14:paraId="44DD1D8D" w14:textId="59DD16E7" w:rsidR="00094E12" w:rsidRPr="003279CF" w:rsidRDefault="00094E12" w:rsidP="00094E12">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Another activist practice </w:t>
      </w:r>
      <w:r w:rsidR="006B48B7" w:rsidRPr="003279CF">
        <w:rPr>
          <w:rFonts w:asciiTheme="majorBidi" w:hAnsiTheme="majorBidi" w:cstheme="majorBidi"/>
          <w:sz w:val="24"/>
          <w:szCs w:val="24"/>
        </w:rPr>
        <w:t xml:space="preserve">of </w:t>
      </w:r>
      <w:r w:rsidRPr="003279CF">
        <w:rPr>
          <w:rFonts w:asciiTheme="majorBidi" w:hAnsiTheme="majorBidi" w:cstheme="majorBidi"/>
          <w:sz w:val="24"/>
          <w:szCs w:val="24"/>
        </w:rPr>
        <w:t>the Courtyards is maintaining a large network of volunteers</w:t>
      </w:r>
      <w:r w:rsidR="00140E1F" w:rsidRPr="003279CF">
        <w:rPr>
          <w:rFonts w:asciiTheme="majorBidi" w:hAnsiTheme="majorBidi" w:cstheme="majorBidi"/>
          <w:sz w:val="24"/>
          <w:szCs w:val="24"/>
        </w:rPr>
        <w:t>. During</w:t>
      </w:r>
      <w:r w:rsidRPr="003279CF">
        <w:rPr>
          <w:rFonts w:asciiTheme="majorBidi" w:hAnsiTheme="majorBidi" w:cstheme="majorBidi"/>
          <w:sz w:val="24"/>
          <w:szCs w:val="24"/>
        </w:rPr>
        <w:t xml:space="preserve"> the pandemic</w:t>
      </w:r>
      <w:r w:rsidR="00140E1F" w:rsidRPr="003279CF">
        <w:rPr>
          <w:rFonts w:asciiTheme="majorBidi" w:hAnsiTheme="majorBidi" w:cstheme="majorBidi"/>
          <w:sz w:val="24"/>
          <w:szCs w:val="24"/>
        </w:rPr>
        <w:t>, th</w:t>
      </w:r>
      <w:r w:rsidR="006B48B7" w:rsidRPr="003279CF">
        <w:rPr>
          <w:rFonts w:asciiTheme="majorBidi" w:hAnsiTheme="majorBidi" w:cstheme="majorBidi"/>
          <w:sz w:val="24"/>
          <w:szCs w:val="24"/>
        </w:rPr>
        <w:t>is network</w:t>
      </w:r>
      <w:r w:rsidR="00926078" w:rsidRPr="003279CF">
        <w:rPr>
          <w:rFonts w:asciiTheme="majorBidi" w:hAnsiTheme="majorBidi" w:cstheme="majorBidi"/>
          <w:sz w:val="24"/>
          <w:szCs w:val="24"/>
        </w:rPr>
        <w:t xml:space="preserve"> </w:t>
      </w:r>
      <w:r w:rsidRPr="003279CF">
        <w:rPr>
          <w:rFonts w:asciiTheme="majorBidi" w:hAnsiTheme="majorBidi" w:cstheme="majorBidi"/>
          <w:sz w:val="24"/>
          <w:szCs w:val="24"/>
        </w:rPr>
        <w:t>created a significant safety net</w:t>
      </w:r>
      <w:r w:rsidR="006B48B7" w:rsidRPr="003279CF">
        <w:rPr>
          <w:rFonts w:asciiTheme="majorBidi" w:hAnsiTheme="majorBidi" w:cstheme="majorBidi"/>
          <w:sz w:val="24"/>
          <w:szCs w:val="24"/>
        </w:rPr>
        <w:t xml:space="preserve"> that</w:t>
      </w:r>
      <w:r w:rsidRPr="003279CF">
        <w:rPr>
          <w:rFonts w:asciiTheme="majorBidi" w:hAnsiTheme="majorBidi" w:cstheme="majorBidi"/>
          <w:sz w:val="24"/>
          <w:szCs w:val="24"/>
        </w:rPr>
        <w:t xml:space="preserve"> enabled the Courtyards to continue </w:t>
      </w:r>
      <w:r w:rsidR="00926078" w:rsidRPr="003279CF">
        <w:rPr>
          <w:rFonts w:asciiTheme="majorBidi" w:hAnsiTheme="majorBidi" w:cstheme="majorBidi"/>
          <w:sz w:val="24"/>
          <w:szCs w:val="24"/>
        </w:rPr>
        <w:t>providing</w:t>
      </w:r>
      <w:r w:rsidRPr="003279CF">
        <w:rPr>
          <w:rFonts w:asciiTheme="majorBidi" w:hAnsiTheme="majorBidi" w:cstheme="majorBidi"/>
          <w:sz w:val="24"/>
          <w:szCs w:val="24"/>
        </w:rPr>
        <w:t xml:space="preserve"> efficient services to </w:t>
      </w:r>
      <w:r w:rsidR="00926078" w:rsidRPr="003279CF">
        <w:rPr>
          <w:rFonts w:asciiTheme="majorBidi" w:hAnsiTheme="majorBidi" w:cstheme="majorBidi"/>
          <w:sz w:val="24"/>
          <w:szCs w:val="24"/>
        </w:rPr>
        <w:t>women</w:t>
      </w:r>
      <w:r w:rsidRPr="003279CF">
        <w:rPr>
          <w:rFonts w:asciiTheme="majorBidi" w:hAnsiTheme="majorBidi" w:cstheme="majorBidi"/>
          <w:sz w:val="24"/>
          <w:szCs w:val="24"/>
        </w:rPr>
        <w:t>.</w:t>
      </w:r>
    </w:p>
    <w:p w14:paraId="477EDAC5" w14:textId="73BA149F" w:rsidR="00020B78" w:rsidRPr="003279CF" w:rsidRDefault="00A56AE0"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The </w:t>
      </w:r>
      <w:r w:rsidR="00926078" w:rsidRPr="003279CF">
        <w:rPr>
          <w:rFonts w:asciiTheme="majorBidi" w:hAnsiTheme="majorBidi" w:cstheme="majorBidi"/>
          <w:sz w:val="24"/>
          <w:szCs w:val="24"/>
        </w:rPr>
        <w:t>D</w:t>
      </w:r>
      <w:r w:rsidRPr="003279CF">
        <w:rPr>
          <w:rFonts w:asciiTheme="majorBidi" w:hAnsiTheme="majorBidi" w:cstheme="majorBidi"/>
          <w:sz w:val="24"/>
          <w:szCs w:val="24"/>
        </w:rPr>
        <w:t xml:space="preserve">irector </w:t>
      </w:r>
      <w:r w:rsidR="008218FD" w:rsidRPr="003279CF">
        <w:rPr>
          <w:rFonts w:asciiTheme="majorBidi" w:hAnsiTheme="majorBidi" w:cstheme="majorBidi"/>
          <w:sz w:val="24"/>
          <w:szCs w:val="24"/>
        </w:rPr>
        <w:t xml:space="preserve">of </w:t>
      </w:r>
      <w:del w:id="1613" w:author="Susan Elster" w:date="2024-07-29T16:43:00Z" w16du:dateUtc="2024-07-29T13:43:00Z">
        <w:r w:rsidR="006569EF" w:rsidRPr="003279CF" w:rsidDel="00B301FA">
          <w:rPr>
            <w:rFonts w:asciiTheme="majorBidi" w:hAnsiTheme="majorBidi" w:cstheme="majorBidi"/>
            <w:sz w:val="24"/>
            <w:szCs w:val="24"/>
          </w:rPr>
          <w:delText xml:space="preserve">claims </w:delText>
        </w:r>
      </w:del>
      <w:ins w:id="1614" w:author="Susan Elster" w:date="2024-07-29T16:43:00Z" w16du:dateUtc="2024-07-29T13:43:00Z">
        <w:r w:rsidR="00B301FA">
          <w:rPr>
            <w:rFonts w:asciiTheme="majorBidi" w:hAnsiTheme="majorBidi" w:cstheme="majorBidi"/>
            <w:sz w:val="24"/>
            <w:szCs w:val="24"/>
          </w:rPr>
          <w:t>C</w:t>
        </w:r>
        <w:r w:rsidR="00B301FA" w:rsidRPr="003279CF">
          <w:rPr>
            <w:rFonts w:asciiTheme="majorBidi" w:hAnsiTheme="majorBidi" w:cstheme="majorBidi"/>
            <w:sz w:val="24"/>
            <w:szCs w:val="24"/>
          </w:rPr>
          <w:t xml:space="preserve">laims </w:t>
        </w:r>
      </w:ins>
      <w:del w:id="1615" w:author="Susan Elster" w:date="2024-07-29T16:43:00Z" w16du:dateUtc="2024-07-29T13:43:00Z">
        <w:r w:rsidR="006569EF" w:rsidRPr="003279CF" w:rsidDel="00B301FA">
          <w:rPr>
            <w:rFonts w:asciiTheme="majorBidi" w:hAnsiTheme="majorBidi" w:cstheme="majorBidi"/>
            <w:sz w:val="24"/>
            <w:szCs w:val="24"/>
          </w:rPr>
          <w:delText>take</w:delText>
        </w:r>
      </w:del>
      <w:ins w:id="1616" w:author="Susan Elster" w:date="2024-07-29T16:43:00Z" w16du:dateUtc="2024-07-29T13:43:00Z">
        <w:r w:rsidR="00B301FA">
          <w:rPr>
            <w:rFonts w:asciiTheme="majorBidi" w:hAnsiTheme="majorBidi" w:cstheme="majorBidi"/>
            <w:sz w:val="24"/>
            <w:szCs w:val="24"/>
          </w:rPr>
          <w:t>T</w:t>
        </w:r>
        <w:r w:rsidR="00B301FA" w:rsidRPr="003279CF">
          <w:rPr>
            <w:rFonts w:asciiTheme="majorBidi" w:hAnsiTheme="majorBidi" w:cstheme="majorBidi"/>
            <w:sz w:val="24"/>
            <w:szCs w:val="24"/>
          </w:rPr>
          <w:t>ake</w:t>
        </w:r>
      </w:ins>
      <w:r w:rsidR="006569EF" w:rsidRPr="003279CF">
        <w:rPr>
          <w:rFonts w:asciiTheme="majorBidi" w:hAnsiTheme="majorBidi" w:cstheme="majorBidi"/>
          <w:sz w:val="24"/>
          <w:szCs w:val="24"/>
        </w:rPr>
        <w:t>-</w:t>
      </w:r>
      <w:r w:rsidR="00894CA9" w:rsidRPr="003279CF">
        <w:rPr>
          <w:rFonts w:asciiTheme="majorBidi" w:hAnsiTheme="majorBidi" w:cstheme="majorBidi"/>
          <w:sz w:val="24"/>
          <w:szCs w:val="24"/>
        </w:rPr>
        <w:t>up</w:t>
      </w:r>
      <w:r w:rsidR="006569EF" w:rsidRPr="003279CF">
        <w:rPr>
          <w:rFonts w:asciiTheme="majorBidi" w:hAnsiTheme="majorBidi" w:cstheme="majorBidi"/>
          <w:sz w:val="24"/>
          <w:szCs w:val="24"/>
        </w:rPr>
        <w:t xml:space="preserve"> </w:t>
      </w:r>
      <w:r w:rsidR="008218FD" w:rsidRPr="003279CF">
        <w:rPr>
          <w:rFonts w:asciiTheme="majorBidi" w:hAnsiTheme="majorBidi" w:cstheme="majorBidi"/>
          <w:sz w:val="24"/>
          <w:szCs w:val="24"/>
        </w:rPr>
        <w:t xml:space="preserve">and </w:t>
      </w:r>
      <w:r w:rsidR="00926078" w:rsidRPr="003279CF">
        <w:rPr>
          <w:rFonts w:asciiTheme="majorBidi" w:hAnsiTheme="majorBidi" w:cstheme="majorBidi"/>
          <w:sz w:val="24"/>
          <w:szCs w:val="24"/>
        </w:rPr>
        <w:t>C</w:t>
      </w:r>
      <w:r w:rsidR="008218FD" w:rsidRPr="003279CF">
        <w:rPr>
          <w:rFonts w:asciiTheme="majorBidi" w:hAnsiTheme="majorBidi" w:cstheme="majorBidi"/>
          <w:sz w:val="24"/>
          <w:szCs w:val="24"/>
        </w:rPr>
        <w:t xml:space="preserve">ommunity </w:t>
      </w:r>
      <w:r w:rsidR="00926078" w:rsidRPr="003279CF">
        <w:rPr>
          <w:rFonts w:asciiTheme="majorBidi" w:hAnsiTheme="majorBidi" w:cstheme="majorBidi"/>
          <w:sz w:val="24"/>
          <w:szCs w:val="24"/>
        </w:rPr>
        <w:t>R</w:t>
      </w:r>
      <w:r w:rsidR="008218FD" w:rsidRPr="003279CF">
        <w:rPr>
          <w:rFonts w:asciiTheme="majorBidi" w:hAnsiTheme="majorBidi" w:cstheme="majorBidi"/>
          <w:sz w:val="24"/>
          <w:szCs w:val="24"/>
        </w:rPr>
        <w:t>elations</w:t>
      </w:r>
      <w:r w:rsidRPr="003279CF">
        <w:rPr>
          <w:rFonts w:asciiTheme="majorBidi" w:hAnsiTheme="majorBidi" w:cstheme="majorBidi"/>
          <w:sz w:val="24"/>
          <w:szCs w:val="24"/>
        </w:rPr>
        <w:t xml:space="preserve"> </w:t>
      </w:r>
      <w:ins w:id="1617" w:author="Susan Doron" w:date="2024-07-30T14:29:00Z" w16du:dateUtc="2024-07-30T11:29:00Z">
        <w:r w:rsidR="00B47203">
          <w:rPr>
            <w:rFonts w:asciiTheme="majorBidi" w:hAnsiTheme="majorBidi" w:cstheme="majorBidi"/>
            <w:sz w:val="24"/>
            <w:szCs w:val="24"/>
          </w:rPr>
          <w:t>reflected on</w:t>
        </w:r>
      </w:ins>
      <w:del w:id="1618" w:author="Susan Doron" w:date="2024-07-30T14:29:00Z" w16du:dateUtc="2024-07-30T11:29:00Z">
        <w:r w:rsidRPr="003279CF" w:rsidDel="00B47203">
          <w:rPr>
            <w:rFonts w:asciiTheme="majorBidi" w:hAnsiTheme="majorBidi" w:cstheme="majorBidi"/>
            <w:sz w:val="24"/>
            <w:szCs w:val="24"/>
          </w:rPr>
          <w:delText>demonstrates</w:delText>
        </w:r>
      </w:del>
      <w:r w:rsidRPr="003279CF">
        <w:rPr>
          <w:rFonts w:asciiTheme="majorBidi" w:hAnsiTheme="majorBidi" w:cstheme="majorBidi"/>
          <w:sz w:val="24"/>
          <w:szCs w:val="24"/>
        </w:rPr>
        <w:t xml:space="preserve"> the crucial role of volunteers who could supply food, teaching </w:t>
      </w:r>
      <w:r w:rsidR="0038229D" w:rsidRPr="003279CF">
        <w:rPr>
          <w:rFonts w:asciiTheme="majorBidi" w:hAnsiTheme="majorBidi" w:cstheme="majorBidi"/>
          <w:sz w:val="24"/>
          <w:szCs w:val="24"/>
        </w:rPr>
        <w:t>support</w:t>
      </w:r>
      <w:r w:rsidRPr="003279CF">
        <w:rPr>
          <w:rFonts w:asciiTheme="majorBidi" w:hAnsiTheme="majorBidi" w:cstheme="majorBidi"/>
          <w:sz w:val="24"/>
          <w:szCs w:val="24"/>
        </w:rPr>
        <w:t xml:space="preserve">, </w:t>
      </w:r>
      <w:r w:rsidR="0038229D" w:rsidRPr="003279CF">
        <w:rPr>
          <w:rFonts w:asciiTheme="majorBidi" w:hAnsiTheme="majorBidi" w:cstheme="majorBidi"/>
          <w:sz w:val="24"/>
          <w:szCs w:val="24"/>
        </w:rPr>
        <w:t xml:space="preserve">medical </w:t>
      </w:r>
      <w:r w:rsidRPr="003279CF">
        <w:rPr>
          <w:rFonts w:asciiTheme="majorBidi" w:hAnsiTheme="majorBidi" w:cstheme="majorBidi"/>
          <w:sz w:val="24"/>
          <w:szCs w:val="24"/>
        </w:rPr>
        <w:t>assistance</w:t>
      </w:r>
      <w:r w:rsidR="006E2336" w:rsidRPr="003279CF">
        <w:rPr>
          <w:rFonts w:asciiTheme="majorBidi" w:hAnsiTheme="majorBidi" w:cstheme="majorBidi"/>
          <w:sz w:val="24"/>
          <w:szCs w:val="24"/>
        </w:rPr>
        <w:t>, and more</w:t>
      </w:r>
      <w:r w:rsidRPr="003279CF">
        <w:rPr>
          <w:rFonts w:asciiTheme="majorBidi" w:hAnsiTheme="majorBidi" w:cstheme="majorBidi"/>
          <w:sz w:val="24"/>
          <w:szCs w:val="24"/>
        </w:rPr>
        <w:t xml:space="preserve"> when the Courtyard</w:t>
      </w:r>
      <w:r w:rsidR="0038229D" w:rsidRPr="003279CF">
        <w:rPr>
          <w:rFonts w:asciiTheme="majorBidi" w:hAnsiTheme="majorBidi" w:cstheme="majorBidi"/>
          <w:sz w:val="24"/>
          <w:szCs w:val="24"/>
        </w:rPr>
        <w:t>s were</w:t>
      </w:r>
      <w:r w:rsidRPr="003279CF">
        <w:rPr>
          <w:rFonts w:asciiTheme="majorBidi" w:hAnsiTheme="majorBidi" w:cstheme="majorBidi"/>
          <w:sz w:val="24"/>
          <w:szCs w:val="24"/>
        </w:rPr>
        <w:t xml:space="preserve"> forced to shut down during lockdown and </w:t>
      </w:r>
      <w:r w:rsidR="0038229D" w:rsidRPr="003279CF">
        <w:rPr>
          <w:rFonts w:asciiTheme="majorBidi" w:hAnsiTheme="majorBidi" w:cstheme="majorBidi"/>
          <w:sz w:val="24"/>
          <w:szCs w:val="24"/>
        </w:rPr>
        <w:t>left</w:t>
      </w:r>
      <w:r w:rsidR="00926078" w:rsidRPr="003279CF">
        <w:rPr>
          <w:rFonts w:asciiTheme="majorBidi" w:hAnsiTheme="majorBidi" w:cstheme="majorBidi"/>
          <w:sz w:val="24"/>
          <w:szCs w:val="24"/>
        </w:rPr>
        <w:t xml:space="preserve"> unable to </w:t>
      </w:r>
      <w:r w:rsidRPr="003279CF">
        <w:rPr>
          <w:rFonts w:asciiTheme="majorBidi" w:hAnsiTheme="majorBidi" w:cstheme="majorBidi"/>
          <w:sz w:val="24"/>
          <w:szCs w:val="24"/>
        </w:rPr>
        <w:t>provide essential services</w:t>
      </w:r>
      <w:r w:rsidR="000F7823" w:rsidRPr="003279CF">
        <w:rPr>
          <w:rFonts w:asciiTheme="majorBidi" w:hAnsiTheme="majorBidi" w:cstheme="majorBidi"/>
          <w:sz w:val="24"/>
          <w:szCs w:val="24"/>
        </w:rPr>
        <w:t xml:space="preserve">: </w:t>
      </w:r>
    </w:p>
    <w:p w14:paraId="00258680" w14:textId="3C495C2C" w:rsidR="00110C47" w:rsidRPr="003279CF" w:rsidRDefault="000F7823" w:rsidP="00474922">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I think that the volunteers are a very, very important resource</w:t>
      </w:r>
      <w:ins w:id="1619" w:author="Susan Elster" w:date="2024-07-29T16:43:00Z" w16du:dateUtc="2024-07-29T13:43:00Z">
        <w:r w:rsidR="00B301FA">
          <w:rPr>
            <w:rFonts w:asciiTheme="majorBidi" w:hAnsiTheme="majorBidi" w:cstheme="majorBidi"/>
            <w:sz w:val="24"/>
            <w:szCs w:val="24"/>
          </w:rPr>
          <w:t>…</w:t>
        </w:r>
      </w:ins>
      <w:del w:id="1620" w:author="Susan Elster" w:date="2024-07-29T16:43:00Z" w16du:dateUtc="2024-07-29T13:43:00Z">
        <w:r w:rsidR="00020B78" w:rsidRPr="003279CF" w:rsidDel="00B301FA">
          <w:rPr>
            <w:rFonts w:asciiTheme="majorBidi" w:hAnsiTheme="majorBidi" w:cstheme="majorBidi"/>
            <w:sz w:val="24"/>
            <w:szCs w:val="24"/>
          </w:rPr>
          <w:delText>,</w:delText>
        </w:r>
        <w:r w:rsidRPr="003279CF" w:rsidDel="00B301FA">
          <w:rPr>
            <w:rFonts w:asciiTheme="majorBidi" w:hAnsiTheme="majorBidi" w:cstheme="majorBidi"/>
            <w:sz w:val="24"/>
            <w:szCs w:val="24"/>
          </w:rPr>
          <w:delText xml:space="preserve"> also</w:delText>
        </w:r>
      </w:del>
      <w:r w:rsidRPr="003279CF">
        <w:rPr>
          <w:rFonts w:asciiTheme="majorBidi" w:hAnsiTheme="majorBidi" w:cstheme="majorBidi"/>
          <w:sz w:val="24"/>
          <w:szCs w:val="24"/>
        </w:rPr>
        <w:t xml:space="preserve"> in terms of connection with the girls when there was no Courtyard</w:t>
      </w:r>
      <w:ins w:id="1621" w:author="Susan Elster" w:date="2024-07-29T16:44:00Z" w16du:dateUtc="2024-07-29T13:44:00Z">
        <w:r w:rsidR="00B301FA">
          <w:rPr>
            <w:rFonts w:asciiTheme="majorBidi" w:hAnsiTheme="majorBidi" w:cstheme="majorBidi"/>
            <w:i/>
            <w:iCs/>
            <w:sz w:val="24"/>
            <w:szCs w:val="24"/>
          </w:rPr>
          <w:t>.</w:t>
        </w:r>
      </w:ins>
      <w:del w:id="1622" w:author="Susan Elster" w:date="2024-07-29T16:44:00Z" w16du:dateUtc="2024-07-29T13:44:00Z">
        <w:r w:rsidRPr="003279CF" w:rsidDel="00B301FA">
          <w:rPr>
            <w:rFonts w:asciiTheme="majorBidi" w:hAnsiTheme="majorBidi" w:cstheme="majorBidi"/>
            <w:sz w:val="24"/>
            <w:szCs w:val="24"/>
          </w:rPr>
          <w:delText>,</w:delText>
        </w:r>
      </w:del>
      <w:r w:rsidRPr="003279CF">
        <w:rPr>
          <w:rFonts w:asciiTheme="majorBidi" w:hAnsiTheme="majorBidi" w:cstheme="majorBidi"/>
          <w:sz w:val="24"/>
          <w:szCs w:val="24"/>
        </w:rPr>
        <w:t xml:space="preserve"> </w:t>
      </w:r>
      <w:ins w:id="1623" w:author="Susan Elster" w:date="2024-07-29T16:44:00Z" w16du:dateUtc="2024-07-29T13:44:00Z">
        <w:r w:rsidR="00B301FA">
          <w:rPr>
            <w:rFonts w:asciiTheme="majorBidi" w:hAnsiTheme="majorBidi" w:cstheme="majorBidi"/>
            <w:sz w:val="24"/>
            <w:szCs w:val="24"/>
          </w:rPr>
          <w:t>[They]</w:t>
        </w:r>
      </w:ins>
      <w:del w:id="1624" w:author="Susan Elster" w:date="2024-07-29T16:44:00Z" w16du:dateUtc="2024-07-29T13:44:00Z">
        <w:r w:rsidRPr="003279CF" w:rsidDel="00B301FA">
          <w:rPr>
            <w:rFonts w:asciiTheme="majorBidi" w:hAnsiTheme="majorBidi" w:cstheme="majorBidi"/>
            <w:sz w:val="24"/>
            <w:szCs w:val="24"/>
          </w:rPr>
          <w:delText>also</w:delText>
        </w:r>
      </w:del>
      <w:r w:rsidRPr="003279CF">
        <w:rPr>
          <w:rFonts w:asciiTheme="majorBidi" w:hAnsiTheme="majorBidi" w:cstheme="majorBidi"/>
          <w:sz w:val="24"/>
          <w:szCs w:val="24"/>
        </w:rPr>
        <w:t xml:space="preserve"> </w:t>
      </w:r>
      <w:del w:id="1625" w:author="Susan Elster" w:date="2024-07-29T16:44:00Z" w16du:dateUtc="2024-07-29T13:44:00Z">
        <w:r w:rsidRPr="003279CF" w:rsidDel="00B301FA">
          <w:rPr>
            <w:rFonts w:asciiTheme="majorBidi" w:hAnsiTheme="majorBidi" w:cstheme="majorBidi"/>
            <w:sz w:val="24"/>
            <w:szCs w:val="24"/>
          </w:rPr>
          <w:delText xml:space="preserve">offering </w:delText>
        </w:r>
      </w:del>
      <w:ins w:id="1626" w:author="Susan Elster" w:date="2024-07-29T16:44:00Z" w16du:dateUtc="2024-07-29T13:44:00Z">
        <w:r w:rsidR="00B301FA" w:rsidRPr="003279CF">
          <w:rPr>
            <w:rFonts w:asciiTheme="majorBidi" w:hAnsiTheme="majorBidi" w:cstheme="majorBidi"/>
            <w:sz w:val="24"/>
            <w:szCs w:val="24"/>
          </w:rPr>
          <w:t>offer</w:t>
        </w:r>
        <w:r w:rsidR="00B301FA">
          <w:rPr>
            <w:rFonts w:asciiTheme="majorBidi" w:hAnsiTheme="majorBidi" w:cstheme="majorBidi"/>
            <w:sz w:val="24"/>
            <w:szCs w:val="24"/>
          </w:rPr>
          <w:t>ed</w:t>
        </w:r>
        <w:r w:rsidR="00B301FA" w:rsidRPr="003279CF">
          <w:rPr>
            <w:rFonts w:asciiTheme="majorBidi" w:hAnsiTheme="majorBidi" w:cstheme="majorBidi"/>
            <w:sz w:val="24"/>
            <w:szCs w:val="24"/>
          </w:rPr>
          <w:t xml:space="preserve"> </w:t>
        </w:r>
      </w:ins>
      <w:r w:rsidRPr="003279CF">
        <w:rPr>
          <w:rFonts w:asciiTheme="majorBidi" w:hAnsiTheme="majorBidi" w:cstheme="majorBidi"/>
          <w:sz w:val="24"/>
          <w:szCs w:val="24"/>
        </w:rPr>
        <w:t xml:space="preserve">hands-on support that was sometimes needed </w:t>
      </w:r>
      <w:r w:rsidR="00A56AE0" w:rsidRPr="003279CF">
        <w:rPr>
          <w:rFonts w:asciiTheme="majorBidi" w:hAnsiTheme="majorBidi" w:cstheme="majorBidi"/>
          <w:sz w:val="24"/>
          <w:szCs w:val="24"/>
        </w:rPr>
        <w:t>concerning</w:t>
      </w:r>
      <w:r w:rsidRPr="003279CF">
        <w:rPr>
          <w:rFonts w:asciiTheme="majorBidi" w:hAnsiTheme="majorBidi" w:cstheme="majorBidi"/>
          <w:sz w:val="24"/>
          <w:szCs w:val="24"/>
        </w:rPr>
        <w:t xml:space="preserve"> medical </w:t>
      </w:r>
      <w:ins w:id="1627" w:author="Susan Elster" w:date="2024-07-29T16:44:00Z" w16du:dateUtc="2024-07-29T13:44:00Z">
        <w:r w:rsidR="00B301FA">
          <w:rPr>
            <w:rFonts w:asciiTheme="majorBidi" w:hAnsiTheme="majorBidi" w:cstheme="majorBidi"/>
            <w:sz w:val="24"/>
            <w:szCs w:val="24"/>
          </w:rPr>
          <w:t>[issues]</w:t>
        </w:r>
      </w:ins>
      <w:del w:id="1628" w:author="Susan Elster" w:date="2024-07-29T16:44:00Z" w16du:dateUtc="2024-07-29T13:44:00Z">
        <w:r w:rsidRPr="003279CF" w:rsidDel="00B301FA">
          <w:rPr>
            <w:rFonts w:asciiTheme="majorBidi" w:hAnsiTheme="majorBidi" w:cstheme="majorBidi"/>
            <w:sz w:val="24"/>
            <w:szCs w:val="24"/>
          </w:rPr>
          <w:delText>things when there was</w:delText>
        </w:r>
        <w:r w:rsidR="00F902FA" w:rsidRPr="003279CF" w:rsidDel="00B301FA">
          <w:rPr>
            <w:rFonts w:asciiTheme="majorBidi" w:hAnsiTheme="majorBidi" w:cstheme="majorBidi"/>
            <w:sz w:val="24"/>
            <w:szCs w:val="24"/>
          </w:rPr>
          <w:delText xml:space="preserve"> no </w:delText>
        </w:r>
      </w:del>
      <w:del w:id="1629" w:author="Susan Elster" w:date="2024-07-29T16:23:00Z" w16du:dateUtc="2024-07-29T13:23:00Z">
        <w:r w:rsidR="00F902FA" w:rsidRPr="003279CF" w:rsidDel="00C13360">
          <w:rPr>
            <w:rFonts w:asciiTheme="majorBidi" w:hAnsiTheme="majorBidi" w:cstheme="majorBidi"/>
            <w:sz w:val="24"/>
            <w:szCs w:val="24"/>
          </w:rPr>
          <w:delText>Courtyard</w:delText>
        </w:r>
      </w:del>
      <w:r w:rsidR="00F902FA" w:rsidRPr="003279CF">
        <w:rPr>
          <w:rFonts w:asciiTheme="majorBidi" w:hAnsiTheme="majorBidi" w:cstheme="majorBidi"/>
          <w:sz w:val="24"/>
          <w:szCs w:val="24"/>
        </w:rPr>
        <w:t xml:space="preserve">. </w:t>
      </w:r>
      <w:r w:rsidR="003631B5" w:rsidRPr="003279CF">
        <w:rPr>
          <w:rFonts w:asciiTheme="majorBidi" w:hAnsiTheme="majorBidi" w:cstheme="majorBidi"/>
          <w:sz w:val="24"/>
          <w:szCs w:val="24"/>
        </w:rPr>
        <w:t>….</w:t>
      </w:r>
      <w:r w:rsidR="0023391A" w:rsidRPr="003279CF">
        <w:rPr>
          <w:rFonts w:asciiTheme="majorBidi" w:hAnsiTheme="majorBidi" w:cstheme="majorBidi"/>
          <w:sz w:val="24"/>
          <w:szCs w:val="24"/>
        </w:rPr>
        <w:t xml:space="preserve"> </w:t>
      </w:r>
      <w:r w:rsidR="006B03B4" w:rsidRPr="003279CF">
        <w:rPr>
          <w:rFonts w:asciiTheme="majorBidi" w:hAnsiTheme="majorBidi" w:cstheme="majorBidi"/>
          <w:sz w:val="24"/>
          <w:szCs w:val="24"/>
        </w:rPr>
        <w:t xml:space="preserve">We </w:t>
      </w:r>
      <w:r w:rsidR="006B03B4" w:rsidRPr="003279CF">
        <w:rPr>
          <w:rFonts w:asciiTheme="majorBidi" w:hAnsiTheme="majorBidi" w:cstheme="majorBidi"/>
          <w:sz w:val="24"/>
          <w:szCs w:val="24"/>
        </w:rPr>
        <w:lastRenderedPageBreak/>
        <w:t>opened a virtual space for the girls on Zoom three times a week. Some of the volunteers ran them, each focused on her niche</w:t>
      </w:r>
      <w:r w:rsidR="00A25974" w:rsidRPr="003279CF">
        <w:rPr>
          <w:rFonts w:asciiTheme="majorBidi" w:hAnsiTheme="majorBidi" w:cstheme="majorBidi"/>
          <w:sz w:val="24"/>
          <w:szCs w:val="24"/>
        </w:rPr>
        <w:t>.</w:t>
      </w:r>
    </w:p>
    <w:p w14:paraId="522B0B08" w14:textId="3B47219F" w:rsidR="00110C47" w:rsidRPr="00B47203" w:rsidRDefault="00110C47" w:rsidP="00866856">
      <w:pPr>
        <w:bidi w:val="0"/>
        <w:spacing w:after="120" w:line="360" w:lineRule="auto"/>
        <w:jc w:val="both"/>
        <w:rPr>
          <w:rFonts w:asciiTheme="majorBidi" w:hAnsiTheme="majorBidi" w:cstheme="majorBidi"/>
          <w:b/>
          <w:bCs/>
          <w:i/>
          <w:iCs/>
          <w:sz w:val="24"/>
          <w:szCs w:val="24"/>
          <w:rPrChange w:id="1630" w:author="Susan Doron" w:date="2024-07-30T14:30:00Z" w16du:dateUtc="2024-07-30T11:30:00Z">
            <w:rPr>
              <w:rFonts w:asciiTheme="majorBidi" w:hAnsiTheme="majorBidi" w:cstheme="majorBidi"/>
              <w:sz w:val="24"/>
              <w:szCs w:val="24"/>
            </w:rPr>
          </w:rPrChange>
        </w:rPr>
      </w:pPr>
      <w:r w:rsidRPr="00B301FA">
        <w:rPr>
          <w:rFonts w:asciiTheme="majorBidi" w:hAnsiTheme="majorBidi" w:cstheme="majorBidi"/>
          <w:b/>
          <w:bCs/>
          <w:sz w:val="24"/>
          <w:szCs w:val="24"/>
          <w:rPrChange w:id="1631" w:author="Susan Elster" w:date="2024-07-29T16:44:00Z" w16du:dateUtc="2024-07-29T13:44:00Z">
            <w:rPr>
              <w:rFonts w:asciiTheme="majorBidi" w:hAnsiTheme="majorBidi" w:cstheme="majorBidi"/>
              <w:sz w:val="24"/>
              <w:szCs w:val="24"/>
            </w:rPr>
          </w:rPrChange>
        </w:rPr>
        <w:t>c</w:t>
      </w:r>
      <w:r w:rsidRPr="00B47203">
        <w:rPr>
          <w:rFonts w:asciiTheme="majorBidi" w:hAnsiTheme="majorBidi" w:cstheme="majorBidi"/>
          <w:b/>
          <w:bCs/>
          <w:i/>
          <w:iCs/>
          <w:sz w:val="24"/>
          <w:szCs w:val="24"/>
          <w:rPrChange w:id="1632" w:author="Susan Doron" w:date="2024-07-30T14:30:00Z" w16du:dateUtc="2024-07-30T11:30:00Z">
            <w:rPr>
              <w:rFonts w:asciiTheme="majorBidi" w:hAnsiTheme="majorBidi" w:cstheme="majorBidi"/>
              <w:sz w:val="24"/>
              <w:szCs w:val="24"/>
            </w:rPr>
          </w:rPrChange>
        </w:rPr>
        <w:t xml:space="preserve">. </w:t>
      </w:r>
      <w:commentRangeStart w:id="1633"/>
      <w:r w:rsidRPr="00B47203">
        <w:rPr>
          <w:rFonts w:asciiTheme="majorBidi" w:hAnsiTheme="majorBidi" w:cstheme="majorBidi"/>
          <w:b/>
          <w:bCs/>
          <w:i/>
          <w:iCs/>
          <w:sz w:val="24"/>
          <w:szCs w:val="24"/>
          <w:rPrChange w:id="1634" w:author="Susan Doron" w:date="2024-07-30T14:30:00Z" w16du:dateUtc="2024-07-30T11:30:00Z">
            <w:rPr>
              <w:rFonts w:asciiTheme="majorBidi" w:hAnsiTheme="majorBidi" w:cstheme="majorBidi"/>
              <w:sz w:val="24"/>
              <w:szCs w:val="24"/>
            </w:rPr>
          </w:rPrChange>
        </w:rPr>
        <w:t xml:space="preserve">Joint </w:t>
      </w:r>
      <w:ins w:id="1635" w:author="Susan Doron" w:date="2024-07-30T14:30:00Z" w16du:dateUtc="2024-07-30T11:30:00Z">
        <w:r w:rsidR="00B47203">
          <w:rPr>
            <w:rFonts w:asciiTheme="majorBidi" w:hAnsiTheme="majorBidi" w:cstheme="majorBidi"/>
            <w:b/>
            <w:bCs/>
            <w:i/>
            <w:iCs/>
            <w:sz w:val="24"/>
            <w:szCs w:val="24"/>
          </w:rPr>
          <w:t>E</w:t>
        </w:r>
      </w:ins>
      <w:del w:id="1636" w:author="Susan Doron" w:date="2024-07-30T14:30:00Z" w16du:dateUtc="2024-07-30T11:30:00Z">
        <w:r w:rsidRPr="00B47203" w:rsidDel="00B47203">
          <w:rPr>
            <w:rFonts w:asciiTheme="majorBidi" w:hAnsiTheme="majorBidi" w:cstheme="majorBidi"/>
            <w:b/>
            <w:bCs/>
            <w:i/>
            <w:iCs/>
            <w:sz w:val="24"/>
            <w:szCs w:val="24"/>
            <w:rPrChange w:id="1637" w:author="Susan Doron" w:date="2024-07-30T14:30:00Z" w16du:dateUtc="2024-07-30T11:30:00Z">
              <w:rPr>
                <w:rFonts w:asciiTheme="majorBidi" w:hAnsiTheme="majorBidi" w:cstheme="majorBidi"/>
                <w:sz w:val="24"/>
                <w:szCs w:val="24"/>
              </w:rPr>
            </w:rPrChange>
          </w:rPr>
          <w:delText>e</w:delText>
        </w:r>
      </w:del>
      <w:r w:rsidRPr="00B47203">
        <w:rPr>
          <w:rFonts w:asciiTheme="majorBidi" w:hAnsiTheme="majorBidi" w:cstheme="majorBidi"/>
          <w:b/>
          <w:bCs/>
          <w:i/>
          <w:iCs/>
          <w:sz w:val="24"/>
          <w:szCs w:val="24"/>
          <w:rPrChange w:id="1638" w:author="Susan Doron" w:date="2024-07-30T14:30:00Z" w16du:dateUtc="2024-07-30T11:30:00Z">
            <w:rPr>
              <w:rFonts w:asciiTheme="majorBidi" w:hAnsiTheme="majorBidi" w:cstheme="majorBidi"/>
              <w:sz w:val="24"/>
              <w:szCs w:val="24"/>
            </w:rPr>
          </w:rPrChange>
        </w:rPr>
        <w:t>ndeavors</w:t>
      </w:r>
      <w:r w:rsidR="00252B5A" w:rsidRPr="00B47203">
        <w:rPr>
          <w:rFonts w:asciiTheme="majorBidi" w:hAnsiTheme="majorBidi" w:cstheme="majorBidi"/>
          <w:b/>
          <w:bCs/>
          <w:i/>
          <w:iCs/>
          <w:sz w:val="24"/>
          <w:szCs w:val="24"/>
          <w:rPrChange w:id="1639" w:author="Susan Doron" w:date="2024-07-30T14:30:00Z" w16du:dateUtc="2024-07-30T11:30:00Z">
            <w:rPr>
              <w:rFonts w:asciiTheme="majorBidi" w:hAnsiTheme="majorBidi" w:cstheme="majorBidi"/>
              <w:sz w:val="24"/>
              <w:szCs w:val="24"/>
            </w:rPr>
          </w:rPrChange>
        </w:rPr>
        <w:t xml:space="preserve"> </w:t>
      </w:r>
      <w:r w:rsidR="00572DEF" w:rsidRPr="00B47203">
        <w:rPr>
          <w:rFonts w:asciiTheme="majorBidi" w:hAnsiTheme="majorBidi" w:cstheme="majorBidi"/>
          <w:b/>
          <w:bCs/>
          <w:i/>
          <w:iCs/>
          <w:sz w:val="24"/>
          <w:szCs w:val="24"/>
          <w:rPrChange w:id="1640" w:author="Susan Doron" w:date="2024-07-30T14:30:00Z" w16du:dateUtc="2024-07-30T11:30:00Z">
            <w:rPr>
              <w:rFonts w:asciiTheme="majorBidi" w:hAnsiTheme="majorBidi" w:cstheme="majorBidi"/>
              <w:sz w:val="24"/>
              <w:szCs w:val="24"/>
            </w:rPr>
          </w:rPrChange>
        </w:rPr>
        <w:t xml:space="preserve">of </w:t>
      </w:r>
      <w:ins w:id="1641" w:author="Susan Doron" w:date="2024-07-30T14:30:00Z" w16du:dateUtc="2024-07-30T11:30:00Z">
        <w:r w:rsidR="00B47203">
          <w:rPr>
            <w:rFonts w:asciiTheme="majorBidi" w:hAnsiTheme="majorBidi" w:cstheme="majorBidi"/>
            <w:b/>
            <w:bCs/>
            <w:i/>
            <w:iCs/>
            <w:sz w:val="24"/>
            <w:szCs w:val="24"/>
          </w:rPr>
          <w:t>C</w:t>
        </w:r>
      </w:ins>
      <w:del w:id="1642" w:author="Susan Doron" w:date="2024-07-30T14:30:00Z" w16du:dateUtc="2024-07-30T11:30:00Z">
        <w:r w:rsidR="00252B5A" w:rsidRPr="00B47203" w:rsidDel="00B47203">
          <w:rPr>
            <w:rFonts w:asciiTheme="majorBidi" w:hAnsiTheme="majorBidi" w:cstheme="majorBidi"/>
            <w:b/>
            <w:bCs/>
            <w:i/>
            <w:iCs/>
            <w:sz w:val="24"/>
            <w:szCs w:val="24"/>
            <w:rPrChange w:id="1643" w:author="Susan Doron" w:date="2024-07-30T14:30:00Z" w16du:dateUtc="2024-07-30T11:30:00Z">
              <w:rPr>
                <w:rFonts w:asciiTheme="majorBidi" w:hAnsiTheme="majorBidi" w:cstheme="majorBidi"/>
                <w:sz w:val="24"/>
                <w:szCs w:val="24"/>
              </w:rPr>
            </w:rPrChange>
          </w:rPr>
          <w:delText>c</w:delText>
        </w:r>
      </w:del>
      <w:r w:rsidR="00252B5A" w:rsidRPr="00B47203">
        <w:rPr>
          <w:rFonts w:asciiTheme="majorBidi" w:hAnsiTheme="majorBidi" w:cstheme="majorBidi"/>
          <w:b/>
          <w:bCs/>
          <w:i/>
          <w:iCs/>
          <w:sz w:val="24"/>
          <w:szCs w:val="24"/>
          <w:rPrChange w:id="1644" w:author="Susan Doron" w:date="2024-07-30T14:30:00Z" w16du:dateUtc="2024-07-30T11:30:00Z">
            <w:rPr>
              <w:rFonts w:asciiTheme="majorBidi" w:hAnsiTheme="majorBidi" w:cstheme="majorBidi"/>
              <w:sz w:val="24"/>
              <w:szCs w:val="24"/>
            </w:rPr>
          </w:rPrChange>
        </w:rPr>
        <w:t xml:space="preserve">ommunity </w:t>
      </w:r>
      <w:ins w:id="1645" w:author="Susan Doron" w:date="2024-07-30T14:30:00Z" w16du:dateUtc="2024-07-30T11:30:00Z">
        <w:r w:rsidR="00B47203">
          <w:rPr>
            <w:rFonts w:asciiTheme="majorBidi" w:hAnsiTheme="majorBidi" w:cstheme="majorBidi"/>
            <w:b/>
            <w:bCs/>
            <w:i/>
            <w:iCs/>
            <w:sz w:val="24"/>
            <w:szCs w:val="24"/>
          </w:rPr>
          <w:t>R</w:t>
        </w:r>
      </w:ins>
      <w:del w:id="1646" w:author="Susan Doron" w:date="2024-07-30T14:30:00Z" w16du:dateUtc="2024-07-30T11:30:00Z">
        <w:r w:rsidR="00252B5A" w:rsidRPr="00B47203" w:rsidDel="00B47203">
          <w:rPr>
            <w:rFonts w:asciiTheme="majorBidi" w:hAnsiTheme="majorBidi" w:cstheme="majorBidi"/>
            <w:b/>
            <w:bCs/>
            <w:i/>
            <w:iCs/>
            <w:sz w:val="24"/>
            <w:szCs w:val="24"/>
            <w:rPrChange w:id="1647" w:author="Susan Doron" w:date="2024-07-30T14:30:00Z" w16du:dateUtc="2024-07-30T11:30:00Z">
              <w:rPr>
                <w:rFonts w:asciiTheme="majorBidi" w:hAnsiTheme="majorBidi" w:cstheme="majorBidi"/>
                <w:sz w:val="24"/>
                <w:szCs w:val="24"/>
              </w:rPr>
            </w:rPrChange>
          </w:rPr>
          <w:delText>r</w:delText>
        </w:r>
      </w:del>
      <w:r w:rsidR="00252B5A" w:rsidRPr="00B47203">
        <w:rPr>
          <w:rFonts w:asciiTheme="majorBidi" w:hAnsiTheme="majorBidi" w:cstheme="majorBidi"/>
          <w:b/>
          <w:bCs/>
          <w:i/>
          <w:iCs/>
          <w:sz w:val="24"/>
          <w:szCs w:val="24"/>
          <w:rPrChange w:id="1648" w:author="Susan Doron" w:date="2024-07-30T14:30:00Z" w16du:dateUtc="2024-07-30T11:30:00Z">
            <w:rPr>
              <w:rFonts w:asciiTheme="majorBidi" w:hAnsiTheme="majorBidi" w:cstheme="majorBidi"/>
              <w:sz w:val="24"/>
              <w:szCs w:val="24"/>
            </w:rPr>
          </w:rPrChange>
        </w:rPr>
        <w:t>esources</w:t>
      </w:r>
      <w:commentRangeEnd w:id="1633"/>
      <w:r w:rsidR="00B301FA" w:rsidRPr="00B47203">
        <w:rPr>
          <w:rStyle w:val="CommentReference"/>
          <w:i/>
          <w:iCs/>
          <w:rPrChange w:id="1649" w:author="Susan Doron" w:date="2024-07-30T14:30:00Z" w16du:dateUtc="2024-07-30T11:30:00Z">
            <w:rPr>
              <w:rStyle w:val="CommentReference"/>
            </w:rPr>
          </w:rPrChange>
        </w:rPr>
        <w:commentReference w:id="1633"/>
      </w:r>
    </w:p>
    <w:p w14:paraId="41D7E5E4" w14:textId="55AB3D01" w:rsidR="00110C47" w:rsidRPr="003279CF" w:rsidRDefault="00110C47" w:rsidP="00866856">
      <w:pPr>
        <w:bidi w:val="0"/>
        <w:spacing w:after="120" w:line="360" w:lineRule="auto"/>
        <w:jc w:val="both"/>
        <w:rPr>
          <w:rFonts w:asciiTheme="majorBidi" w:hAnsiTheme="majorBidi" w:cstheme="majorBidi"/>
          <w:sz w:val="24"/>
          <w:szCs w:val="24"/>
          <w:rtl/>
        </w:rPr>
      </w:pPr>
      <w:r w:rsidRPr="003279CF">
        <w:rPr>
          <w:rFonts w:asciiTheme="majorBidi" w:hAnsiTheme="majorBidi" w:cstheme="majorBidi"/>
          <w:sz w:val="24"/>
          <w:szCs w:val="24"/>
        </w:rPr>
        <w:t>One of the Courtyards’</w:t>
      </w:r>
      <w:r w:rsidR="00CB7A12" w:rsidRPr="003279CF">
        <w:rPr>
          <w:rFonts w:asciiTheme="majorBidi" w:hAnsiTheme="majorBidi" w:cstheme="majorBidi"/>
          <w:sz w:val="24"/>
          <w:szCs w:val="24"/>
        </w:rPr>
        <w:t xml:space="preserve"> strengths was </w:t>
      </w:r>
      <w:r w:rsidR="0038229D" w:rsidRPr="003279CF">
        <w:rPr>
          <w:rFonts w:asciiTheme="majorBidi" w:hAnsiTheme="majorBidi" w:cstheme="majorBidi"/>
          <w:sz w:val="24"/>
          <w:szCs w:val="24"/>
        </w:rPr>
        <w:t>their</w:t>
      </w:r>
      <w:r w:rsidR="00926078" w:rsidRPr="003279CF">
        <w:rPr>
          <w:rFonts w:asciiTheme="majorBidi" w:hAnsiTheme="majorBidi" w:cstheme="majorBidi"/>
          <w:sz w:val="24"/>
          <w:szCs w:val="24"/>
        </w:rPr>
        <w:t xml:space="preserve"> pre-existing</w:t>
      </w:r>
      <w:r w:rsidR="00CB7A12" w:rsidRPr="003279CF">
        <w:rPr>
          <w:rFonts w:asciiTheme="majorBidi" w:hAnsiTheme="majorBidi" w:cstheme="majorBidi"/>
          <w:sz w:val="24"/>
          <w:szCs w:val="24"/>
        </w:rPr>
        <w:t xml:space="preserve"> infrastructure for joint action </w:t>
      </w:r>
      <w:r w:rsidR="007358E6" w:rsidRPr="003279CF">
        <w:rPr>
          <w:rFonts w:asciiTheme="majorBidi" w:hAnsiTheme="majorBidi" w:cstheme="majorBidi"/>
          <w:sz w:val="24"/>
          <w:szCs w:val="24"/>
        </w:rPr>
        <w:t xml:space="preserve">since </w:t>
      </w:r>
      <w:r w:rsidR="00CB7A12" w:rsidRPr="003279CF">
        <w:rPr>
          <w:rFonts w:asciiTheme="majorBidi" w:hAnsiTheme="majorBidi" w:cstheme="majorBidi"/>
          <w:sz w:val="24"/>
          <w:szCs w:val="24"/>
        </w:rPr>
        <w:t xml:space="preserve">they </w:t>
      </w:r>
      <w:r w:rsidR="00926078" w:rsidRPr="003279CF">
        <w:rPr>
          <w:rFonts w:asciiTheme="majorBidi" w:hAnsiTheme="majorBidi" w:cstheme="majorBidi"/>
          <w:sz w:val="24"/>
          <w:szCs w:val="24"/>
        </w:rPr>
        <w:t xml:space="preserve">had previously </w:t>
      </w:r>
      <w:r w:rsidR="00CB7A12" w:rsidRPr="003279CF">
        <w:rPr>
          <w:rFonts w:asciiTheme="majorBidi" w:hAnsiTheme="majorBidi" w:cstheme="majorBidi"/>
          <w:sz w:val="24"/>
          <w:szCs w:val="24"/>
        </w:rPr>
        <w:t>entered</w:t>
      </w:r>
      <w:r w:rsidR="007358E6" w:rsidRPr="003279CF">
        <w:rPr>
          <w:rFonts w:asciiTheme="majorBidi" w:hAnsiTheme="majorBidi" w:cstheme="majorBidi"/>
          <w:sz w:val="24"/>
          <w:szCs w:val="24"/>
        </w:rPr>
        <w:t xml:space="preserve"> </w:t>
      </w:r>
      <w:ins w:id="1650" w:author="Susan Doron" w:date="2024-07-30T13:06:00Z" w16du:dateUtc="2024-07-30T10:06:00Z">
        <w:r w:rsidR="00502F23">
          <w:rPr>
            <w:rFonts w:asciiTheme="majorBidi" w:hAnsiTheme="majorBidi" w:cstheme="majorBidi"/>
            <w:sz w:val="24"/>
            <w:szCs w:val="24"/>
          </w:rPr>
          <w:t xml:space="preserve">into </w:t>
        </w:r>
      </w:ins>
      <w:r w:rsidR="00CB7A12" w:rsidRPr="003279CF">
        <w:rPr>
          <w:rFonts w:asciiTheme="majorBidi" w:hAnsiTheme="majorBidi" w:cstheme="majorBidi"/>
          <w:sz w:val="24"/>
          <w:szCs w:val="24"/>
        </w:rPr>
        <w:t xml:space="preserve">partnerships with community </w:t>
      </w:r>
      <w:r w:rsidR="0038229D" w:rsidRPr="003279CF">
        <w:rPr>
          <w:rFonts w:asciiTheme="majorBidi" w:hAnsiTheme="majorBidi" w:cstheme="majorBidi"/>
          <w:sz w:val="24"/>
          <w:szCs w:val="24"/>
        </w:rPr>
        <w:t>stakeholders</w:t>
      </w:r>
      <w:r w:rsidR="00EE63F2" w:rsidRPr="003279CF">
        <w:rPr>
          <w:rFonts w:asciiTheme="majorBidi" w:hAnsiTheme="majorBidi" w:cstheme="majorBidi"/>
          <w:sz w:val="24"/>
          <w:szCs w:val="24"/>
        </w:rPr>
        <w:t>,</w:t>
      </w:r>
      <w:r w:rsidR="00CB7A12" w:rsidRPr="003279CF">
        <w:rPr>
          <w:rFonts w:asciiTheme="majorBidi" w:hAnsiTheme="majorBidi" w:cstheme="majorBidi"/>
          <w:sz w:val="24"/>
          <w:szCs w:val="24"/>
        </w:rPr>
        <w:t xml:space="preserve"> organizations</w:t>
      </w:r>
      <w:r w:rsidR="00676E40" w:rsidRPr="003279CF">
        <w:rPr>
          <w:rFonts w:asciiTheme="majorBidi" w:hAnsiTheme="majorBidi" w:cstheme="majorBidi"/>
          <w:sz w:val="24"/>
          <w:szCs w:val="24"/>
        </w:rPr>
        <w:t>,</w:t>
      </w:r>
      <w:r w:rsidR="00CB7A12" w:rsidRPr="003279CF">
        <w:rPr>
          <w:rFonts w:asciiTheme="majorBidi" w:hAnsiTheme="majorBidi" w:cstheme="majorBidi"/>
          <w:sz w:val="24"/>
          <w:szCs w:val="24"/>
        </w:rPr>
        <w:t xml:space="preserve"> and the municipality</w:t>
      </w:r>
      <w:r w:rsidR="00926078" w:rsidRPr="003279CF">
        <w:rPr>
          <w:rFonts w:asciiTheme="majorBidi" w:hAnsiTheme="majorBidi" w:cstheme="majorBidi"/>
          <w:sz w:val="24"/>
          <w:szCs w:val="24"/>
        </w:rPr>
        <w:t xml:space="preserve">. </w:t>
      </w:r>
      <w:ins w:id="1651" w:author="Susan Doron" w:date="2024-07-30T13:06:00Z" w16du:dateUtc="2024-07-30T10:06:00Z">
        <w:r w:rsidR="00502F23">
          <w:rPr>
            <w:rFonts w:asciiTheme="majorBidi" w:hAnsiTheme="majorBidi" w:cstheme="majorBidi"/>
            <w:sz w:val="24"/>
            <w:szCs w:val="24"/>
          </w:rPr>
          <w:t>Addition</w:t>
        </w:r>
      </w:ins>
      <w:ins w:id="1652" w:author="Susan Doron" w:date="2024-07-30T13:07:00Z" w16du:dateUtc="2024-07-30T10:07:00Z">
        <w:r w:rsidR="00502F23">
          <w:rPr>
            <w:rFonts w:asciiTheme="majorBidi" w:hAnsiTheme="majorBidi" w:cstheme="majorBidi"/>
            <w:sz w:val="24"/>
            <w:szCs w:val="24"/>
          </w:rPr>
          <w:t>ally</w:t>
        </w:r>
      </w:ins>
      <w:del w:id="1653" w:author="Susan Doron" w:date="2024-07-30T13:07:00Z" w16du:dateUtc="2024-07-30T10:07:00Z">
        <w:r w:rsidR="00926078" w:rsidRPr="003279CF" w:rsidDel="00502F23">
          <w:rPr>
            <w:rFonts w:asciiTheme="majorBidi" w:hAnsiTheme="majorBidi" w:cstheme="majorBidi"/>
            <w:sz w:val="24"/>
            <w:szCs w:val="24"/>
          </w:rPr>
          <w:delText>In addition</w:delText>
        </w:r>
      </w:del>
      <w:r w:rsidR="00926078" w:rsidRPr="003279CF">
        <w:rPr>
          <w:rFonts w:asciiTheme="majorBidi" w:hAnsiTheme="majorBidi" w:cstheme="majorBidi"/>
          <w:sz w:val="24"/>
          <w:szCs w:val="24"/>
        </w:rPr>
        <w:t xml:space="preserve">, </w:t>
      </w:r>
      <w:r w:rsidR="00CB7A12" w:rsidRPr="003279CF">
        <w:rPr>
          <w:rFonts w:asciiTheme="majorBidi" w:hAnsiTheme="majorBidi" w:cstheme="majorBidi"/>
          <w:sz w:val="24"/>
          <w:szCs w:val="24"/>
        </w:rPr>
        <w:t>the Courtyards</w:t>
      </w:r>
      <w:r w:rsidR="00926078" w:rsidRPr="003279CF">
        <w:rPr>
          <w:rFonts w:asciiTheme="majorBidi" w:hAnsiTheme="majorBidi" w:cstheme="majorBidi"/>
          <w:sz w:val="24"/>
          <w:szCs w:val="24"/>
        </w:rPr>
        <w:t xml:space="preserve"> had</w:t>
      </w:r>
      <w:r w:rsidR="00CB7A12" w:rsidRPr="003279CF">
        <w:rPr>
          <w:rFonts w:asciiTheme="majorBidi" w:hAnsiTheme="majorBidi" w:cstheme="majorBidi"/>
          <w:sz w:val="24"/>
          <w:szCs w:val="24"/>
        </w:rPr>
        <w:t xml:space="preserve"> </w:t>
      </w:r>
      <w:r w:rsidR="00342BC9" w:rsidRPr="003279CF">
        <w:rPr>
          <w:rFonts w:asciiTheme="majorBidi" w:hAnsiTheme="majorBidi" w:cstheme="majorBidi"/>
          <w:sz w:val="24"/>
          <w:szCs w:val="24"/>
        </w:rPr>
        <w:t>worked together</w:t>
      </w:r>
      <w:ins w:id="1654" w:author="Susan Doron" w:date="2024-07-30T13:07:00Z" w16du:dateUtc="2024-07-30T10:07:00Z">
        <w:r w:rsidR="00502F23">
          <w:rPr>
            <w:rFonts w:asciiTheme="majorBidi" w:hAnsiTheme="majorBidi" w:cstheme="majorBidi"/>
            <w:sz w:val="24"/>
            <w:szCs w:val="24"/>
          </w:rPr>
          <w:t>, generating professional and emotional</w:t>
        </w:r>
      </w:ins>
      <w:del w:id="1655" w:author="Susan Doron" w:date="2024-07-30T13:07:00Z" w16du:dateUtc="2024-07-30T10:07:00Z">
        <w:r w:rsidR="00342BC9" w:rsidRPr="003279CF" w:rsidDel="00502F23">
          <w:rPr>
            <w:rFonts w:asciiTheme="majorBidi" w:hAnsiTheme="majorBidi" w:cstheme="majorBidi"/>
            <w:sz w:val="24"/>
            <w:szCs w:val="24"/>
          </w:rPr>
          <w:delText xml:space="preserve"> and generated</w:delText>
        </w:r>
      </w:del>
      <w:r w:rsidR="00342BC9" w:rsidRPr="003279CF">
        <w:rPr>
          <w:rFonts w:asciiTheme="majorBidi" w:hAnsiTheme="majorBidi" w:cstheme="majorBidi"/>
          <w:sz w:val="24"/>
          <w:szCs w:val="24"/>
        </w:rPr>
        <w:t xml:space="preserve"> added value</w:t>
      </w:r>
      <w:del w:id="1656" w:author="Susan Doron" w:date="2024-07-30T13:07:00Z" w16du:dateUtc="2024-07-30T10:07:00Z">
        <w:r w:rsidR="00D04A82" w:rsidRPr="003279CF" w:rsidDel="00502F23">
          <w:rPr>
            <w:rFonts w:asciiTheme="majorBidi" w:hAnsiTheme="majorBidi" w:cstheme="majorBidi"/>
            <w:sz w:val="24"/>
            <w:szCs w:val="24"/>
          </w:rPr>
          <w:delText>,</w:delText>
        </w:r>
        <w:r w:rsidR="00342BC9" w:rsidRPr="003279CF" w:rsidDel="00502F23">
          <w:rPr>
            <w:rFonts w:asciiTheme="majorBidi" w:hAnsiTheme="majorBidi" w:cstheme="majorBidi"/>
            <w:sz w:val="24"/>
            <w:szCs w:val="24"/>
          </w:rPr>
          <w:delText xml:space="preserve"> both professionally and emotionally</w:delText>
        </w:r>
        <w:r w:rsidR="00D04A82" w:rsidRPr="003279CF" w:rsidDel="00502F23">
          <w:rPr>
            <w:rFonts w:asciiTheme="majorBidi" w:hAnsiTheme="majorBidi" w:cstheme="majorBidi"/>
            <w:sz w:val="24"/>
            <w:szCs w:val="24"/>
          </w:rPr>
          <w:delText>,</w:delText>
        </w:r>
      </w:del>
      <w:r w:rsidR="00342BC9" w:rsidRPr="003279CF">
        <w:rPr>
          <w:rFonts w:asciiTheme="majorBidi" w:hAnsiTheme="majorBidi" w:cstheme="majorBidi"/>
          <w:sz w:val="24"/>
          <w:szCs w:val="24"/>
        </w:rPr>
        <w:t xml:space="preserve"> long before </w:t>
      </w:r>
      <w:r w:rsidR="00676E40" w:rsidRPr="003279CF">
        <w:rPr>
          <w:rFonts w:asciiTheme="majorBidi" w:hAnsiTheme="majorBidi" w:cstheme="majorBidi"/>
          <w:sz w:val="24"/>
          <w:szCs w:val="24"/>
        </w:rPr>
        <w:t>COVID-19</w:t>
      </w:r>
      <w:r w:rsidR="00342BC9" w:rsidRPr="003279CF">
        <w:rPr>
          <w:rFonts w:asciiTheme="majorBidi" w:hAnsiTheme="majorBidi" w:cstheme="majorBidi"/>
          <w:sz w:val="24"/>
          <w:szCs w:val="24"/>
        </w:rPr>
        <w:t xml:space="preserve">. These joint endeavors </w:t>
      </w:r>
      <w:r w:rsidR="00AC56E7" w:rsidRPr="003279CF">
        <w:rPr>
          <w:rFonts w:asciiTheme="majorBidi" w:hAnsiTheme="majorBidi" w:cstheme="majorBidi"/>
          <w:sz w:val="24"/>
          <w:szCs w:val="24"/>
        </w:rPr>
        <w:t>intensified during</w:t>
      </w:r>
      <w:r w:rsidR="00587929" w:rsidRPr="003279CF">
        <w:rPr>
          <w:rFonts w:asciiTheme="majorBidi" w:hAnsiTheme="majorBidi" w:cstheme="majorBidi"/>
          <w:sz w:val="24"/>
          <w:szCs w:val="24"/>
        </w:rPr>
        <w:t xml:space="preserve"> the pandemic and proved </w:t>
      </w:r>
      <w:ins w:id="1657" w:author="Susan Doron" w:date="2024-07-30T13:07:00Z" w16du:dateUtc="2024-07-30T10:07:00Z">
        <w:r w:rsidR="00502F23">
          <w:rPr>
            <w:rFonts w:asciiTheme="majorBidi" w:hAnsiTheme="majorBidi" w:cstheme="majorBidi"/>
            <w:sz w:val="24"/>
            <w:szCs w:val="24"/>
          </w:rPr>
          <w:t>highly significant</w:t>
        </w:r>
      </w:ins>
      <w:del w:id="1658" w:author="Susan Doron" w:date="2024-07-30T13:07:00Z" w16du:dateUtc="2024-07-30T10:07:00Z">
        <w:r w:rsidR="006E2336" w:rsidRPr="003279CF" w:rsidDel="00502F23">
          <w:rPr>
            <w:rFonts w:asciiTheme="majorBidi" w:hAnsiTheme="majorBidi" w:cstheme="majorBidi"/>
            <w:sz w:val="24"/>
            <w:szCs w:val="24"/>
          </w:rPr>
          <w:delText>of great importance</w:delText>
        </w:r>
      </w:del>
      <w:r w:rsidR="00587929" w:rsidRPr="003279CF">
        <w:rPr>
          <w:rFonts w:asciiTheme="majorBidi" w:hAnsiTheme="majorBidi" w:cstheme="majorBidi"/>
          <w:sz w:val="24"/>
          <w:szCs w:val="24"/>
        </w:rPr>
        <w:t xml:space="preserve"> during the lockdowns.</w:t>
      </w:r>
    </w:p>
    <w:p w14:paraId="003142E1" w14:textId="256E5BF0" w:rsidR="00C94137" w:rsidRPr="003279CF" w:rsidRDefault="00A43161"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Director</w:t>
      </w:r>
      <w:r w:rsidR="00587929" w:rsidRPr="003279CF">
        <w:rPr>
          <w:rFonts w:asciiTheme="majorBidi" w:hAnsiTheme="majorBidi" w:cstheme="majorBidi"/>
          <w:sz w:val="24"/>
          <w:szCs w:val="24"/>
        </w:rPr>
        <w:t xml:space="preserve">, Haifa: </w:t>
      </w:r>
    </w:p>
    <w:p w14:paraId="4F040E74" w14:textId="01F4D1A7" w:rsidR="000A495C" w:rsidRPr="003279CF" w:rsidRDefault="002D23BA" w:rsidP="0023391A">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We always used to talk</w:t>
      </w:r>
      <w:r w:rsidR="00587929" w:rsidRPr="003279CF">
        <w:rPr>
          <w:rFonts w:asciiTheme="majorBidi" w:hAnsiTheme="majorBidi" w:cstheme="majorBidi"/>
          <w:sz w:val="24"/>
          <w:szCs w:val="24"/>
        </w:rPr>
        <w:t xml:space="preserve"> </w:t>
      </w:r>
      <w:r w:rsidRPr="003279CF">
        <w:rPr>
          <w:rFonts w:asciiTheme="majorBidi" w:hAnsiTheme="majorBidi" w:cstheme="majorBidi"/>
          <w:sz w:val="24"/>
          <w:szCs w:val="24"/>
        </w:rPr>
        <w:t>with the other Courtyards</w:t>
      </w:r>
      <w:r w:rsidR="0038229D" w:rsidRPr="003279CF">
        <w:rPr>
          <w:rFonts w:asciiTheme="majorBidi" w:hAnsiTheme="majorBidi" w:cstheme="majorBidi"/>
          <w:sz w:val="24"/>
          <w:szCs w:val="24"/>
        </w:rPr>
        <w:t xml:space="preserve"> every week or two</w:t>
      </w:r>
      <w:r w:rsidRPr="003279CF">
        <w:rPr>
          <w:rFonts w:asciiTheme="majorBidi" w:hAnsiTheme="majorBidi" w:cstheme="majorBidi"/>
          <w:sz w:val="24"/>
          <w:szCs w:val="24"/>
        </w:rPr>
        <w:t>, just to ask one another</w:t>
      </w:r>
      <w:r w:rsidR="00D04A82" w:rsidRPr="003279CF">
        <w:rPr>
          <w:rFonts w:asciiTheme="majorBidi" w:hAnsiTheme="majorBidi" w:cstheme="majorBidi"/>
          <w:sz w:val="24"/>
          <w:szCs w:val="24"/>
        </w:rPr>
        <w:t xml:space="preserve">, </w:t>
      </w:r>
      <w:r w:rsidR="00C94137" w:rsidRPr="003279CF">
        <w:rPr>
          <w:rFonts w:asciiTheme="majorBidi" w:hAnsiTheme="majorBidi" w:cstheme="majorBidi"/>
          <w:sz w:val="24"/>
          <w:szCs w:val="24"/>
        </w:rPr>
        <w:t>“</w:t>
      </w:r>
      <w:r w:rsidR="00D04A82" w:rsidRPr="003279CF">
        <w:rPr>
          <w:rFonts w:asciiTheme="majorBidi" w:hAnsiTheme="majorBidi" w:cstheme="majorBidi"/>
          <w:sz w:val="24"/>
          <w:szCs w:val="24"/>
        </w:rPr>
        <w:t>So what did you do?</w:t>
      </w:r>
      <w:r w:rsidR="00C94137" w:rsidRPr="003279CF">
        <w:rPr>
          <w:rFonts w:asciiTheme="majorBidi" w:hAnsiTheme="majorBidi" w:cstheme="majorBidi"/>
          <w:sz w:val="24"/>
          <w:szCs w:val="24"/>
        </w:rPr>
        <w:t>”</w:t>
      </w:r>
      <w:r w:rsidR="00D04A82" w:rsidRPr="003279CF">
        <w:rPr>
          <w:rFonts w:asciiTheme="majorBidi" w:hAnsiTheme="majorBidi" w:cstheme="majorBidi"/>
          <w:sz w:val="24"/>
          <w:szCs w:val="24"/>
        </w:rPr>
        <w:t xml:space="preserve"> and thereby</w:t>
      </w:r>
      <w:r w:rsidRPr="003279CF">
        <w:rPr>
          <w:rFonts w:asciiTheme="majorBidi" w:hAnsiTheme="majorBidi" w:cstheme="majorBidi"/>
          <w:sz w:val="24"/>
          <w:szCs w:val="24"/>
        </w:rPr>
        <w:t xml:space="preserve"> learn from one another. And it was a feeling that we’re doing something good, that we’re not just treading water and waiting for </w:t>
      </w:r>
      <w:r w:rsidR="00E82A35" w:rsidRPr="003279CF">
        <w:rPr>
          <w:rFonts w:asciiTheme="majorBidi" w:hAnsiTheme="majorBidi" w:cstheme="majorBidi"/>
          <w:sz w:val="24"/>
          <w:szCs w:val="24"/>
        </w:rPr>
        <w:t>the crisis of the day to pass.</w:t>
      </w:r>
    </w:p>
    <w:p w14:paraId="005F3092" w14:textId="1FAAC7C8" w:rsidR="00510EBD" w:rsidRPr="003279CF" w:rsidRDefault="001273D1" w:rsidP="0089681B">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The Director of </w:t>
      </w:r>
      <w:del w:id="1659" w:author="Susan Elster" w:date="2024-07-29T16:45:00Z" w16du:dateUtc="2024-07-29T13:45:00Z">
        <w:r w:rsidRPr="003279CF" w:rsidDel="00B301FA">
          <w:rPr>
            <w:rFonts w:asciiTheme="majorBidi" w:hAnsiTheme="majorBidi" w:cstheme="majorBidi"/>
            <w:sz w:val="24"/>
            <w:szCs w:val="24"/>
          </w:rPr>
          <w:delText xml:space="preserve">claims </w:delText>
        </w:r>
      </w:del>
      <w:ins w:id="1660" w:author="Susan Elster" w:date="2024-07-29T16:45:00Z" w16du:dateUtc="2024-07-29T13:45:00Z">
        <w:r w:rsidR="00B301FA">
          <w:rPr>
            <w:rFonts w:asciiTheme="majorBidi" w:hAnsiTheme="majorBidi" w:cstheme="majorBidi"/>
            <w:sz w:val="24"/>
            <w:szCs w:val="24"/>
          </w:rPr>
          <w:t>C</w:t>
        </w:r>
        <w:r w:rsidR="00B301FA" w:rsidRPr="003279CF">
          <w:rPr>
            <w:rFonts w:asciiTheme="majorBidi" w:hAnsiTheme="majorBidi" w:cstheme="majorBidi"/>
            <w:sz w:val="24"/>
            <w:szCs w:val="24"/>
          </w:rPr>
          <w:t xml:space="preserve">laims </w:t>
        </w:r>
      </w:ins>
      <w:del w:id="1661" w:author="Susan Elster" w:date="2024-07-29T16:45:00Z" w16du:dateUtc="2024-07-29T13:45:00Z">
        <w:r w:rsidRPr="003279CF" w:rsidDel="00B301FA">
          <w:rPr>
            <w:rFonts w:asciiTheme="majorBidi" w:hAnsiTheme="majorBidi" w:cstheme="majorBidi"/>
            <w:sz w:val="24"/>
            <w:szCs w:val="24"/>
          </w:rPr>
          <w:delText>take</w:delText>
        </w:r>
      </w:del>
      <w:ins w:id="1662" w:author="Susan Elster" w:date="2024-07-29T16:45:00Z" w16du:dateUtc="2024-07-29T13:45:00Z">
        <w:r w:rsidR="00B301FA">
          <w:rPr>
            <w:rFonts w:asciiTheme="majorBidi" w:hAnsiTheme="majorBidi" w:cstheme="majorBidi"/>
            <w:sz w:val="24"/>
            <w:szCs w:val="24"/>
          </w:rPr>
          <w:t>T</w:t>
        </w:r>
        <w:r w:rsidR="00B301FA" w:rsidRPr="003279CF">
          <w:rPr>
            <w:rFonts w:asciiTheme="majorBidi" w:hAnsiTheme="majorBidi" w:cstheme="majorBidi"/>
            <w:sz w:val="24"/>
            <w:szCs w:val="24"/>
          </w:rPr>
          <w:t>ake</w:t>
        </w:r>
      </w:ins>
      <w:r w:rsidRPr="003279CF">
        <w:rPr>
          <w:rFonts w:asciiTheme="majorBidi" w:hAnsiTheme="majorBidi" w:cstheme="majorBidi"/>
          <w:sz w:val="24"/>
          <w:szCs w:val="24"/>
        </w:rPr>
        <w:t>-up and Community Relations:</w:t>
      </w:r>
    </w:p>
    <w:p w14:paraId="606C0500" w14:textId="2DCC763E" w:rsidR="00AB7B6D" w:rsidRPr="003279CF" w:rsidRDefault="00CF4CE4" w:rsidP="00510EBD">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 xml:space="preserve">The neighborhood </w:t>
      </w:r>
      <w:r w:rsidR="00644116" w:rsidRPr="003279CF">
        <w:rPr>
          <w:rFonts w:asciiTheme="majorBidi" w:hAnsiTheme="majorBidi" w:cstheme="majorBidi"/>
          <w:sz w:val="24"/>
          <w:szCs w:val="24"/>
        </w:rPr>
        <w:t xml:space="preserve">was </w:t>
      </w:r>
      <w:r w:rsidR="00AC56E7" w:rsidRPr="003279CF">
        <w:rPr>
          <w:rFonts w:asciiTheme="majorBidi" w:hAnsiTheme="majorBidi" w:cstheme="majorBidi"/>
          <w:sz w:val="24"/>
          <w:szCs w:val="24"/>
        </w:rPr>
        <w:t>a no-man’s land</w:t>
      </w:r>
      <w:r w:rsidR="0038229D" w:rsidRPr="003279CF">
        <w:rPr>
          <w:rFonts w:asciiTheme="majorBidi" w:hAnsiTheme="majorBidi" w:cstheme="majorBidi"/>
          <w:sz w:val="24"/>
          <w:szCs w:val="24"/>
        </w:rPr>
        <w:t>.</w:t>
      </w:r>
      <w:r w:rsidR="003F1EF6" w:rsidRPr="003279CF">
        <w:rPr>
          <w:rFonts w:asciiTheme="majorBidi" w:hAnsiTheme="majorBidi" w:cstheme="majorBidi"/>
          <w:sz w:val="24"/>
          <w:szCs w:val="24"/>
        </w:rPr>
        <w:t xml:space="preserve"> </w:t>
      </w:r>
      <w:r w:rsidR="00580EC7" w:rsidRPr="003279CF">
        <w:rPr>
          <w:rFonts w:asciiTheme="majorBidi" w:hAnsiTheme="majorBidi" w:cstheme="majorBidi"/>
          <w:sz w:val="24"/>
          <w:szCs w:val="24"/>
        </w:rPr>
        <w:t xml:space="preserve">Until about two years ago, some </w:t>
      </w:r>
      <w:commentRangeStart w:id="1663"/>
      <w:r w:rsidR="00580EC7" w:rsidRPr="003279CF">
        <w:rPr>
          <w:rFonts w:asciiTheme="majorBidi" w:hAnsiTheme="majorBidi" w:cstheme="majorBidi"/>
          <w:sz w:val="24"/>
          <w:szCs w:val="24"/>
        </w:rPr>
        <w:t>young people</w:t>
      </w:r>
      <w:commentRangeEnd w:id="1663"/>
      <w:r w:rsidR="00B301FA">
        <w:rPr>
          <w:rStyle w:val="CommentReference"/>
        </w:rPr>
        <w:commentReference w:id="1663"/>
      </w:r>
      <w:del w:id="1664" w:author="Susan Elster" w:date="2024-07-29T16:46:00Z" w16du:dateUtc="2024-07-29T13:46:00Z">
        <w:r w:rsidR="00580EC7" w:rsidRPr="003279CF" w:rsidDel="00B301FA">
          <w:rPr>
            <w:rFonts w:asciiTheme="majorBidi" w:hAnsiTheme="majorBidi" w:cstheme="majorBidi"/>
            <w:sz w:val="24"/>
            <w:szCs w:val="24"/>
          </w:rPr>
          <w:delText>,</w:delText>
        </w:r>
      </w:del>
      <w:r w:rsidR="00580EC7" w:rsidRPr="003279CF">
        <w:rPr>
          <w:rFonts w:asciiTheme="majorBidi" w:hAnsiTheme="majorBidi" w:cstheme="majorBidi"/>
          <w:sz w:val="24"/>
          <w:szCs w:val="24"/>
        </w:rPr>
        <w:t xml:space="preserve"> </w:t>
      </w:r>
      <w:r w:rsidR="003B6800" w:rsidRPr="003279CF">
        <w:rPr>
          <w:rFonts w:asciiTheme="majorBidi" w:hAnsiTheme="majorBidi" w:cstheme="majorBidi"/>
          <w:sz w:val="24"/>
          <w:szCs w:val="24"/>
        </w:rPr>
        <w:t xml:space="preserve">… </w:t>
      </w:r>
      <w:del w:id="1665" w:author="Susan Elster" w:date="2024-07-29T16:46:00Z" w16du:dateUtc="2024-07-29T13:46:00Z">
        <w:r w:rsidR="0038229D" w:rsidRPr="003279CF" w:rsidDel="00B301FA">
          <w:rPr>
            <w:rFonts w:asciiTheme="majorBidi" w:hAnsiTheme="majorBidi" w:cstheme="majorBidi"/>
            <w:sz w:val="24"/>
            <w:szCs w:val="24"/>
          </w:rPr>
          <w:delText>t</w:delText>
        </w:r>
        <w:r w:rsidR="00CC5947" w:rsidRPr="003279CF" w:rsidDel="00B301FA">
          <w:rPr>
            <w:rFonts w:asciiTheme="majorBidi" w:hAnsiTheme="majorBidi" w:cstheme="majorBidi"/>
            <w:sz w:val="24"/>
            <w:szCs w:val="24"/>
          </w:rPr>
          <w:delText xml:space="preserve">hey </w:delText>
        </w:r>
      </w:del>
      <w:r w:rsidR="00CC5947" w:rsidRPr="003279CF">
        <w:rPr>
          <w:rFonts w:asciiTheme="majorBidi" w:hAnsiTheme="majorBidi" w:cstheme="majorBidi"/>
          <w:sz w:val="24"/>
          <w:szCs w:val="24"/>
        </w:rPr>
        <w:t>approached a council member and</w:t>
      </w:r>
      <w:ins w:id="1666" w:author="Susan Elster" w:date="2024-07-29T16:46:00Z" w16du:dateUtc="2024-07-29T13:46:00Z">
        <w:r w:rsidR="00B301FA">
          <w:rPr>
            <w:rFonts w:asciiTheme="majorBidi" w:hAnsiTheme="majorBidi" w:cstheme="majorBidi"/>
            <w:sz w:val="24"/>
            <w:szCs w:val="24"/>
          </w:rPr>
          <w:t>,</w:t>
        </w:r>
      </w:ins>
      <w:r w:rsidR="00CC5947" w:rsidRPr="003279CF">
        <w:rPr>
          <w:rFonts w:asciiTheme="majorBidi" w:hAnsiTheme="majorBidi" w:cstheme="majorBidi"/>
          <w:sz w:val="24"/>
          <w:szCs w:val="24"/>
        </w:rPr>
        <w:t xml:space="preserve"> thanks to them, [the city] started to </w:t>
      </w:r>
      <w:r w:rsidR="00490030" w:rsidRPr="003279CF">
        <w:rPr>
          <w:rFonts w:asciiTheme="majorBidi" w:hAnsiTheme="majorBidi" w:cstheme="majorBidi"/>
          <w:sz w:val="24"/>
          <w:szCs w:val="24"/>
        </w:rPr>
        <w:t xml:space="preserve">make this place a little nicer. </w:t>
      </w:r>
      <w:r w:rsidR="003B6800" w:rsidRPr="003279CF">
        <w:rPr>
          <w:rFonts w:asciiTheme="majorBidi" w:hAnsiTheme="majorBidi" w:cstheme="majorBidi"/>
          <w:sz w:val="24"/>
          <w:szCs w:val="24"/>
        </w:rPr>
        <w:t>…</w:t>
      </w:r>
      <w:r w:rsidR="00490030" w:rsidRPr="003279CF">
        <w:rPr>
          <w:rFonts w:asciiTheme="majorBidi" w:hAnsiTheme="majorBidi" w:cstheme="majorBidi"/>
          <w:sz w:val="24"/>
          <w:szCs w:val="24"/>
        </w:rPr>
        <w:t xml:space="preserve"> </w:t>
      </w:r>
      <w:ins w:id="1667" w:author="Susan Elster" w:date="2024-07-29T16:46:00Z" w16du:dateUtc="2024-07-29T13:46:00Z">
        <w:r w:rsidR="00B301FA">
          <w:rPr>
            <w:rFonts w:asciiTheme="majorBidi" w:hAnsiTheme="majorBidi" w:cstheme="majorBidi"/>
            <w:sz w:val="24"/>
            <w:szCs w:val="24"/>
          </w:rPr>
          <w:t xml:space="preserve">They </w:t>
        </w:r>
      </w:ins>
      <w:r w:rsidR="00490030" w:rsidRPr="003279CF">
        <w:rPr>
          <w:rFonts w:asciiTheme="majorBidi" w:hAnsiTheme="majorBidi" w:cstheme="majorBidi"/>
          <w:sz w:val="24"/>
          <w:szCs w:val="24"/>
        </w:rPr>
        <w:t>contacted Tempo [</w:t>
      </w:r>
      <w:r w:rsidR="00696BDA" w:rsidRPr="003279CF">
        <w:rPr>
          <w:rFonts w:asciiTheme="majorBidi" w:hAnsiTheme="majorBidi" w:cstheme="majorBidi"/>
          <w:sz w:val="24"/>
          <w:szCs w:val="24"/>
        </w:rPr>
        <w:t xml:space="preserve">a </w:t>
      </w:r>
      <w:r w:rsidR="00490030" w:rsidRPr="003279CF">
        <w:rPr>
          <w:rFonts w:asciiTheme="majorBidi" w:hAnsiTheme="majorBidi" w:cstheme="majorBidi"/>
          <w:sz w:val="24"/>
          <w:szCs w:val="24"/>
        </w:rPr>
        <w:t>large beverage company headquartered in Netanya], proposed a joint project, and renovated the neighborhood</w:t>
      </w:r>
      <w:del w:id="1668" w:author="Susan Elster" w:date="2024-07-29T16:46:00Z" w16du:dateUtc="2024-07-29T13:46:00Z">
        <w:r w:rsidR="00DD3D57" w:rsidRPr="003279CF" w:rsidDel="00B301FA">
          <w:rPr>
            <w:rFonts w:asciiTheme="majorBidi" w:hAnsiTheme="majorBidi" w:cstheme="majorBidi"/>
            <w:sz w:val="24"/>
            <w:szCs w:val="24"/>
          </w:rPr>
          <w:delText>;</w:delText>
        </w:r>
        <w:r w:rsidR="00490030" w:rsidRPr="003279CF" w:rsidDel="00B301FA">
          <w:rPr>
            <w:rFonts w:asciiTheme="majorBidi" w:hAnsiTheme="majorBidi" w:cstheme="majorBidi"/>
            <w:sz w:val="24"/>
            <w:szCs w:val="24"/>
          </w:rPr>
          <w:delText xml:space="preserve"> </w:delText>
        </w:r>
      </w:del>
      <w:ins w:id="1669" w:author="Susan Elster" w:date="2024-07-29T16:46:00Z" w16du:dateUtc="2024-07-29T13:46:00Z">
        <w:r w:rsidR="00B301FA">
          <w:rPr>
            <w:rFonts w:asciiTheme="majorBidi" w:hAnsiTheme="majorBidi" w:cstheme="majorBidi"/>
            <w:sz w:val="24"/>
            <w:szCs w:val="24"/>
          </w:rPr>
          <w:t>.</w:t>
        </w:r>
        <w:r w:rsidR="00B301FA" w:rsidRPr="003279CF">
          <w:rPr>
            <w:rFonts w:asciiTheme="majorBidi" w:hAnsiTheme="majorBidi" w:cstheme="majorBidi"/>
            <w:sz w:val="24"/>
            <w:szCs w:val="24"/>
          </w:rPr>
          <w:t xml:space="preserve"> </w:t>
        </w:r>
      </w:ins>
      <w:del w:id="1670" w:author="Susan Elster" w:date="2024-07-29T16:46:00Z" w16du:dateUtc="2024-07-29T13:46:00Z">
        <w:r w:rsidR="00490030" w:rsidRPr="003279CF" w:rsidDel="00B301FA">
          <w:rPr>
            <w:rFonts w:asciiTheme="majorBidi" w:hAnsiTheme="majorBidi" w:cstheme="majorBidi"/>
            <w:sz w:val="24"/>
            <w:szCs w:val="24"/>
          </w:rPr>
          <w:delText xml:space="preserve">the </w:delText>
        </w:r>
      </w:del>
      <w:ins w:id="1671" w:author="Susan Elster" w:date="2024-07-29T16:46:00Z" w16du:dateUtc="2024-07-29T13:46:00Z">
        <w:r w:rsidR="00B301FA">
          <w:rPr>
            <w:rFonts w:asciiTheme="majorBidi" w:hAnsiTheme="majorBidi" w:cstheme="majorBidi"/>
            <w:sz w:val="24"/>
            <w:szCs w:val="24"/>
          </w:rPr>
          <w:t>T</w:t>
        </w:r>
        <w:r w:rsidR="00B301FA" w:rsidRPr="003279CF">
          <w:rPr>
            <w:rFonts w:asciiTheme="majorBidi" w:hAnsiTheme="majorBidi" w:cstheme="majorBidi"/>
            <w:sz w:val="24"/>
            <w:szCs w:val="24"/>
          </w:rPr>
          <w:t xml:space="preserve">he </w:t>
        </w:r>
      </w:ins>
      <w:r w:rsidR="00490030" w:rsidRPr="003279CF">
        <w:rPr>
          <w:rFonts w:asciiTheme="majorBidi" w:hAnsiTheme="majorBidi" w:cstheme="majorBidi"/>
          <w:sz w:val="24"/>
          <w:szCs w:val="24"/>
        </w:rPr>
        <w:t xml:space="preserve">company </w:t>
      </w:r>
      <w:r w:rsidR="006E2336" w:rsidRPr="003279CF">
        <w:rPr>
          <w:rFonts w:asciiTheme="majorBidi" w:hAnsiTheme="majorBidi" w:cstheme="majorBidi"/>
          <w:sz w:val="24"/>
          <w:szCs w:val="24"/>
        </w:rPr>
        <w:t>gave</w:t>
      </w:r>
      <w:r w:rsidR="00490030" w:rsidRPr="003279CF">
        <w:rPr>
          <w:rFonts w:asciiTheme="majorBidi" w:hAnsiTheme="majorBidi" w:cstheme="majorBidi"/>
          <w:sz w:val="24"/>
          <w:szCs w:val="24"/>
        </w:rPr>
        <w:t xml:space="preserve"> money. But it would never have happened without the young </w:t>
      </w:r>
      <w:commentRangeStart w:id="1672"/>
      <w:r w:rsidR="00490030" w:rsidRPr="003279CF">
        <w:rPr>
          <w:rFonts w:asciiTheme="majorBidi" w:hAnsiTheme="majorBidi" w:cstheme="majorBidi"/>
          <w:sz w:val="24"/>
          <w:szCs w:val="24"/>
        </w:rPr>
        <w:t>people</w:t>
      </w:r>
      <w:commentRangeEnd w:id="1672"/>
      <w:r w:rsidR="00502F23">
        <w:rPr>
          <w:rStyle w:val="CommentReference"/>
        </w:rPr>
        <w:commentReference w:id="1672"/>
      </w:r>
      <w:r w:rsidR="00490030" w:rsidRPr="003279CF">
        <w:rPr>
          <w:rFonts w:asciiTheme="majorBidi" w:hAnsiTheme="majorBidi" w:cstheme="majorBidi"/>
          <w:sz w:val="24"/>
          <w:szCs w:val="24"/>
        </w:rPr>
        <w:t xml:space="preserve">. </w:t>
      </w:r>
    </w:p>
    <w:p w14:paraId="7435A69B" w14:textId="770933EB" w:rsidR="00B27C33" w:rsidRPr="003279CF" w:rsidRDefault="00A269D1" w:rsidP="00A269D1">
      <w:pPr>
        <w:bidi w:val="0"/>
        <w:spacing w:after="120" w:line="360" w:lineRule="auto"/>
        <w:jc w:val="both"/>
        <w:rPr>
          <w:rFonts w:asciiTheme="majorBidi" w:hAnsiTheme="majorBidi" w:cstheme="majorBidi"/>
          <w:b/>
          <w:bCs/>
          <w:sz w:val="24"/>
          <w:szCs w:val="24"/>
        </w:rPr>
      </w:pPr>
      <w:r w:rsidRPr="003279CF">
        <w:rPr>
          <w:rFonts w:asciiTheme="majorBidi" w:hAnsiTheme="majorBidi" w:cstheme="majorBidi"/>
          <w:b/>
          <w:bCs/>
          <w:sz w:val="24"/>
          <w:szCs w:val="24"/>
        </w:rPr>
        <w:t>5</w:t>
      </w:r>
      <w:r w:rsidR="008278B7" w:rsidRPr="003279CF">
        <w:rPr>
          <w:rFonts w:asciiTheme="majorBidi" w:hAnsiTheme="majorBidi" w:cstheme="majorBidi"/>
          <w:b/>
          <w:bCs/>
          <w:sz w:val="24"/>
          <w:szCs w:val="24"/>
        </w:rPr>
        <w:t xml:space="preserve">. </w:t>
      </w:r>
      <w:r w:rsidR="007D370E" w:rsidRPr="003279CF">
        <w:rPr>
          <w:rFonts w:asciiTheme="majorBidi" w:hAnsiTheme="majorBidi" w:cstheme="majorBidi"/>
          <w:b/>
          <w:bCs/>
          <w:sz w:val="24"/>
          <w:szCs w:val="24"/>
        </w:rPr>
        <w:t xml:space="preserve">Mediation between </w:t>
      </w:r>
      <w:ins w:id="1673" w:author="Susan Doron" w:date="2024-07-30T14:30:00Z" w16du:dateUtc="2024-07-30T11:30:00Z">
        <w:r w:rsidR="00B47203">
          <w:rPr>
            <w:rFonts w:asciiTheme="majorBidi" w:hAnsiTheme="majorBidi" w:cstheme="majorBidi"/>
            <w:b/>
            <w:bCs/>
            <w:sz w:val="24"/>
            <w:szCs w:val="24"/>
          </w:rPr>
          <w:t>Se</w:t>
        </w:r>
      </w:ins>
      <w:del w:id="1674" w:author="Susan Doron" w:date="2024-07-30T14:30:00Z" w16du:dateUtc="2024-07-30T11:30:00Z">
        <w:r w:rsidR="007D370E" w:rsidRPr="003279CF" w:rsidDel="00B47203">
          <w:rPr>
            <w:rFonts w:asciiTheme="majorBidi" w:hAnsiTheme="majorBidi" w:cstheme="majorBidi"/>
            <w:b/>
            <w:bCs/>
            <w:sz w:val="24"/>
            <w:szCs w:val="24"/>
          </w:rPr>
          <w:delText>se</w:delText>
        </w:r>
      </w:del>
      <w:r w:rsidR="007D370E" w:rsidRPr="003279CF">
        <w:rPr>
          <w:rFonts w:asciiTheme="majorBidi" w:hAnsiTheme="majorBidi" w:cstheme="majorBidi"/>
          <w:b/>
          <w:bCs/>
          <w:sz w:val="24"/>
          <w:szCs w:val="24"/>
        </w:rPr>
        <w:t xml:space="preserve">rvices </w:t>
      </w:r>
      <w:ins w:id="1675" w:author="Susan Doron" w:date="2024-07-30T14:30:00Z" w16du:dateUtc="2024-07-30T11:30:00Z">
        <w:r w:rsidR="00B47203">
          <w:rPr>
            <w:rFonts w:asciiTheme="majorBidi" w:hAnsiTheme="majorBidi" w:cstheme="majorBidi"/>
            <w:b/>
            <w:bCs/>
            <w:sz w:val="24"/>
            <w:szCs w:val="24"/>
          </w:rPr>
          <w:t>U</w:t>
        </w:r>
      </w:ins>
      <w:del w:id="1676" w:author="Susan Doron" w:date="2024-07-30T14:30:00Z" w16du:dateUtc="2024-07-30T11:30:00Z">
        <w:r w:rsidR="007D370E" w:rsidRPr="003279CF" w:rsidDel="00B47203">
          <w:rPr>
            <w:rFonts w:asciiTheme="majorBidi" w:hAnsiTheme="majorBidi" w:cstheme="majorBidi"/>
            <w:b/>
            <w:bCs/>
            <w:sz w:val="24"/>
            <w:szCs w:val="24"/>
          </w:rPr>
          <w:delText>u</w:delText>
        </w:r>
      </w:del>
      <w:r w:rsidR="007D370E" w:rsidRPr="003279CF">
        <w:rPr>
          <w:rFonts w:asciiTheme="majorBidi" w:hAnsiTheme="majorBidi" w:cstheme="majorBidi"/>
          <w:b/>
          <w:bCs/>
          <w:sz w:val="24"/>
          <w:szCs w:val="24"/>
        </w:rPr>
        <w:t xml:space="preserve">sers and </w:t>
      </w:r>
      <w:ins w:id="1677" w:author="Susan Doron" w:date="2024-07-30T14:30:00Z" w16du:dateUtc="2024-07-30T11:30:00Z">
        <w:r w:rsidR="00B47203">
          <w:rPr>
            <w:rFonts w:asciiTheme="majorBidi" w:hAnsiTheme="majorBidi" w:cstheme="majorBidi"/>
            <w:b/>
            <w:bCs/>
            <w:sz w:val="24"/>
            <w:szCs w:val="24"/>
          </w:rPr>
          <w:t>P</w:t>
        </w:r>
      </w:ins>
      <w:del w:id="1678" w:author="Susan Doron" w:date="2024-07-30T13:08:00Z" w16du:dateUtc="2024-07-30T10:08:00Z">
        <w:r w:rsidR="007D370E" w:rsidRPr="003279CF" w:rsidDel="00502F23">
          <w:rPr>
            <w:rFonts w:asciiTheme="majorBidi" w:hAnsiTheme="majorBidi" w:cstheme="majorBidi"/>
            <w:b/>
            <w:bCs/>
            <w:sz w:val="24"/>
            <w:szCs w:val="24"/>
          </w:rPr>
          <w:delText xml:space="preserve">the </w:delText>
        </w:r>
      </w:del>
      <w:ins w:id="1679" w:author="Susan Elster" w:date="2024-07-29T16:46:00Z" w16du:dateUtc="2024-07-29T13:46:00Z">
        <w:del w:id="1680" w:author="Susan Doron" w:date="2024-07-30T14:30:00Z" w16du:dateUtc="2024-07-30T11:30:00Z">
          <w:r w:rsidR="00B301FA" w:rsidDel="00B47203">
            <w:rPr>
              <w:rFonts w:asciiTheme="majorBidi" w:hAnsiTheme="majorBidi" w:cstheme="majorBidi"/>
              <w:b/>
              <w:bCs/>
              <w:sz w:val="24"/>
              <w:szCs w:val="24"/>
            </w:rPr>
            <w:delText>p</w:delText>
          </w:r>
        </w:del>
        <w:r w:rsidR="00B301FA">
          <w:rPr>
            <w:rFonts w:asciiTheme="majorBidi" w:hAnsiTheme="majorBidi" w:cstheme="majorBidi"/>
            <w:b/>
            <w:bCs/>
            <w:sz w:val="24"/>
            <w:szCs w:val="24"/>
          </w:rPr>
          <w:t xml:space="preserve">ublic </w:t>
        </w:r>
      </w:ins>
      <w:ins w:id="1681" w:author="Susan Doron" w:date="2024-07-30T14:30:00Z" w16du:dateUtc="2024-07-30T11:30:00Z">
        <w:r w:rsidR="00B47203">
          <w:rPr>
            <w:rFonts w:asciiTheme="majorBidi" w:hAnsiTheme="majorBidi" w:cstheme="majorBidi"/>
            <w:b/>
            <w:bCs/>
            <w:sz w:val="24"/>
            <w:szCs w:val="24"/>
          </w:rPr>
          <w:t>A</w:t>
        </w:r>
      </w:ins>
      <w:del w:id="1682" w:author="Susan Doron" w:date="2024-07-30T14:30:00Z" w16du:dateUtc="2024-07-30T11:30:00Z">
        <w:r w:rsidR="007D370E" w:rsidRPr="003279CF" w:rsidDel="00B47203">
          <w:rPr>
            <w:rFonts w:asciiTheme="majorBidi" w:hAnsiTheme="majorBidi" w:cstheme="majorBidi"/>
            <w:b/>
            <w:bCs/>
            <w:sz w:val="24"/>
            <w:szCs w:val="24"/>
          </w:rPr>
          <w:delText>a</w:delText>
        </w:r>
      </w:del>
      <w:r w:rsidR="007D370E" w:rsidRPr="003279CF">
        <w:rPr>
          <w:rFonts w:asciiTheme="majorBidi" w:hAnsiTheme="majorBidi" w:cstheme="majorBidi"/>
          <w:b/>
          <w:bCs/>
          <w:sz w:val="24"/>
          <w:szCs w:val="24"/>
        </w:rPr>
        <w:t>uthorities</w:t>
      </w:r>
    </w:p>
    <w:p w14:paraId="37680303" w14:textId="744553B5" w:rsidR="00A807D3" w:rsidRPr="003279CF" w:rsidRDefault="009B4A13" w:rsidP="00753E45">
      <w:pPr>
        <w:bidi w:val="0"/>
        <w:spacing w:after="120" w:line="360" w:lineRule="auto"/>
        <w:jc w:val="both"/>
        <w:rPr>
          <w:rFonts w:asciiTheme="majorBidi" w:hAnsiTheme="majorBidi" w:cstheme="majorBidi"/>
          <w:sz w:val="24"/>
          <w:szCs w:val="24"/>
        </w:rPr>
      </w:pPr>
      <w:del w:id="1683" w:author="Susan Elster" w:date="2024-07-29T16:46:00Z" w16du:dateUtc="2024-07-29T13:46:00Z">
        <w:r w:rsidRPr="003279CF" w:rsidDel="00B301FA">
          <w:rPr>
            <w:rFonts w:asciiTheme="majorBidi" w:hAnsiTheme="majorBidi" w:cstheme="majorBidi"/>
            <w:sz w:val="24"/>
            <w:szCs w:val="24"/>
          </w:rPr>
          <w:delText>.</w:delText>
        </w:r>
      </w:del>
      <w:r w:rsidR="00A807D3" w:rsidRPr="003279CF">
        <w:rPr>
          <w:rFonts w:asciiTheme="majorBidi" w:hAnsiTheme="majorBidi" w:cstheme="majorBidi"/>
          <w:sz w:val="24"/>
          <w:szCs w:val="24"/>
        </w:rPr>
        <w:t xml:space="preserve">Although the </w:t>
      </w:r>
      <w:r w:rsidR="00AF0C46" w:rsidRPr="003279CF">
        <w:rPr>
          <w:rFonts w:asciiTheme="majorBidi" w:hAnsiTheme="majorBidi" w:cstheme="majorBidi"/>
          <w:sz w:val="24"/>
          <w:szCs w:val="24"/>
        </w:rPr>
        <w:t xml:space="preserve">Courtyards </w:t>
      </w:r>
      <w:r w:rsidR="00A807D3" w:rsidRPr="003279CF">
        <w:rPr>
          <w:rFonts w:asciiTheme="majorBidi" w:hAnsiTheme="majorBidi" w:cstheme="majorBidi"/>
          <w:sz w:val="24"/>
          <w:szCs w:val="24"/>
        </w:rPr>
        <w:t xml:space="preserve">are an integral </w:t>
      </w:r>
      <w:r w:rsidR="00223F03" w:rsidRPr="003279CF">
        <w:rPr>
          <w:rFonts w:asciiTheme="majorBidi" w:hAnsiTheme="majorBidi" w:cstheme="majorBidi"/>
          <w:sz w:val="24"/>
          <w:szCs w:val="24"/>
        </w:rPr>
        <w:t xml:space="preserve">part </w:t>
      </w:r>
      <w:r w:rsidR="00A807D3" w:rsidRPr="003279CF">
        <w:rPr>
          <w:rFonts w:asciiTheme="majorBidi" w:hAnsiTheme="majorBidi" w:cstheme="majorBidi"/>
          <w:sz w:val="24"/>
          <w:szCs w:val="24"/>
        </w:rPr>
        <w:t>of national social services, conflicts with other authorities emerged concerning the</w:t>
      </w:r>
      <w:r w:rsidR="00AF0C46" w:rsidRPr="003279CF">
        <w:rPr>
          <w:rFonts w:asciiTheme="majorBidi" w:hAnsiTheme="majorBidi" w:cstheme="majorBidi"/>
          <w:sz w:val="24"/>
          <w:szCs w:val="24"/>
        </w:rPr>
        <w:t>ir</w:t>
      </w:r>
      <w:r w:rsidR="00A807D3" w:rsidRPr="003279CF">
        <w:rPr>
          <w:rFonts w:asciiTheme="majorBidi" w:hAnsiTheme="majorBidi" w:cstheme="majorBidi"/>
          <w:sz w:val="24"/>
          <w:szCs w:val="24"/>
        </w:rPr>
        <w:t xml:space="preserve"> target population and the</w:t>
      </w:r>
      <w:r w:rsidR="0038229D" w:rsidRPr="003279CF">
        <w:rPr>
          <w:rFonts w:asciiTheme="majorBidi" w:hAnsiTheme="majorBidi" w:cstheme="majorBidi"/>
          <w:sz w:val="24"/>
          <w:szCs w:val="24"/>
        </w:rPr>
        <w:t xml:space="preserve"> Courtyards’</w:t>
      </w:r>
      <w:r w:rsidR="00A807D3" w:rsidRPr="003279CF">
        <w:rPr>
          <w:rFonts w:asciiTheme="majorBidi" w:hAnsiTheme="majorBidi" w:cstheme="majorBidi"/>
          <w:sz w:val="24"/>
          <w:szCs w:val="24"/>
        </w:rPr>
        <w:t xml:space="preserve"> role and capacity.</w:t>
      </w:r>
    </w:p>
    <w:p w14:paraId="07936D36" w14:textId="1B16091B" w:rsidR="00807869" w:rsidRPr="003279CF" w:rsidRDefault="00D3542C" w:rsidP="00A807D3">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Social worker</w:t>
      </w:r>
      <w:r w:rsidR="00203A3A" w:rsidRPr="003279CF">
        <w:rPr>
          <w:rFonts w:asciiTheme="majorBidi" w:hAnsiTheme="majorBidi" w:cstheme="majorBidi"/>
          <w:sz w:val="24"/>
          <w:szCs w:val="24"/>
        </w:rPr>
        <w:t xml:space="preserve">, Netanya: </w:t>
      </w:r>
    </w:p>
    <w:p w14:paraId="50ABA491" w14:textId="4F0EB4EB" w:rsidR="00203A3A" w:rsidRPr="003279CF" w:rsidRDefault="00211CFD" w:rsidP="00473405">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 xml:space="preserve">The conflicts </w:t>
      </w:r>
      <w:r w:rsidR="00A73890" w:rsidRPr="003279CF">
        <w:rPr>
          <w:rFonts w:asciiTheme="majorBidi" w:hAnsiTheme="majorBidi" w:cstheme="majorBidi"/>
          <w:sz w:val="24"/>
          <w:szCs w:val="24"/>
        </w:rPr>
        <w:t xml:space="preserve">[with the </w:t>
      </w:r>
      <w:r w:rsidR="00A2751E" w:rsidRPr="003279CF">
        <w:rPr>
          <w:rFonts w:asciiTheme="majorBidi" w:hAnsiTheme="majorBidi" w:cstheme="majorBidi"/>
          <w:sz w:val="24"/>
          <w:szCs w:val="24"/>
        </w:rPr>
        <w:t>M</w:t>
      </w:r>
      <w:r w:rsidR="00A73890" w:rsidRPr="003279CF">
        <w:rPr>
          <w:rFonts w:asciiTheme="majorBidi" w:hAnsiTheme="majorBidi" w:cstheme="majorBidi"/>
          <w:sz w:val="24"/>
          <w:szCs w:val="24"/>
        </w:rPr>
        <w:t xml:space="preserve">inistry of </w:t>
      </w:r>
      <w:r w:rsidR="00A2751E" w:rsidRPr="003279CF">
        <w:rPr>
          <w:rFonts w:asciiTheme="majorBidi" w:hAnsiTheme="majorBidi" w:cstheme="majorBidi"/>
          <w:sz w:val="24"/>
          <w:szCs w:val="24"/>
        </w:rPr>
        <w:t>W</w:t>
      </w:r>
      <w:r w:rsidR="00A73890" w:rsidRPr="003279CF">
        <w:rPr>
          <w:rFonts w:asciiTheme="majorBidi" w:hAnsiTheme="majorBidi" w:cstheme="majorBidi"/>
          <w:sz w:val="24"/>
          <w:szCs w:val="24"/>
        </w:rPr>
        <w:t>elfare</w:t>
      </w:r>
      <w:r w:rsidR="009004B8" w:rsidRPr="003279CF">
        <w:rPr>
          <w:rFonts w:asciiTheme="majorBidi" w:hAnsiTheme="majorBidi" w:cstheme="majorBidi"/>
          <w:sz w:val="24"/>
          <w:szCs w:val="24"/>
        </w:rPr>
        <w:t xml:space="preserve"> and </w:t>
      </w:r>
      <w:r w:rsidR="00676E40" w:rsidRPr="003279CF">
        <w:rPr>
          <w:rFonts w:asciiTheme="majorBidi" w:hAnsiTheme="majorBidi" w:cstheme="majorBidi"/>
          <w:sz w:val="24"/>
          <w:szCs w:val="24"/>
        </w:rPr>
        <w:t>Social Services</w:t>
      </w:r>
      <w:r w:rsidR="00A73890" w:rsidRPr="003279CF">
        <w:rPr>
          <w:rFonts w:asciiTheme="majorBidi" w:hAnsiTheme="majorBidi" w:cstheme="majorBidi"/>
          <w:sz w:val="24"/>
          <w:szCs w:val="24"/>
        </w:rPr>
        <w:t xml:space="preserve">] </w:t>
      </w:r>
      <w:r w:rsidRPr="003279CF">
        <w:rPr>
          <w:rFonts w:asciiTheme="majorBidi" w:hAnsiTheme="majorBidi" w:cstheme="majorBidi"/>
          <w:sz w:val="24"/>
          <w:szCs w:val="24"/>
        </w:rPr>
        <w:t>are about the target populations</w:t>
      </w:r>
      <w:r w:rsidR="00C504B9" w:rsidRPr="003279CF">
        <w:rPr>
          <w:rFonts w:asciiTheme="majorBidi" w:hAnsiTheme="majorBidi" w:cstheme="majorBidi"/>
          <w:sz w:val="24"/>
          <w:szCs w:val="24"/>
        </w:rPr>
        <w:t>…</w:t>
      </w:r>
      <w:r w:rsidR="009751C3" w:rsidRPr="003279CF">
        <w:rPr>
          <w:rFonts w:asciiTheme="majorBidi" w:hAnsiTheme="majorBidi" w:cstheme="majorBidi"/>
          <w:sz w:val="24"/>
          <w:szCs w:val="24"/>
        </w:rPr>
        <w:t xml:space="preserve"> </w:t>
      </w:r>
      <w:del w:id="1684" w:author="Susan Elster" w:date="2024-07-29T16:47:00Z" w16du:dateUtc="2024-07-29T13:47:00Z">
        <w:r w:rsidR="009751C3" w:rsidRPr="003279CF" w:rsidDel="00B301FA">
          <w:rPr>
            <w:rFonts w:asciiTheme="majorBidi" w:hAnsiTheme="majorBidi" w:cstheme="majorBidi"/>
            <w:sz w:val="24"/>
            <w:szCs w:val="24"/>
          </w:rPr>
          <w:delText xml:space="preserve">we </w:delText>
        </w:r>
      </w:del>
      <w:ins w:id="1685" w:author="Susan Elster" w:date="2024-07-29T16:47:00Z" w16du:dateUtc="2024-07-29T13:47:00Z">
        <w:r w:rsidR="00B301FA">
          <w:rPr>
            <w:rFonts w:asciiTheme="majorBidi" w:hAnsiTheme="majorBidi" w:cstheme="majorBidi"/>
            <w:sz w:val="24"/>
            <w:szCs w:val="24"/>
          </w:rPr>
          <w:t>W</w:t>
        </w:r>
        <w:r w:rsidR="00B301FA" w:rsidRPr="003279CF">
          <w:rPr>
            <w:rFonts w:asciiTheme="majorBidi" w:hAnsiTheme="majorBidi" w:cstheme="majorBidi"/>
            <w:sz w:val="24"/>
            <w:szCs w:val="24"/>
          </w:rPr>
          <w:t xml:space="preserve">e </w:t>
        </w:r>
      </w:ins>
      <w:r w:rsidR="009751C3" w:rsidRPr="003279CF">
        <w:rPr>
          <w:rFonts w:asciiTheme="majorBidi" w:hAnsiTheme="majorBidi" w:cstheme="majorBidi"/>
          <w:sz w:val="24"/>
          <w:szCs w:val="24"/>
        </w:rPr>
        <w:t>don’t like to label</w:t>
      </w:r>
      <w:ins w:id="1686" w:author="Susan Elster" w:date="2024-07-29T16:47:00Z" w16du:dateUtc="2024-07-29T13:47:00Z">
        <w:r w:rsidR="00B301FA">
          <w:rPr>
            <w:rFonts w:asciiTheme="majorBidi" w:hAnsiTheme="majorBidi" w:cstheme="majorBidi"/>
            <w:sz w:val="24"/>
            <w:szCs w:val="24"/>
          </w:rPr>
          <w:t xml:space="preserve"> [people, but]</w:t>
        </w:r>
      </w:ins>
      <w:del w:id="1687" w:author="Susan Elster" w:date="2024-07-29T16:47:00Z" w16du:dateUtc="2024-07-29T13:47:00Z">
        <w:r w:rsidR="009751C3" w:rsidRPr="003279CF" w:rsidDel="00B301FA">
          <w:rPr>
            <w:rFonts w:asciiTheme="majorBidi" w:hAnsiTheme="majorBidi" w:cstheme="majorBidi"/>
            <w:sz w:val="24"/>
            <w:szCs w:val="24"/>
          </w:rPr>
          <w:delText xml:space="preserve">. </w:delText>
        </w:r>
        <w:r w:rsidR="00C504B9" w:rsidRPr="003279CF" w:rsidDel="00B301FA">
          <w:rPr>
            <w:rFonts w:asciiTheme="majorBidi" w:hAnsiTheme="majorBidi" w:cstheme="majorBidi"/>
            <w:sz w:val="24"/>
            <w:szCs w:val="24"/>
          </w:rPr>
          <w:delText>…</w:delText>
        </w:r>
        <w:r w:rsidR="009751C3" w:rsidRPr="003279CF" w:rsidDel="00B301FA">
          <w:rPr>
            <w:rFonts w:asciiTheme="majorBidi" w:hAnsiTheme="majorBidi" w:cstheme="majorBidi"/>
            <w:sz w:val="24"/>
            <w:szCs w:val="24"/>
          </w:rPr>
          <w:delText>i</w:delText>
        </w:r>
      </w:del>
      <w:ins w:id="1688" w:author="Susan Elster" w:date="2024-07-29T16:47:00Z" w16du:dateUtc="2024-07-29T13:47:00Z">
        <w:r w:rsidR="00B301FA">
          <w:rPr>
            <w:rFonts w:asciiTheme="majorBidi" w:hAnsiTheme="majorBidi" w:cstheme="majorBidi"/>
            <w:sz w:val="24"/>
            <w:szCs w:val="24"/>
          </w:rPr>
          <w:t xml:space="preserve"> i</w:t>
        </w:r>
      </w:ins>
      <w:r w:rsidR="009751C3" w:rsidRPr="003279CF">
        <w:rPr>
          <w:rFonts w:asciiTheme="majorBidi" w:hAnsiTheme="majorBidi" w:cstheme="majorBidi"/>
          <w:sz w:val="24"/>
          <w:szCs w:val="24"/>
        </w:rPr>
        <w:t xml:space="preserve">t’s really important </w:t>
      </w:r>
      <w:r w:rsidR="00676E40" w:rsidRPr="003279CF">
        <w:rPr>
          <w:rFonts w:asciiTheme="majorBidi" w:hAnsiTheme="majorBidi" w:cstheme="majorBidi"/>
          <w:sz w:val="24"/>
          <w:szCs w:val="24"/>
        </w:rPr>
        <w:t>for</w:t>
      </w:r>
      <w:r w:rsidR="009751C3" w:rsidRPr="003279CF">
        <w:rPr>
          <w:rFonts w:asciiTheme="majorBidi" w:hAnsiTheme="majorBidi" w:cstheme="majorBidi"/>
          <w:sz w:val="24"/>
          <w:szCs w:val="24"/>
        </w:rPr>
        <w:t xml:space="preserve"> the </w:t>
      </w:r>
      <w:ins w:id="1689" w:author="Susan Doron" w:date="2024-07-30T13:09:00Z" w16du:dateUtc="2024-07-30T10:09:00Z">
        <w:r w:rsidR="00502F23">
          <w:rPr>
            <w:rFonts w:asciiTheme="majorBidi" w:hAnsiTheme="majorBidi" w:cstheme="majorBidi"/>
            <w:sz w:val="24"/>
            <w:szCs w:val="24"/>
          </w:rPr>
          <w:t>w</w:t>
        </w:r>
      </w:ins>
      <w:del w:id="1690" w:author="Susan Doron" w:date="2024-07-30T13:09:00Z" w16du:dateUtc="2024-07-30T10:09:00Z">
        <w:r w:rsidR="009751C3" w:rsidRPr="003279CF" w:rsidDel="00502F23">
          <w:rPr>
            <w:rFonts w:asciiTheme="majorBidi" w:hAnsiTheme="majorBidi" w:cstheme="majorBidi"/>
            <w:sz w:val="24"/>
            <w:szCs w:val="24"/>
          </w:rPr>
          <w:delText>W</w:delText>
        </w:r>
      </w:del>
      <w:r w:rsidR="009751C3" w:rsidRPr="003279CF">
        <w:rPr>
          <w:rFonts w:asciiTheme="majorBidi" w:hAnsiTheme="majorBidi" w:cstheme="majorBidi"/>
          <w:sz w:val="24"/>
          <w:szCs w:val="24"/>
        </w:rPr>
        <w:t xml:space="preserve">elfare </w:t>
      </w:r>
      <w:ins w:id="1691" w:author="Susan Doron" w:date="2024-07-30T13:09:00Z" w16du:dateUtc="2024-07-30T10:09:00Z">
        <w:r w:rsidR="00502F23">
          <w:rPr>
            <w:rFonts w:asciiTheme="majorBidi" w:hAnsiTheme="majorBidi" w:cstheme="majorBidi"/>
            <w:sz w:val="24"/>
            <w:szCs w:val="24"/>
          </w:rPr>
          <w:t>m</w:t>
        </w:r>
      </w:ins>
      <w:del w:id="1692" w:author="Susan Doron" w:date="2024-07-30T13:09:00Z" w16du:dateUtc="2024-07-30T10:09:00Z">
        <w:r w:rsidR="009751C3" w:rsidRPr="003279CF" w:rsidDel="00502F23">
          <w:rPr>
            <w:rFonts w:asciiTheme="majorBidi" w:hAnsiTheme="majorBidi" w:cstheme="majorBidi"/>
            <w:sz w:val="24"/>
            <w:szCs w:val="24"/>
          </w:rPr>
          <w:delText>M</w:delText>
        </w:r>
      </w:del>
      <w:r w:rsidR="009751C3" w:rsidRPr="003279CF">
        <w:rPr>
          <w:rFonts w:asciiTheme="majorBidi" w:hAnsiTheme="majorBidi" w:cstheme="majorBidi"/>
          <w:sz w:val="24"/>
          <w:szCs w:val="24"/>
        </w:rPr>
        <w:t xml:space="preserve">inistry to define specific populations. For example, there are lots of groups that the </w:t>
      </w:r>
      <w:ins w:id="1693" w:author="Susan Doron" w:date="2024-07-30T13:09:00Z" w16du:dateUtc="2024-07-30T10:09:00Z">
        <w:r w:rsidR="00502F23">
          <w:rPr>
            <w:rFonts w:asciiTheme="majorBidi" w:hAnsiTheme="majorBidi" w:cstheme="majorBidi"/>
            <w:sz w:val="24"/>
            <w:szCs w:val="24"/>
          </w:rPr>
          <w:t>m</w:t>
        </w:r>
      </w:ins>
      <w:del w:id="1694" w:author="Susan Doron" w:date="2024-07-30T13:09:00Z" w16du:dateUtc="2024-07-30T10:09:00Z">
        <w:r w:rsidR="009751C3" w:rsidRPr="003279CF" w:rsidDel="00502F23">
          <w:rPr>
            <w:rFonts w:asciiTheme="majorBidi" w:hAnsiTheme="majorBidi" w:cstheme="majorBidi"/>
            <w:sz w:val="24"/>
            <w:szCs w:val="24"/>
          </w:rPr>
          <w:delText>M</w:delText>
        </w:r>
      </w:del>
      <w:r w:rsidR="009751C3" w:rsidRPr="003279CF">
        <w:rPr>
          <w:rFonts w:asciiTheme="majorBidi" w:hAnsiTheme="majorBidi" w:cstheme="majorBidi"/>
          <w:sz w:val="24"/>
          <w:szCs w:val="24"/>
        </w:rPr>
        <w:t xml:space="preserve">inistry doesn’t see as our target </w:t>
      </w:r>
      <w:r w:rsidR="008E6C95" w:rsidRPr="003279CF">
        <w:rPr>
          <w:rFonts w:asciiTheme="majorBidi" w:hAnsiTheme="majorBidi" w:cstheme="majorBidi"/>
          <w:sz w:val="24"/>
          <w:szCs w:val="24"/>
        </w:rPr>
        <w:t>population,</w:t>
      </w:r>
      <w:r w:rsidR="009751C3" w:rsidRPr="003279CF">
        <w:rPr>
          <w:rFonts w:asciiTheme="majorBidi" w:hAnsiTheme="majorBidi" w:cstheme="majorBidi"/>
          <w:sz w:val="24"/>
          <w:szCs w:val="24"/>
        </w:rPr>
        <w:t xml:space="preserve"> but we still </w:t>
      </w:r>
      <w:r w:rsidR="009751C3" w:rsidRPr="003279CF">
        <w:rPr>
          <w:rFonts w:asciiTheme="majorBidi" w:hAnsiTheme="majorBidi" w:cstheme="majorBidi"/>
          <w:sz w:val="24"/>
          <w:szCs w:val="24"/>
        </w:rPr>
        <w:lastRenderedPageBreak/>
        <w:t xml:space="preserve">welcome and </w:t>
      </w:r>
      <w:r w:rsidR="00322190" w:rsidRPr="003279CF">
        <w:rPr>
          <w:rFonts w:asciiTheme="majorBidi" w:hAnsiTheme="majorBidi" w:cstheme="majorBidi"/>
          <w:sz w:val="24"/>
          <w:szCs w:val="24"/>
        </w:rPr>
        <w:t>support them</w:t>
      </w:r>
      <w:r w:rsidR="009751C3" w:rsidRPr="003279CF">
        <w:rPr>
          <w:rFonts w:asciiTheme="majorBidi" w:hAnsiTheme="majorBidi" w:cstheme="majorBidi"/>
          <w:sz w:val="24"/>
          <w:szCs w:val="24"/>
        </w:rPr>
        <w:t xml:space="preserve">. </w:t>
      </w:r>
      <w:r w:rsidR="00C504B9" w:rsidRPr="003279CF">
        <w:rPr>
          <w:rFonts w:asciiTheme="majorBidi" w:hAnsiTheme="majorBidi" w:cstheme="majorBidi"/>
          <w:sz w:val="24"/>
          <w:szCs w:val="24"/>
        </w:rPr>
        <w:t>…</w:t>
      </w:r>
      <w:r w:rsidR="00D76377" w:rsidRPr="003279CF">
        <w:rPr>
          <w:rFonts w:asciiTheme="majorBidi" w:hAnsiTheme="majorBidi" w:cstheme="majorBidi"/>
          <w:sz w:val="24"/>
          <w:szCs w:val="24"/>
        </w:rPr>
        <w:t xml:space="preserve"> </w:t>
      </w:r>
      <w:ins w:id="1695" w:author="Susan Elster" w:date="2024-07-29T16:47:00Z" w16du:dateUtc="2024-07-29T13:47:00Z">
        <w:r w:rsidR="00B301FA">
          <w:rPr>
            <w:rFonts w:asciiTheme="majorBidi" w:hAnsiTheme="majorBidi" w:cstheme="majorBidi"/>
            <w:sz w:val="24"/>
            <w:szCs w:val="24"/>
          </w:rPr>
          <w:t xml:space="preserve">[This means that] </w:t>
        </w:r>
      </w:ins>
      <w:r w:rsidR="00D76377" w:rsidRPr="003279CF">
        <w:rPr>
          <w:rFonts w:asciiTheme="majorBidi" w:hAnsiTheme="majorBidi" w:cstheme="majorBidi"/>
          <w:sz w:val="24"/>
          <w:szCs w:val="24"/>
        </w:rPr>
        <w:t xml:space="preserve">the </w:t>
      </w:r>
      <w:r w:rsidR="0038229D" w:rsidRPr="003279CF">
        <w:rPr>
          <w:rFonts w:asciiTheme="majorBidi" w:hAnsiTheme="majorBidi" w:cstheme="majorBidi"/>
          <w:sz w:val="24"/>
          <w:szCs w:val="24"/>
        </w:rPr>
        <w:t xml:space="preserve">funding </w:t>
      </w:r>
      <w:r w:rsidR="00D76377" w:rsidRPr="003279CF">
        <w:rPr>
          <w:rFonts w:asciiTheme="majorBidi" w:hAnsiTheme="majorBidi" w:cstheme="majorBidi"/>
          <w:sz w:val="24"/>
          <w:szCs w:val="24"/>
        </w:rPr>
        <w:t xml:space="preserve">doesn’t reflect the scope of </w:t>
      </w:r>
      <w:r w:rsidR="0038229D" w:rsidRPr="003279CF">
        <w:rPr>
          <w:rFonts w:asciiTheme="majorBidi" w:hAnsiTheme="majorBidi" w:cstheme="majorBidi"/>
          <w:sz w:val="24"/>
          <w:szCs w:val="24"/>
        </w:rPr>
        <w:t xml:space="preserve">our </w:t>
      </w:r>
      <w:r w:rsidR="00D76377" w:rsidRPr="003279CF">
        <w:rPr>
          <w:rFonts w:asciiTheme="majorBidi" w:hAnsiTheme="majorBidi" w:cstheme="majorBidi"/>
          <w:sz w:val="24"/>
          <w:szCs w:val="24"/>
        </w:rPr>
        <w:t xml:space="preserve">work and our importance to the population. </w:t>
      </w:r>
    </w:p>
    <w:p w14:paraId="0FC6B797" w14:textId="0504A0C5" w:rsidR="00807869" w:rsidRPr="003279CF" w:rsidRDefault="00223F03" w:rsidP="00C504B9">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The </w:t>
      </w:r>
      <w:r w:rsidR="008218FD" w:rsidRPr="003279CF">
        <w:rPr>
          <w:rFonts w:asciiTheme="majorBidi" w:hAnsiTheme="majorBidi" w:cstheme="majorBidi"/>
          <w:sz w:val="24"/>
          <w:szCs w:val="24"/>
        </w:rPr>
        <w:t xml:space="preserve">Director of </w:t>
      </w:r>
      <w:del w:id="1696" w:author="Susan Elster" w:date="2024-07-29T16:47:00Z" w16du:dateUtc="2024-07-29T13:47:00Z">
        <w:r w:rsidR="00A90520" w:rsidRPr="003279CF" w:rsidDel="00B301FA">
          <w:rPr>
            <w:rFonts w:asciiTheme="majorBidi" w:hAnsiTheme="majorBidi" w:cstheme="majorBidi"/>
            <w:sz w:val="24"/>
            <w:szCs w:val="24"/>
          </w:rPr>
          <w:delText xml:space="preserve">claims </w:delText>
        </w:r>
      </w:del>
      <w:ins w:id="1697" w:author="Susan Elster" w:date="2024-07-29T16:47:00Z" w16du:dateUtc="2024-07-29T13:47:00Z">
        <w:r w:rsidR="00B301FA">
          <w:rPr>
            <w:rFonts w:asciiTheme="majorBidi" w:hAnsiTheme="majorBidi" w:cstheme="majorBidi"/>
            <w:sz w:val="24"/>
            <w:szCs w:val="24"/>
          </w:rPr>
          <w:t>C</w:t>
        </w:r>
        <w:r w:rsidR="00B301FA" w:rsidRPr="003279CF">
          <w:rPr>
            <w:rFonts w:asciiTheme="majorBidi" w:hAnsiTheme="majorBidi" w:cstheme="majorBidi"/>
            <w:sz w:val="24"/>
            <w:szCs w:val="24"/>
          </w:rPr>
          <w:t xml:space="preserve">laims </w:t>
        </w:r>
      </w:ins>
      <w:del w:id="1698" w:author="Susan Elster" w:date="2024-07-29T16:47:00Z" w16du:dateUtc="2024-07-29T13:47:00Z">
        <w:r w:rsidR="00A90520" w:rsidRPr="003279CF" w:rsidDel="00B301FA">
          <w:rPr>
            <w:rFonts w:asciiTheme="majorBidi" w:hAnsiTheme="majorBidi" w:cstheme="majorBidi"/>
            <w:sz w:val="24"/>
            <w:szCs w:val="24"/>
          </w:rPr>
          <w:delText>take</w:delText>
        </w:r>
      </w:del>
      <w:ins w:id="1699" w:author="Susan Elster" w:date="2024-07-29T16:47:00Z" w16du:dateUtc="2024-07-29T13:47:00Z">
        <w:r w:rsidR="00B301FA">
          <w:rPr>
            <w:rFonts w:asciiTheme="majorBidi" w:hAnsiTheme="majorBidi" w:cstheme="majorBidi"/>
            <w:sz w:val="24"/>
            <w:szCs w:val="24"/>
          </w:rPr>
          <w:t>T</w:t>
        </w:r>
        <w:r w:rsidR="00B301FA" w:rsidRPr="003279CF">
          <w:rPr>
            <w:rFonts w:asciiTheme="majorBidi" w:hAnsiTheme="majorBidi" w:cstheme="majorBidi"/>
            <w:sz w:val="24"/>
            <w:szCs w:val="24"/>
          </w:rPr>
          <w:t>ake</w:t>
        </w:r>
      </w:ins>
      <w:r w:rsidR="00A90520" w:rsidRPr="003279CF">
        <w:rPr>
          <w:rFonts w:asciiTheme="majorBidi" w:hAnsiTheme="majorBidi" w:cstheme="majorBidi"/>
          <w:sz w:val="24"/>
          <w:szCs w:val="24"/>
        </w:rPr>
        <w:t xml:space="preserve">-up </w:t>
      </w:r>
      <w:r w:rsidR="008218FD" w:rsidRPr="003279CF">
        <w:rPr>
          <w:rFonts w:asciiTheme="majorBidi" w:hAnsiTheme="majorBidi" w:cstheme="majorBidi"/>
          <w:sz w:val="24"/>
          <w:szCs w:val="24"/>
        </w:rPr>
        <w:t xml:space="preserve">and </w:t>
      </w:r>
      <w:r w:rsidR="00926078" w:rsidRPr="003279CF">
        <w:rPr>
          <w:rFonts w:asciiTheme="majorBidi" w:hAnsiTheme="majorBidi" w:cstheme="majorBidi"/>
          <w:sz w:val="24"/>
          <w:szCs w:val="24"/>
        </w:rPr>
        <w:t>C</w:t>
      </w:r>
      <w:r w:rsidR="008218FD" w:rsidRPr="003279CF">
        <w:rPr>
          <w:rFonts w:asciiTheme="majorBidi" w:hAnsiTheme="majorBidi" w:cstheme="majorBidi"/>
          <w:sz w:val="24"/>
          <w:szCs w:val="24"/>
        </w:rPr>
        <w:t xml:space="preserve">ommunity </w:t>
      </w:r>
      <w:r w:rsidR="00926078" w:rsidRPr="003279CF">
        <w:rPr>
          <w:rFonts w:asciiTheme="majorBidi" w:hAnsiTheme="majorBidi" w:cstheme="majorBidi"/>
          <w:sz w:val="24"/>
          <w:szCs w:val="24"/>
        </w:rPr>
        <w:t>R</w:t>
      </w:r>
      <w:r w:rsidR="008218FD" w:rsidRPr="003279CF">
        <w:rPr>
          <w:rFonts w:asciiTheme="majorBidi" w:hAnsiTheme="majorBidi" w:cstheme="majorBidi"/>
          <w:sz w:val="24"/>
          <w:szCs w:val="24"/>
        </w:rPr>
        <w:t>elations</w:t>
      </w:r>
      <w:r w:rsidR="00C504B9" w:rsidRPr="003279CF">
        <w:rPr>
          <w:rFonts w:asciiTheme="majorBidi" w:hAnsiTheme="majorBidi" w:cstheme="majorBidi"/>
          <w:sz w:val="24"/>
          <w:szCs w:val="24"/>
        </w:rPr>
        <w:t xml:space="preserve"> mention</w:t>
      </w:r>
      <w:ins w:id="1700" w:author="Susan Doron" w:date="2024-07-30T14:30:00Z" w16du:dateUtc="2024-07-30T11:30:00Z">
        <w:r w:rsidR="00B47203">
          <w:rPr>
            <w:rFonts w:asciiTheme="majorBidi" w:hAnsiTheme="majorBidi" w:cstheme="majorBidi"/>
            <w:sz w:val="24"/>
            <w:szCs w:val="24"/>
          </w:rPr>
          <w:t>ed</w:t>
        </w:r>
      </w:ins>
      <w:del w:id="1701" w:author="Susan Doron" w:date="2024-07-30T14:30:00Z" w16du:dateUtc="2024-07-30T11:30:00Z">
        <w:r w:rsidR="00C504B9" w:rsidRPr="003279CF" w:rsidDel="00B47203">
          <w:rPr>
            <w:rFonts w:asciiTheme="majorBidi" w:hAnsiTheme="majorBidi" w:cstheme="majorBidi"/>
            <w:sz w:val="24"/>
            <w:szCs w:val="24"/>
          </w:rPr>
          <w:delText>s</w:delText>
        </w:r>
      </w:del>
      <w:r w:rsidR="00C504B9" w:rsidRPr="003279CF">
        <w:rPr>
          <w:rFonts w:asciiTheme="majorBidi" w:hAnsiTheme="majorBidi" w:cstheme="majorBidi"/>
          <w:sz w:val="24"/>
          <w:szCs w:val="24"/>
        </w:rPr>
        <w:t xml:space="preserve"> the dual message the Ministries sent out to them regarding their place in the social services </w:t>
      </w:r>
      <w:r w:rsidR="00926078" w:rsidRPr="003279CF">
        <w:rPr>
          <w:rFonts w:asciiTheme="majorBidi" w:hAnsiTheme="majorBidi" w:cstheme="majorBidi"/>
          <w:sz w:val="24"/>
          <w:szCs w:val="24"/>
        </w:rPr>
        <w:t>landscape</w:t>
      </w:r>
      <w:r w:rsidR="00B74672" w:rsidRPr="003279CF">
        <w:rPr>
          <w:rFonts w:asciiTheme="majorBidi" w:hAnsiTheme="majorBidi" w:cstheme="majorBidi"/>
          <w:sz w:val="24"/>
          <w:szCs w:val="24"/>
        </w:rPr>
        <w:t xml:space="preserve">: </w:t>
      </w:r>
    </w:p>
    <w:p w14:paraId="35BA5DEB" w14:textId="613272CE" w:rsidR="00B74672" w:rsidRPr="003279CF" w:rsidRDefault="00C30568" w:rsidP="00866856">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 xml:space="preserve">I think </w:t>
      </w:r>
      <w:ins w:id="1702" w:author="Susan Elster" w:date="2024-07-29T16:48:00Z" w16du:dateUtc="2024-07-29T13:48:00Z">
        <w:r w:rsidR="00B301FA">
          <w:rPr>
            <w:rFonts w:asciiTheme="majorBidi" w:hAnsiTheme="majorBidi" w:cstheme="majorBidi"/>
            <w:sz w:val="24"/>
            <w:szCs w:val="24"/>
          </w:rPr>
          <w:t>[</w:t>
        </w:r>
        <w:r w:rsidR="00B301FA" w:rsidRPr="00B301FA">
          <w:rPr>
            <w:rFonts w:asciiTheme="majorBidi" w:hAnsiTheme="majorBidi" w:cstheme="majorBidi"/>
            <w:sz w:val="24"/>
            <w:szCs w:val="24"/>
            <w:highlight w:val="yellow"/>
            <w:rPrChange w:id="1703" w:author="Susan Elster" w:date="2024-07-29T16:48:00Z" w16du:dateUtc="2024-07-29T13:48:00Z">
              <w:rPr>
                <w:rFonts w:asciiTheme="majorBidi" w:hAnsiTheme="majorBidi" w:cstheme="majorBidi"/>
                <w:sz w:val="24"/>
                <w:szCs w:val="24"/>
              </w:rPr>
            </w:rPrChange>
          </w:rPr>
          <w:t>2020</w:t>
        </w:r>
        <w:r w:rsidR="00B301FA">
          <w:rPr>
            <w:rFonts w:asciiTheme="majorBidi" w:hAnsiTheme="majorBidi" w:cstheme="majorBidi"/>
            <w:sz w:val="24"/>
            <w:szCs w:val="24"/>
            <w:highlight w:val="yellow"/>
          </w:rPr>
          <w:t>? 2021</w:t>
        </w:r>
        <w:r w:rsidR="00B301FA" w:rsidRPr="00B301FA">
          <w:rPr>
            <w:rFonts w:asciiTheme="majorBidi" w:hAnsiTheme="majorBidi" w:cstheme="majorBidi"/>
            <w:sz w:val="24"/>
            <w:szCs w:val="24"/>
            <w:highlight w:val="yellow"/>
            <w:rPrChange w:id="1704" w:author="Susan Elster" w:date="2024-07-29T16:48:00Z" w16du:dateUtc="2024-07-29T13:48:00Z">
              <w:rPr>
                <w:rFonts w:asciiTheme="majorBidi" w:hAnsiTheme="majorBidi" w:cstheme="majorBidi"/>
                <w:sz w:val="24"/>
                <w:szCs w:val="24"/>
              </w:rPr>
            </w:rPrChange>
          </w:rPr>
          <w:t>?</w:t>
        </w:r>
        <w:r w:rsidR="00B301FA">
          <w:rPr>
            <w:rFonts w:asciiTheme="majorBidi" w:hAnsiTheme="majorBidi" w:cstheme="majorBidi"/>
            <w:sz w:val="24"/>
            <w:szCs w:val="24"/>
          </w:rPr>
          <w:t xml:space="preserve"> was] </w:t>
        </w:r>
      </w:ins>
      <w:del w:id="1705" w:author="Susan Elster" w:date="2024-07-29T16:48:00Z" w16du:dateUtc="2024-07-29T13:48:00Z">
        <w:r w:rsidR="00566827" w:rsidRPr="003279CF" w:rsidDel="00B301FA">
          <w:rPr>
            <w:rFonts w:asciiTheme="majorBidi" w:hAnsiTheme="majorBidi" w:cstheme="majorBidi"/>
            <w:sz w:val="24"/>
            <w:szCs w:val="24"/>
          </w:rPr>
          <w:delText xml:space="preserve">it’s </w:delText>
        </w:r>
      </w:del>
      <w:r w:rsidR="00566827" w:rsidRPr="003279CF">
        <w:rPr>
          <w:rFonts w:asciiTheme="majorBidi" w:hAnsiTheme="majorBidi" w:cstheme="majorBidi"/>
          <w:sz w:val="24"/>
          <w:szCs w:val="24"/>
        </w:rPr>
        <w:t xml:space="preserve">the year we got the most </w:t>
      </w:r>
      <w:r w:rsidR="0038229D" w:rsidRPr="003279CF">
        <w:rPr>
          <w:rFonts w:asciiTheme="majorBidi" w:hAnsiTheme="majorBidi" w:cstheme="majorBidi"/>
          <w:sz w:val="24"/>
          <w:szCs w:val="24"/>
        </w:rPr>
        <w:t>w</w:t>
      </w:r>
      <w:r w:rsidR="00566827" w:rsidRPr="003279CF">
        <w:rPr>
          <w:rFonts w:asciiTheme="majorBidi" w:hAnsiTheme="majorBidi" w:cstheme="majorBidi"/>
          <w:sz w:val="24"/>
          <w:szCs w:val="24"/>
        </w:rPr>
        <w:t xml:space="preserve">elfare referrals in the Courtyards’ </w:t>
      </w:r>
      <w:r w:rsidR="006E2336" w:rsidRPr="003279CF">
        <w:rPr>
          <w:rFonts w:asciiTheme="majorBidi" w:hAnsiTheme="majorBidi" w:cstheme="majorBidi"/>
          <w:sz w:val="24"/>
          <w:szCs w:val="24"/>
        </w:rPr>
        <w:t xml:space="preserve">entire </w:t>
      </w:r>
      <w:r w:rsidR="00566827" w:rsidRPr="003279CF">
        <w:rPr>
          <w:rFonts w:asciiTheme="majorBidi" w:hAnsiTheme="majorBidi" w:cstheme="majorBidi"/>
          <w:sz w:val="24"/>
          <w:szCs w:val="24"/>
        </w:rPr>
        <w:t xml:space="preserve">existence. </w:t>
      </w:r>
      <w:r w:rsidR="00926078" w:rsidRPr="003279CF">
        <w:rPr>
          <w:rFonts w:asciiTheme="majorBidi" w:hAnsiTheme="majorBidi" w:cstheme="majorBidi"/>
          <w:sz w:val="24"/>
          <w:szCs w:val="24"/>
        </w:rPr>
        <w:t>T</w:t>
      </w:r>
      <w:r w:rsidR="00D26513" w:rsidRPr="003279CF">
        <w:rPr>
          <w:rFonts w:asciiTheme="majorBidi" w:hAnsiTheme="majorBidi" w:cstheme="majorBidi"/>
          <w:sz w:val="24"/>
          <w:szCs w:val="24"/>
        </w:rPr>
        <w:t xml:space="preserve">hey threw us </w:t>
      </w:r>
      <w:r w:rsidR="007801D6" w:rsidRPr="003279CF">
        <w:rPr>
          <w:rFonts w:asciiTheme="majorBidi" w:hAnsiTheme="majorBidi" w:cstheme="majorBidi"/>
          <w:sz w:val="24"/>
          <w:szCs w:val="24"/>
        </w:rPr>
        <w:t xml:space="preserve">pitiful </w:t>
      </w:r>
      <w:r w:rsidR="00D26513" w:rsidRPr="003279CF">
        <w:rPr>
          <w:rFonts w:asciiTheme="majorBidi" w:hAnsiTheme="majorBidi" w:cstheme="majorBidi"/>
          <w:sz w:val="24"/>
          <w:szCs w:val="24"/>
        </w:rPr>
        <w:t>cases</w:t>
      </w:r>
      <w:r w:rsidR="007801D6" w:rsidRPr="003279CF">
        <w:rPr>
          <w:rFonts w:asciiTheme="majorBidi" w:hAnsiTheme="majorBidi" w:cstheme="majorBidi"/>
          <w:sz w:val="24"/>
          <w:szCs w:val="24"/>
        </w:rPr>
        <w:t xml:space="preserve"> that were made even more pitiful because of COVID because there was much more violence</w:t>
      </w:r>
      <w:del w:id="1706" w:author="Susan Doron" w:date="2024-07-30T13:09:00Z" w16du:dateUtc="2024-07-30T10:09:00Z">
        <w:r w:rsidR="007801D6" w:rsidRPr="003279CF" w:rsidDel="00502F23">
          <w:rPr>
            <w:rFonts w:asciiTheme="majorBidi" w:hAnsiTheme="majorBidi" w:cstheme="majorBidi"/>
            <w:sz w:val="24"/>
            <w:szCs w:val="24"/>
          </w:rPr>
          <w:delText>,</w:delText>
        </w:r>
      </w:del>
      <w:r w:rsidR="007801D6" w:rsidRPr="003279CF">
        <w:rPr>
          <w:rFonts w:asciiTheme="majorBidi" w:hAnsiTheme="majorBidi" w:cstheme="majorBidi"/>
          <w:sz w:val="24"/>
          <w:szCs w:val="24"/>
        </w:rPr>
        <w:t xml:space="preserve"> </w:t>
      </w:r>
      <w:r w:rsidR="008E6C95" w:rsidRPr="003279CF">
        <w:rPr>
          <w:rFonts w:asciiTheme="majorBidi" w:hAnsiTheme="majorBidi" w:cstheme="majorBidi"/>
          <w:sz w:val="24"/>
          <w:szCs w:val="24"/>
        </w:rPr>
        <w:t xml:space="preserve">and </w:t>
      </w:r>
      <w:r w:rsidR="007801D6" w:rsidRPr="003279CF">
        <w:rPr>
          <w:rFonts w:asciiTheme="majorBidi" w:hAnsiTheme="majorBidi" w:cstheme="majorBidi"/>
          <w:sz w:val="24"/>
          <w:szCs w:val="24"/>
        </w:rPr>
        <w:t>much more poverty</w:t>
      </w:r>
      <w:r w:rsidR="0038229D" w:rsidRPr="003279CF">
        <w:rPr>
          <w:rFonts w:asciiTheme="majorBidi" w:hAnsiTheme="majorBidi" w:cstheme="majorBidi"/>
          <w:sz w:val="24"/>
          <w:szCs w:val="24"/>
        </w:rPr>
        <w:t>.</w:t>
      </w:r>
      <w:r w:rsidR="007801D6" w:rsidRPr="003279CF">
        <w:rPr>
          <w:rFonts w:asciiTheme="majorBidi" w:hAnsiTheme="majorBidi" w:cstheme="majorBidi"/>
          <w:sz w:val="24"/>
          <w:szCs w:val="24"/>
        </w:rPr>
        <w:t xml:space="preserve"> We… </w:t>
      </w:r>
      <w:del w:id="1707" w:author="Susan Doron" w:date="2024-07-30T13:43:00Z" w16du:dateUtc="2024-07-30T10:43:00Z">
        <w:r w:rsidR="00227C3A" w:rsidRPr="003279CF" w:rsidDel="00502F23">
          <w:rPr>
            <w:rFonts w:asciiTheme="majorBidi" w:hAnsiTheme="majorBidi" w:cstheme="majorBidi"/>
            <w:sz w:val="24"/>
            <w:szCs w:val="24"/>
          </w:rPr>
          <w:delText xml:space="preserve"> </w:delText>
        </w:r>
      </w:del>
      <w:r w:rsidR="00227C3A" w:rsidRPr="003279CF">
        <w:rPr>
          <w:rFonts w:asciiTheme="majorBidi" w:hAnsiTheme="majorBidi" w:cstheme="majorBidi"/>
          <w:sz w:val="24"/>
          <w:szCs w:val="24"/>
        </w:rPr>
        <w:t xml:space="preserve">never stopped opening the doors, but we also couldn’t work at that level of intensity as effectively </w:t>
      </w:r>
      <w:r w:rsidR="00350D9A" w:rsidRPr="003279CF">
        <w:rPr>
          <w:rFonts w:asciiTheme="majorBidi" w:hAnsiTheme="majorBidi" w:cstheme="majorBidi"/>
          <w:sz w:val="24"/>
          <w:szCs w:val="24"/>
        </w:rPr>
        <w:t xml:space="preserve">as we </w:t>
      </w:r>
      <w:r w:rsidR="006E2336" w:rsidRPr="003279CF">
        <w:rPr>
          <w:rFonts w:asciiTheme="majorBidi" w:hAnsiTheme="majorBidi" w:cstheme="majorBidi"/>
          <w:sz w:val="24"/>
          <w:szCs w:val="24"/>
        </w:rPr>
        <w:t xml:space="preserve">would </w:t>
      </w:r>
      <w:r w:rsidR="00350D9A" w:rsidRPr="003279CF">
        <w:rPr>
          <w:rFonts w:asciiTheme="majorBidi" w:hAnsiTheme="majorBidi" w:cstheme="majorBidi"/>
          <w:sz w:val="24"/>
          <w:szCs w:val="24"/>
        </w:rPr>
        <w:t>have liked to, given the caseload.</w:t>
      </w:r>
    </w:p>
    <w:p w14:paraId="1C81E043" w14:textId="16C1FA5A" w:rsidR="002C7E5F" w:rsidRPr="003279CF" w:rsidRDefault="00DC274A" w:rsidP="006107BD">
      <w:pPr>
        <w:bidi w:val="0"/>
        <w:spacing w:after="120" w:line="360" w:lineRule="auto"/>
        <w:jc w:val="both"/>
        <w:rPr>
          <w:rFonts w:asciiTheme="majorBidi" w:hAnsiTheme="majorBidi" w:cstheme="majorBidi"/>
          <w:sz w:val="24"/>
          <w:szCs w:val="24"/>
        </w:rPr>
      </w:pPr>
      <w:bookmarkStart w:id="1708" w:name="_Hlk131878447"/>
      <w:r w:rsidRPr="003279CF">
        <w:rPr>
          <w:rFonts w:asciiTheme="majorBidi" w:hAnsiTheme="majorBidi" w:cstheme="majorBidi"/>
          <w:sz w:val="24"/>
          <w:szCs w:val="24"/>
        </w:rPr>
        <w:t xml:space="preserve">In practice, the </w:t>
      </w:r>
      <w:ins w:id="1709" w:author="Susan Elster" w:date="2024-07-29T16:48:00Z" w16du:dateUtc="2024-07-29T13:48:00Z">
        <w:r w:rsidR="00B301FA">
          <w:rPr>
            <w:rFonts w:asciiTheme="majorBidi" w:hAnsiTheme="majorBidi" w:cstheme="majorBidi"/>
            <w:sz w:val="24"/>
            <w:szCs w:val="24"/>
          </w:rPr>
          <w:t xml:space="preserve">direct </w:t>
        </w:r>
      </w:ins>
      <w:r w:rsidRPr="003279CF">
        <w:rPr>
          <w:rFonts w:asciiTheme="majorBidi" w:hAnsiTheme="majorBidi" w:cstheme="majorBidi"/>
          <w:sz w:val="24"/>
          <w:szCs w:val="24"/>
        </w:rPr>
        <w:t xml:space="preserve">services the Courtyards provide are limited and mostly </w:t>
      </w:r>
      <w:ins w:id="1710" w:author="Susan Doron" w:date="2024-07-30T13:10:00Z" w16du:dateUtc="2024-07-30T10:10:00Z">
        <w:r w:rsidR="00502F23">
          <w:rPr>
            <w:rFonts w:asciiTheme="majorBidi" w:hAnsiTheme="majorBidi" w:cstheme="majorBidi"/>
            <w:sz w:val="24"/>
            <w:szCs w:val="24"/>
          </w:rPr>
          <w:t>offer</w:t>
        </w:r>
      </w:ins>
      <w:del w:id="1711" w:author="Susan Doron" w:date="2024-07-30T13:10:00Z" w16du:dateUtc="2024-07-30T10:10:00Z">
        <w:r w:rsidR="006E2336" w:rsidRPr="003279CF" w:rsidDel="00502F23">
          <w:rPr>
            <w:rFonts w:asciiTheme="majorBidi" w:hAnsiTheme="majorBidi" w:cstheme="majorBidi"/>
            <w:sz w:val="24"/>
            <w:szCs w:val="24"/>
          </w:rPr>
          <w:delText>afford</w:delText>
        </w:r>
      </w:del>
      <w:r w:rsidR="006E2336" w:rsidRPr="003279CF">
        <w:rPr>
          <w:rFonts w:asciiTheme="majorBidi" w:hAnsiTheme="majorBidi" w:cstheme="majorBidi"/>
          <w:sz w:val="24"/>
          <w:szCs w:val="24"/>
        </w:rPr>
        <w:t xml:space="preserve"> the </w:t>
      </w:r>
      <w:r w:rsidRPr="003279CF">
        <w:rPr>
          <w:rFonts w:asciiTheme="majorBidi" w:hAnsiTheme="majorBidi" w:cstheme="majorBidi"/>
          <w:sz w:val="24"/>
          <w:szCs w:val="24"/>
        </w:rPr>
        <w:t xml:space="preserve">users access to municipal and national social services. Therefore, training clients in self-advocacy is critical so that young women can </w:t>
      </w:r>
      <w:ins w:id="1712" w:author="Susan Elster" w:date="2024-07-29T16:49:00Z" w16du:dateUtc="2024-07-29T13:49:00Z">
        <w:r w:rsidR="00B301FA">
          <w:rPr>
            <w:rFonts w:asciiTheme="majorBidi" w:hAnsiTheme="majorBidi" w:cstheme="majorBidi"/>
            <w:sz w:val="24"/>
            <w:szCs w:val="24"/>
          </w:rPr>
          <w:t xml:space="preserve">cope with </w:t>
        </w:r>
        <w:del w:id="1713" w:author="Susan Doron" w:date="2024-07-30T13:10:00Z" w16du:dateUtc="2024-07-30T10:10:00Z">
          <w:r w:rsidR="00B301FA" w:rsidDel="00502F23">
            <w:rPr>
              <w:rFonts w:asciiTheme="majorBidi" w:hAnsiTheme="majorBidi" w:cstheme="majorBidi"/>
              <w:sz w:val="24"/>
              <w:szCs w:val="24"/>
            </w:rPr>
            <w:delText xml:space="preserve">the </w:delText>
          </w:r>
        </w:del>
        <w:r w:rsidR="00B301FA">
          <w:rPr>
            <w:rFonts w:asciiTheme="majorBidi" w:hAnsiTheme="majorBidi" w:cstheme="majorBidi"/>
            <w:sz w:val="24"/>
            <w:szCs w:val="24"/>
          </w:rPr>
          <w:t>application process</w:t>
        </w:r>
      </w:ins>
      <w:ins w:id="1714" w:author="Susan Doron" w:date="2024-07-30T13:10:00Z" w16du:dateUtc="2024-07-30T10:10:00Z">
        <w:r w:rsidR="00502F23">
          <w:rPr>
            <w:rFonts w:asciiTheme="majorBidi" w:hAnsiTheme="majorBidi" w:cstheme="majorBidi"/>
            <w:sz w:val="24"/>
            <w:szCs w:val="24"/>
          </w:rPr>
          <w:t>es</w:t>
        </w:r>
      </w:ins>
      <w:ins w:id="1715" w:author="Susan Elster" w:date="2024-07-29T16:49:00Z" w16du:dateUtc="2024-07-29T13:49:00Z">
        <w:r w:rsidR="00B301FA">
          <w:rPr>
            <w:rFonts w:asciiTheme="majorBidi" w:hAnsiTheme="majorBidi" w:cstheme="majorBidi"/>
            <w:sz w:val="24"/>
            <w:szCs w:val="24"/>
          </w:rPr>
          <w:t xml:space="preserve"> and </w:t>
        </w:r>
      </w:ins>
      <w:del w:id="1716" w:author="Susan Doron" w:date="2024-07-30T13:10:00Z" w16du:dateUtc="2024-07-30T10:10:00Z">
        <w:r w:rsidR="006E2336" w:rsidRPr="003279CF" w:rsidDel="00502F23">
          <w:rPr>
            <w:rFonts w:asciiTheme="majorBidi" w:hAnsiTheme="majorBidi" w:cstheme="majorBidi"/>
            <w:sz w:val="24"/>
            <w:szCs w:val="24"/>
          </w:rPr>
          <w:delText xml:space="preserve">best </w:delText>
        </w:r>
      </w:del>
      <w:r w:rsidRPr="003279CF">
        <w:rPr>
          <w:rFonts w:asciiTheme="majorBidi" w:hAnsiTheme="majorBidi" w:cstheme="majorBidi"/>
          <w:sz w:val="24"/>
          <w:szCs w:val="24"/>
        </w:rPr>
        <w:t xml:space="preserve">take advantage of these services </w:t>
      </w:r>
      <w:r w:rsidR="0053306C" w:rsidRPr="003279CF">
        <w:rPr>
          <w:rFonts w:asciiTheme="majorBidi" w:hAnsiTheme="majorBidi" w:cstheme="majorBidi"/>
          <w:sz w:val="24"/>
          <w:szCs w:val="24"/>
        </w:rPr>
        <w:t>effectively and efficiently</w:t>
      </w:r>
      <w:ins w:id="1717" w:author="Susan Doron" w:date="2024-07-30T13:10:00Z" w16du:dateUtc="2024-07-30T10:10:00Z">
        <w:r w:rsidR="00502F23">
          <w:rPr>
            <w:rFonts w:asciiTheme="majorBidi" w:hAnsiTheme="majorBidi" w:cstheme="majorBidi"/>
            <w:sz w:val="24"/>
            <w:szCs w:val="24"/>
          </w:rPr>
          <w:t>. This issu</w:t>
        </w:r>
      </w:ins>
      <w:ins w:id="1718" w:author="Susan Doron" w:date="2024-07-30T13:11:00Z" w16du:dateUtc="2024-07-30T10:11:00Z">
        <w:r w:rsidR="00502F23">
          <w:rPr>
            <w:rFonts w:asciiTheme="majorBidi" w:hAnsiTheme="majorBidi" w:cstheme="majorBidi"/>
            <w:sz w:val="24"/>
            <w:szCs w:val="24"/>
          </w:rPr>
          <w:t>e was</w:t>
        </w:r>
      </w:ins>
      <w:ins w:id="1719" w:author="Susan Elster" w:date="2024-07-29T16:49:00Z" w16du:dateUtc="2024-07-29T13:49:00Z">
        <w:del w:id="1720" w:author="Susan Doron" w:date="2024-07-30T13:10:00Z" w16du:dateUtc="2024-07-30T10:10:00Z">
          <w:r w:rsidR="00B301FA" w:rsidDel="00502F23">
            <w:rPr>
              <w:rFonts w:asciiTheme="majorBidi" w:hAnsiTheme="majorBidi" w:cstheme="majorBidi"/>
              <w:sz w:val="24"/>
              <w:szCs w:val="24"/>
            </w:rPr>
            <w:delText xml:space="preserve"> – and </w:delText>
          </w:r>
        </w:del>
      </w:ins>
      <w:del w:id="1721" w:author="Susan Doron" w:date="2024-07-30T13:10:00Z" w16du:dateUtc="2024-07-30T10:10:00Z">
        <w:r w:rsidRPr="003279CF" w:rsidDel="00502F23">
          <w:rPr>
            <w:rFonts w:asciiTheme="majorBidi" w:hAnsiTheme="majorBidi" w:cstheme="majorBidi"/>
            <w:sz w:val="24"/>
            <w:szCs w:val="24"/>
          </w:rPr>
          <w:delText>.</w:delText>
        </w:r>
        <w:r w:rsidR="002C7E5F" w:rsidRPr="003279CF" w:rsidDel="00502F23">
          <w:rPr>
            <w:rFonts w:asciiTheme="majorBidi" w:hAnsiTheme="majorBidi" w:cstheme="majorBidi"/>
            <w:sz w:val="24"/>
            <w:szCs w:val="24"/>
          </w:rPr>
          <w:delText xml:space="preserve"> </w:delText>
        </w:r>
        <w:r w:rsidR="00193611" w:rsidRPr="003279CF" w:rsidDel="00502F23">
          <w:rPr>
            <w:rFonts w:asciiTheme="majorBidi" w:hAnsiTheme="majorBidi" w:cstheme="majorBidi"/>
            <w:sz w:val="24"/>
            <w:szCs w:val="24"/>
          </w:rPr>
          <w:delText>This issue</w:delText>
        </w:r>
      </w:del>
      <w:r w:rsidR="00193611" w:rsidRPr="003279CF">
        <w:rPr>
          <w:rFonts w:asciiTheme="majorBidi" w:hAnsiTheme="majorBidi" w:cstheme="majorBidi"/>
          <w:sz w:val="24"/>
          <w:szCs w:val="24"/>
        </w:rPr>
        <w:t xml:space="preserve"> </w:t>
      </w:r>
      <w:del w:id="1722" w:author="Susan Elster" w:date="2024-07-29T16:49:00Z" w16du:dateUtc="2024-07-29T13:49:00Z">
        <w:r w:rsidR="0038229D" w:rsidRPr="003279CF" w:rsidDel="00B301FA">
          <w:rPr>
            <w:rFonts w:asciiTheme="majorBidi" w:hAnsiTheme="majorBidi" w:cstheme="majorBidi"/>
            <w:sz w:val="24"/>
            <w:szCs w:val="24"/>
          </w:rPr>
          <w:delText xml:space="preserve">was </w:delText>
        </w:r>
      </w:del>
      <w:r w:rsidR="0038229D" w:rsidRPr="003279CF">
        <w:rPr>
          <w:rFonts w:asciiTheme="majorBidi" w:hAnsiTheme="majorBidi" w:cstheme="majorBidi"/>
          <w:sz w:val="24"/>
          <w:szCs w:val="24"/>
        </w:rPr>
        <w:t>mentioned</w:t>
      </w:r>
      <w:r w:rsidR="00193611" w:rsidRPr="003279CF">
        <w:rPr>
          <w:rFonts w:asciiTheme="majorBidi" w:hAnsiTheme="majorBidi" w:cstheme="majorBidi"/>
          <w:sz w:val="24"/>
          <w:szCs w:val="24"/>
        </w:rPr>
        <w:t xml:space="preserve"> </w:t>
      </w:r>
      <w:ins w:id="1723" w:author="Susan Elster" w:date="2024-07-29T16:50:00Z" w16du:dateUtc="2024-07-29T13:50:00Z">
        <w:r w:rsidR="006107BD">
          <w:rPr>
            <w:rFonts w:asciiTheme="majorBidi" w:hAnsiTheme="majorBidi" w:cstheme="majorBidi"/>
            <w:sz w:val="24"/>
            <w:szCs w:val="24"/>
          </w:rPr>
          <w:t xml:space="preserve">below by the CEO and </w:t>
        </w:r>
      </w:ins>
      <w:r w:rsidR="00193611" w:rsidRPr="003279CF">
        <w:rPr>
          <w:rFonts w:asciiTheme="majorBidi" w:hAnsiTheme="majorBidi" w:cstheme="majorBidi"/>
          <w:sz w:val="24"/>
          <w:szCs w:val="24"/>
        </w:rPr>
        <w:t>in several interviews</w:t>
      </w:r>
      <w:ins w:id="1724" w:author="Susan Elster" w:date="2024-07-29T16:50:00Z" w16du:dateUtc="2024-07-29T13:50:00Z">
        <w:r w:rsidR="006107BD">
          <w:rPr>
            <w:rFonts w:asciiTheme="majorBidi" w:hAnsiTheme="majorBidi" w:cstheme="majorBidi"/>
            <w:sz w:val="24"/>
            <w:szCs w:val="24"/>
          </w:rPr>
          <w:t>:</w:t>
        </w:r>
      </w:ins>
      <w:del w:id="1725" w:author="Susan Elster" w:date="2024-07-29T16:50:00Z" w16du:dateUtc="2024-07-29T13:50:00Z">
        <w:r w:rsidR="00193611" w:rsidRPr="003279CF" w:rsidDel="006107BD">
          <w:rPr>
            <w:rFonts w:asciiTheme="majorBidi" w:hAnsiTheme="majorBidi" w:cstheme="majorBidi"/>
            <w:sz w:val="24"/>
            <w:szCs w:val="24"/>
          </w:rPr>
          <w:delText xml:space="preserve">. </w:delText>
        </w:r>
      </w:del>
      <w:del w:id="1726" w:author="Susan Elster" w:date="2024-07-29T16:49:00Z" w16du:dateUtc="2024-07-29T13:49:00Z">
        <w:r w:rsidR="00926078" w:rsidRPr="003279CF" w:rsidDel="006107BD">
          <w:rPr>
            <w:rFonts w:asciiTheme="majorBidi" w:hAnsiTheme="majorBidi" w:cstheme="majorBidi"/>
            <w:sz w:val="24"/>
            <w:szCs w:val="24"/>
          </w:rPr>
          <w:delText>F</w:delText>
        </w:r>
        <w:r w:rsidR="00193611" w:rsidRPr="003279CF" w:rsidDel="006107BD">
          <w:rPr>
            <w:rFonts w:asciiTheme="majorBidi" w:hAnsiTheme="majorBidi" w:cstheme="majorBidi"/>
            <w:sz w:val="24"/>
            <w:szCs w:val="24"/>
          </w:rPr>
          <w:delText>or example, t</w:delText>
        </w:r>
        <w:r w:rsidR="002C7E5F" w:rsidRPr="003279CF" w:rsidDel="006107BD">
          <w:rPr>
            <w:rFonts w:asciiTheme="majorBidi" w:hAnsiTheme="majorBidi" w:cstheme="majorBidi"/>
            <w:sz w:val="24"/>
            <w:szCs w:val="24"/>
          </w:rPr>
          <w:delText xml:space="preserve">he </w:delText>
        </w:r>
      </w:del>
      <w:del w:id="1727" w:author="Susan Elster" w:date="2024-07-29T16:23:00Z" w16du:dateUtc="2024-07-29T13:23:00Z">
        <w:r w:rsidR="002C7E5F" w:rsidRPr="003279CF" w:rsidDel="00C13360">
          <w:rPr>
            <w:rFonts w:asciiTheme="majorBidi" w:hAnsiTheme="majorBidi" w:cstheme="majorBidi"/>
            <w:sz w:val="24"/>
            <w:szCs w:val="24"/>
          </w:rPr>
          <w:delText>Courtyards</w:delText>
        </w:r>
      </w:del>
      <w:del w:id="1728" w:author="Susan Elster" w:date="2024-07-29T16:49:00Z" w16du:dateUtc="2024-07-29T13:49:00Z">
        <w:r w:rsidR="002C7E5F" w:rsidRPr="003279CF" w:rsidDel="006107BD">
          <w:rPr>
            <w:rFonts w:asciiTheme="majorBidi" w:hAnsiTheme="majorBidi" w:cstheme="majorBidi"/>
            <w:sz w:val="24"/>
            <w:szCs w:val="24"/>
          </w:rPr>
          <w:delText xml:space="preserve"> </w:delText>
        </w:r>
        <w:r w:rsidR="006F484C" w:rsidRPr="003279CF" w:rsidDel="006107BD">
          <w:rPr>
            <w:rFonts w:asciiTheme="majorBidi" w:hAnsiTheme="majorBidi" w:cstheme="majorBidi"/>
            <w:sz w:val="24"/>
            <w:szCs w:val="24"/>
          </w:rPr>
          <w:delText xml:space="preserve">CEO </w:delText>
        </w:r>
        <w:r w:rsidR="005D230D" w:rsidRPr="003279CF" w:rsidDel="006107BD">
          <w:rPr>
            <w:rFonts w:asciiTheme="majorBidi" w:hAnsiTheme="majorBidi" w:cstheme="majorBidi"/>
            <w:sz w:val="24"/>
            <w:szCs w:val="24"/>
          </w:rPr>
          <w:delText>refers</w:delText>
        </w:r>
        <w:r w:rsidR="002C7E5F" w:rsidRPr="003279CF" w:rsidDel="006107BD">
          <w:rPr>
            <w:rFonts w:asciiTheme="majorBidi" w:hAnsiTheme="majorBidi" w:cstheme="majorBidi"/>
            <w:sz w:val="24"/>
            <w:szCs w:val="24"/>
          </w:rPr>
          <w:delText xml:space="preserve"> to the importance of </w:delText>
        </w:r>
        <w:r w:rsidR="005D230D" w:rsidRPr="003279CF" w:rsidDel="006107BD">
          <w:rPr>
            <w:rFonts w:asciiTheme="majorBidi" w:hAnsiTheme="majorBidi" w:cstheme="majorBidi"/>
            <w:sz w:val="24"/>
            <w:szCs w:val="24"/>
          </w:rPr>
          <w:delText>imparting</w:delText>
        </w:r>
        <w:r w:rsidR="002C7E5F" w:rsidRPr="003279CF" w:rsidDel="006107BD">
          <w:rPr>
            <w:rFonts w:asciiTheme="majorBidi" w:hAnsiTheme="majorBidi" w:cstheme="majorBidi"/>
            <w:sz w:val="24"/>
            <w:szCs w:val="24"/>
          </w:rPr>
          <w:delText xml:space="preserve"> self-advocacy</w:delText>
        </w:r>
        <w:r w:rsidR="005D230D" w:rsidRPr="003279CF" w:rsidDel="006107BD">
          <w:rPr>
            <w:rFonts w:asciiTheme="majorBidi" w:hAnsiTheme="majorBidi" w:cstheme="majorBidi"/>
            <w:sz w:val="24"/>
            <w:szCs w:val="24"/>
          </w:rPr>
          <w:delText xml:space="preserve"> skills to the young women who come to the </w:delText>
        </w:r>
      </w:del>
      <w:del w:id="1729" w:author="Susan Elster" w:date="2024-07-29T16:23:00Z" w16du:dateUtc="2024-07-29T13:23:00Z">
        <w:r w:rsidR="005D230D" w:rsidRPr="003279CF" w:rsidDel="00C13360">
          <w:rPr>
            <w:rFonts w:asciiTheme="majorBidi" w:hAnsiTheme="majorBidi" w:cstheme="majorBidi"/>
            <w:sz w:val="24"/>
            <w:szCs w:val="24"/>
          </w:rPr>
          <w:delText>Courtyards</w:delText>
        </w:r>
      </w:del>
      <w:del w:id="1730" w:author="Susan Elster" w:date="2024-07-29T16:49:00Z" w16du:dateUtc="2024-07-29T13:49:00Z">
        <w:r w:rsidR="00410C9F" w:rsidRPr="003279CF" w:rsidDel="006107BD">
          <w:rPr>
            <w:rFonts w:asciiTheme="majorBidi" w:hAnsiTheme="majorBidi" w:cstheme="majorBidi"/>
            <w:sz w:val="24"/>
            <w:szCs w:val="24"/>
          </w:rPr>
          <w:delText xml:space="preserve"> so they can </w:delText>
        </w:r>
        <w:r w:rsidR="006E2336" w:rsidRPr="003279CF" w:rsidDel="006107BD">
          <w:rPr>
            <w:rFonts w:asciiTheme="majorBidi" w:hAnsiTheme="majorBidi" w:cstheme="majorBidi"/>
            <w:sz w:val="24"/>
            <w:szCs w:val="24"/>
          </w:rPr>
          <w:delText>cope with</w:delText>
        </w:r>
        <w:r w:rsidR="00410C9F" w:rsidRPr="003279CF" w:rsidDel="006107BD">
          <w:rPr>
            <w:rFonts w:asciiTheme="majorBidi" w:hAnsiTheme="majorBidi" w:cstheme="majorBidi"/>
            <w:sz w:val="24"/>
            <w:szCs w:val="24"/>
          </w:rPr>
          <w:delText xml:space="preserve"> the </w:delText>
        </w:r>
        <w:r w:rsidR="00417DC2" w:rsidRPr="003279CF" w:rsidDel="006107BD">
          <w:rPr>
            <w:rFonts w:asciiTheme="majorBidi" w:hAnsiTheme="majorBidi" w:cstheme="majorBidi"/>
            <w:sz w:val="24"/>
            <w:szCs w:val="24"/>
          </w:rPr>
          <w:delText xml:space="preserve">relevant </w:delText>
        </w:r>
        <w:r w:rsidR="00410C9F" w:rsidRPr="003279CF" w:rsidDel="006107BD">
          <w:rPr>
            <w:rFonts w:asciiTheme="majorBidi" w:hAnsiTheme="majorBidi" w:cstheme="majorBidi"/>
            <w:sz w:val="24"/>
            <w:szCs w:val="24"/>
          </w:rPr>
          <w:delText>social services</w:delText>
        </w:r>
        <w:r w:rsidR="00417DC2" w:rsidRPr="003279CF" w:rsidDel="006107BD">
          <w:rPr>
            <w:rFonts w:asciiTheme="majorBidi" w:hAnsiTheme="majorBidi" w:cstheme="majorBidi"/>
            <w:sz w:val="24"/>
            <w:szCs w:val="24"/>
          </w:rPr>
          <w:delText>:</w:delText>
        </w:r>
        <w:r w:rsidR="00410C9F" w:rsidRPr="003279CF" w:rsidDel="006107BD">
          <w:rPr>
            <w:rFonts w:asciiTheme="majorBidi" w:hAnsiTheme="majorBidi" w:cstheme="majorBidi"/>
            <w:sz w:val="24"/>
            <w:szCs w:val="24"/>
          </w:rPr>
          <w:delText xml:space="preserve"> </w:delText>
        </w:r>
      </w:del>
    </w:p>
    <w:p w14:paraId="107E0CF4" w14:textId="3246DE38" w:rsidR="00DC274A" w:rsidRPr="003279CF" w:rsidRDefault="00417DC2" w:rsidP="00DC274A">
      <w:pPr>
        <w:bidi w:val="0"/>
        <w:spacing w:after="120" w:line="360" w:lineRule="auto"/>
        <w:ind w:left="720"/>
        <w:jc w:val="both"/>
        <w:rPr>
          <w:rFonts w:asciiTheme="majorBidi" w:hAnsiTheme="majorBidi" w:cstheme="majorBidi"/>
          <w:sz w:val="24"/>
          <w:szCs w:val="24"/>
        </w:rPr>
      </w:pPr>
      <w:r w:rsidRPr="003279CF">
        <w:rPr>
          <w:rFonts w:asciiTheme="majorBidi" w:hAnsiTheme="majorBidi" w:cstheme="majorBidi"/>
          <w:sz w:val="24"/>
          <w:szCs w:val="24"/>
        </w:rPr>
        <w:t>We’re</w:t>
      </w:r>
      <w:r w:rsidR="00DC274A" w:rsidRPr="003279CF">
        <w:rPr>
          <w:rFonts w:asciiTheme="majorBidi" w:hAnsiTheme="majorBidi" w:cstheme="majorBidi"/>
          <w:sz w:val="24"/>
          <w:szCs w:val="24"/>
        </w:rPr>
        <w:t xml:space="preserve"> an intermediate service connecting users with other services. Most of the young women who come here don’t trust the system. They’ve either been thrown out of certain settings, or they have negative feelings about the welfare system. So</w:t>
      </w:r>
      <w:r w:rsidR="00FA5F4A" w:rsidRPr="003279CF">
        <w:rPr>
          <w:rFonts w:asciiTheme="majorBidi" w:hAnsiTheme="majorBidi" w:cstheme="majorBidi"/>
          <w:sz w:val="24"/>
          <w:szCs w:val="24"/>
        </w:rPr>
        <w:t>,</w:t>
      </w:r>
      <w:r w:rsidR="00DC274A" w:rsidRPr="003279CF">
        <w:rPr>
          <w:rFonts w:asciiTheme="majorBidi" w:hAnsiTheme="majorBidi" w:cstheme="majorBidi"/>
          <w:sz w:val="24"/>
          <w:szCs w:val="24"/>
        </w:rPr>
        <w:t xml:space="preserve"> </w:t>
      </w:r>
      <w:ins w:id="1731" w:author="Susan Elster" w:date="2024-07-29T16:50:00Z" w16du:dateUtc="2024-07-29T13:50:00Z">
        <w:r w:rsidR="006107BD">
          <w:rPr>
            <w:rFonts w:asciiTheme="majorBidi" w:hAnsiTheme="majorBidi" w:cstheme="majorBidi"/>
            <w:sz w:val="24"/>
            <w:szCs w:val="24"/>
          </w:rPr>
          <w:t>[we are]</w:t>
        </w:r>
      </w:ins>
      <w:del w:id="1732" w:author="Susan Elster" w:date="2024-07-29T16:50:00Z" w16du:dateUtc="2024-07-29T13:50:00Z">
        <w:r w:rsidR="00DC274A" w:rsidRPr="003279CF" w:rsidDel="006107BD">
          <w:rPr>
            <w:rFonts w:asciiTheme="majorBidi" w:hAnsiTheme="majorBidi" w:cstheme="majorBidi"/>
            <w:sz w:val="24"/>
            <w:szCs w:val="24"/>
          </w:rPr>
          <w:delText>this is, like,</w:delText>
        </w:r>
      </w:del>
      <w:r w:rsidR="00DC274A" w:rsidRPr="003279CF">
        <w:rPr>
          <w:rFonts w:asciiTheme="majorBidi" w:hAnsiTheme="majorBidi" w:cstheme="majorBidi"/>
          <w:sz w:val="24"/>
          <w:szCs w:val="24"/>
        </w:rPr>
        <w:t xml:space="preserve"> a service to contact the welfare authorities from a different angle. Because it’s not as if we’re </w:t>
      </w:r>
      <w:del w:id="1733" w:author="Susan Elster" w:date="2024-07-29T16:50:00Z" w16du:dateUtc="2024-07-29T13:50:00Z">
        <w:r w:rsidR="00DC274A" w:rsidRPr="003279CF" w:rsidDel="006107BD">
          <w:rPr>
            <w:rFonts w:asciiTheme="majorBidi" w:hAnsiTheme="majorBidi" w:cstheme="majorBidi"/>
            <w:sz w:val="24"/>
            <w:szCs w:val="24"/>
          </w:rPr>
          <w:delText xml:space="preserve">telling </w:delText>
        </w:r>
      </w:del>
      <w:ins w:id="1734" w:author="Susan Elster" w:date="2024-07-29T16:50:00Z" w16du:dateUtc="2024-07-29T13:50:00Z">
        <w:r w:rsidR="006107BD">
          <w:rPr>
            <w:rFonts w:asciiTheme="majorBidi" w:hAnsiTheme="majorBidi" w:cstheme="majorBidi"/>
            <w:sz w:val="24"/>
            <w:szCs w:val="24"/>
          </w:rPr>
          <w:t xml:space="preserve">directing </w:t>
        </w:r>
      </w:ins>
      <w:r w:rsidR="00DC274A" w:rsidRPr="003279CF">
        <w:rPr>
          <w:rFonts w:asciiTheme="majorBidi" w:hAnsiTheme="majorBidi" w:cstheme="majorBidi"/>
          <w:sz w:val="24"/>
          <w:szCs w:val="24"/>
        </w:rPr>
        <w:t xml:space="preserve">them… We don’t </w:t>
      </w:r>
      <w:r w:rsidR="00DC274A" w:rsidRPr="003279CF">
        <w:rPr>
          <w:rFonts w:asciiTheme="majorBidi" w:hAnsiTheme="majorBidi" w:cstheme="majorBidi"/>
          <w:i/>
          <w:iCs/>
          <w:sz w:val="24"/>
          <w:szCs w:val="24"/>
        </w:rPr>
        <w:t>make</w:t>
      </w:r>
      <w:r w:rsidR="00DC274A" w:rsidRPr="003279CF">
        <w:rPr>
          <w:rFonts w:asciiTheme="majorBidi" w:hAnsiTheme="majorBidi" w:cstheme="majorBidi"/>
          <w:sz w:val="24"/>
          <w:szCs w:val="24"/>
        </w:rPr>
        <w:t xml:space="preserve"> them sign up for welfare. But there’s the option to do it, to do something else, to try something new… And, ironically, it’s the informality of this place that makes it possible for us to connect them with the more formal place and teach them how to be consumer</w:t>
      </w:r>
      <w:r w:rsidR="006F484C" w:rsidRPr="003279CF">
        <w:rPr>
          <w:rFonts w:asciiTheme="majorBidi" w:hAnsiTheme="majorBidi" w:cstheme="majorBidi"/>
          <w:sz w:val="24"/>
          <w:szCs w:val="24"/>
        </w:rPr>
        <w:t>s</w:t>
      </w:r>
      <w:r w:rsidR="00DC274A" w:rsidRPr="003279CF">
        <w:rPr>
          <w:rFonts w:asciiTheme="majorBidi" w:hAnsiTheme="majorBidi" w:cstheme="majorBidi"/>
          <w:sz w:val="24"/>
          <w:szCs w:val="24"/>
        </w:rPr>
        <w:t xml:space="preserve"> of services in a way that works for them. And that’s the whole notion of maximizing rights and providing personal help that happens through this process.</w:t>
      </w:r>
    </w:p>
    <w:p w14:paraId="62674310" w14:textId="21B976A0" w:rsidR="00C76855" w:rsidRPr="00B47203" w:rsidRDefault="00C76855" w:rsidP="00B47203">
      <w:pPr>
        <w:bidi w:val="0"/>
        <w:spacing w:after="120" w:line="360" w:lineRule="auto"/>
        <w:jc w:val="center"/>
        <w:rPr>
          <w:rFonts w:asciiTheme="majorBidi" w:hAnsiTheme="majorBidi" w:cstheme="majorBidi"/>
          <w:b/>
          <w:bCs/>
          <w:sz w:val="24"/>
          <w:szCs w:val="24"/>
        </w:rPr>
      </w:pPr>
      <w:r w:rsidRPr="00B47203">
        <w:rPr>
          <w:rFonts w:asciiTheme="majorBidi" w:hAnsiTheme="majorBidi" w:cstheme="majorBidi"/>
          <w:b/>
          <w:bCs/>
          <w:sz w:val="24"/>
          <w:szCs w:val="24"/>
        </w:rPr>
        <w:t>Discussion</w:t>
      </w:r>
    </w:p>
    <w:p w14:paraId="24EFE89C" w14:textId="059DC722" w:rsidR="00A20173" w:rsidRPr="003279CF" w:rsidRDefault="00350D9A" w:rsidP="003E100F">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The findings </w:t>
      </w:r>
      <w:ins w:id="1735" w:author="Susan Elster" w:date="2024-07-29T16:51:00Z" w16du:dateUtc="2024-07-29T13:51:00Z">
        <w:r w:rsidR="006107BD">
          <w:rPr>
            <w:rFonts w:asciiTheme="majorBidi" w:hAnsiTheme="majorBidi" w:cstheme="majorBidi"/>
            <w:sz w:val="24"/>
            <w:szCs w:val="24"/>
          </w:rPr>
          <w:t xml:space="preserve">from our interviews </w:t>
        </w:r>
      </w:ins>
      <w:del w:id="1736" w:author="Susan Elster" w:date="2024-07-29T16:51:00Z" w16du:dateUtc="2024-07-29T13:51:00Z">
        <w:r w:rsidR="006F484C" w:rsidRPr="003279CF" w:rsidDel="006107BD">
          <w:rPr>
            <w:rFonts w:asciiTheme="majorBidi" w:hAnsiTheme="majorBidi" w:cstheme="majorBidi"/>
            <w:sz w:val="24"/>
            <w:szCs w:val="24"/>
          </w:rPr>
          <w:delText>here</w:delText>
        </w:r>
        <w:r w:rsidRPr="003279CF" w:rsidDel="006107BD">
          <w:rPr>
            <w:rFonts w:asciiTheme="majorBidi" w:hAnsiTheme="majorBidi" w:cstheme="majorBidi"/>
            <w:sz w:val="24"/>
            <w:szCs w:val="24"/>
          </w:rPr>
          <w:delText xml:space="preserve"> </w:delText>
        </w:r>
      </w:del>
      <w:ins w:id="1737" w:author="Susan Elster" w:date="2024-07-29T16:51:00Z" w16du:dateUtc="2024-07-29T13:51:00Z">
        <w:r w:rsidR="006107BD">
          <w:rPr>
            <w:rFonts w:asciiTheme="majorBidi" w:hAnsiTheme="majorBidi" w:cstheme="majorBidi"/>
            <w:sz w:val="24"/>
            <w:szCs w:val="24"/>
          </w:rPr>
          <w:t xml:space="preserve">highlighted the importance of </w:t>
        </w:r>
      </w:ins>
      <w:del w:id="1738" w:author="Susan Elster" w:date="2024-07-29T16:51:00Z" w16du:dateUtc="2024-07-29T13:51:00Z">
        <w:r w:rsidRPr="003279CF" w:rsidDel="006107BD">
          <w:rPr>
            <w:rFonts w:asciiTheme="majorBidi" w:hAnsiTheme="majorBidi" w:cstheme="majorBidi"/>
            <w:sz w:val="24"/>
            <w:szCs w:val="24"/>
          </w:rPr>
          <w:delText xml:space="preserve">indicate that </w:delText>
        </w:r>
      </w:del>
      <w:r w:rsidRPr="003279CF">
        <w:rPr>
          <w:rFonts w:asciiTheme="majorBidi" w:hAnsiTheme="majorBidi" w:cstheme="majorBidi"/>
          <w:sz w:val="24"/>
          <w:szCs w:val="24"/>
        </w:rPr>
        <w:t>the</w:t>
      </w:r>
      <w:r w:rsidR="00EA3102" w:rsidRPr="003279CF">
        <w:rPr>
          <w:rFonts w:asciiTheme="majorBidi" w:hAnsiTheme="majorBidi" w:cstheme="majorBidi"/>
          <w:sz w:val="24"/>
          <w:szCs w:val="24"/>
        </w:rPr>
        <w:t xml:space="preserve"> principles of feminist community-based</w:t>
      </w:r>
      <w:r w:rsidRPr="003279CF">
        <w:rPr>
          <w:rFonts w:asciiTheme="majorBidi" w:hAnsiTheme="majorBidi" w:cstheme="majorBidi"/>
          <w:sz w:val="24"/>
          <w:szCs w:val="24"/>
        </w:rPr>
        <w:t xml:space="preserve"> social work </w:t>
      </w:r>
      <w:del w:id="1739" w:author="Susan Elster" w:date="2024-07-29T16:51:00Z" w16du:dateUtc="2024-07-29T13:51:00Z">
        <w:r w:rsidRPr="003279CF" w:rsidDel="006107BD">
          <w:rPr>
            <w:rFonts w:asciiTheme="majorBidi" w:hAnsiTheme="majorBidi" w:cstheme="majorBidi"/>
            <w:sz w:val="24"/>
            <w:szCs w:val="24"/>
          </w:rPr>
          <w:delText xml:space="preserve">were </w:delText>
        </w:r>
      </w:del>
      <w:r w:rsidRPr="003279CF">
        <w:rPr>
          <w:rFonts w:asciiTheme="majorBidi" w:hAnsiTheme="majorBidi" w:cstheme="majorBidi"/>
          <w:sz w:val="24"/>
          <w:szCs w:val="24"/>
        </w:rPr>
        <w:t xml:space="preserve">preserved at the Courtyards </w:t>
      </w:r>
      <w:del w:id="1740" w:author="Susan Elster" w:date="2024-07-29T16:51:00Z" w16du:dateUtc="2024-07-29T13:51:00Z">
        <w:r w:rsidRPr="003279CF" w:rsidDel="006107BD">
          <w:rPr>
            <w:rFonts w:asciiTheme="majorBidi" w:hAnsiTheme="majorBidi" w:cstheme="majorBidi"/>
            <w:sz w:val="24"/>
            <w:szCs w:val="24"/>
          </w:rPr>
          <w:delText xml:space="preserve">even </w:delText>
        </w:r>
      </w:del>
      <w:r w:rsidRPr="003279CF">
        <w:rPr>
          <w:rFonts w:asciiTheme="majorBidi" w:hAnsiTheme="majorBidi" w:cstheme="majorBidi"/>
          <w:sz w:val="24"/>
          <w:szCs w:val="24"/>
        </w:rPr>
        <w:t xml:space="preserve">during the challenging </w:t>
      </w:r>
      <w:r w:rsidR="00676E40" w:rsidRPr="003279CF">
        <w:rPr>
          <w:rFonts w:asciiTheme="majorBidi" w:hAnsiTheme="majorBidi" w:cstheme="majorBidi"/>
          <w:sz w:val="24"/>
          <w:szCs w:val="24"/>
        </w:rPr>
        <w:t>COVID-19</w:t>
      </w:r>
      <w:r w:rsidRPr="003279CF">
        <w:rPr>
          <w:rFonts w:asciiTheme="majorBidi" w:hAnsiTheme="majorBidi" w:cstheme="majorBidi"/>
          <w:sz w:val="24"/>
          <w:szCs w:val="24"/>
        </w:rPr>
        <w:t xml:space="preserve"> pandemic</w:t>
      </w:r>
      <w:r w:rsidR="006F484C" w:rsidRPr="003279CF">
        <w:rPr>
          <w:rFonts w:asciiTheme="majorBidi" w:hAnsiTheme="majorBidi" w:cstheme="majorBidi"/>
          <w:sz w:val="24"/>
          <w:szCs w:val="24"/>
        </w:rPr>
        <w:t xml:space="preserve"> period</w:t>
      </w:r>
      <w:r w:rsidR="00522898" w:rsidRPr="003279CF">
        <w:rPr>
          <w:rFonts w:asciiTheme="majorBidi" w:hAnsiTheme="majorBidi" w:cstheme="majorBidi"/>
          <w:sz w:val="24"/>
          <w:szCs w:val="24"/>
        </w:rPr>
        <w:t>.</w:t>
      </w:r>
      <w:r w:rsidR="00A20173" w:rsidRPr="003279CF">
        <w:rPr>
          <w:rFonts w:asciiTheme="majorBidi" w:hAnsiTheme="majorBidi" w:cstheme="majorBidi"/>
          <w:sz w:val="24"/>
          <w:szCs w:val="24"/>
        </w:rPr>
        <w:t xml:space="preserve"> </w:t>
      </w:r>
      <w:r w:rsidR="00522898" w:rsidRPr="003279CF">
        <w:rPr>
          <w:rFonts w:asciiTheme="majorBidi" w:hAnsiTheme="majorBidi" w:cstheme="majorBidi"/>
          <w:sz w:val="24"/>
          <w:szCs w:val="24"/>
        </w:rPr>
        <w:t xml:space="preserve">This is </w:t>
      </w:r>
      <w:r w:rsidR="00A20173" w:rsidRPr="003279CF">
        <w:rPr>
          <w:rFonts w:asciiTheme="majorBidi" w:hAnsiTheme="majorBidi" w:cstheme="majorBidi"/>
          <w:sz w:val="24"/>
          <w:szCs w:val="24"/>
        </w:rPr>
        <w:t xml:space="preserve">despite the many difficulties </w:t>
      </w:r>
      <w:r w:rsidR="00223F03" w:rsidRPr="003279CF">
        <w:rPr>
          <w:rFonts w:asciiTheme="majorBidi" w:hAnsiTheme="majorBidi" w:cstheme="majorBidi"/>
          <w:sz w:val="24"/>
          <w:szCs w:val="24"/>
        </w:rPr>
        <w:t>that</w:t>
      </w:r>
      <w:r w:rsidR="00A20173" w:rsidRPr="003279CF">
        <w:rPr>
          <w:rFonts w:asciiTheme="majorBidi" w:hAnsiTheme="majorBidi" w:cstheme="majorBidi"/>
          <w:sz w:val="24"/>
          <w:szCs w:val="24"/>
        </w:rPr>
        <w:t xml:space="preserve"> the crisis </w:t>
      </w:r>
      <w:r w:rsidR="00223F03" w:rsidRPr="003279CF">
        <w:rPr>
          <w:rFonts w:asciiTheme="majorBidi" w:hAnsiTheme="majorBidi" w:cstheme="majorBidi"/>
          <w:sz w:val="24"/>
          <w:szCs w:val="24"/>
        </w:rPr>
        <w:t>caused for</w:t>
      </w:r>
      <w:r w:rsidR="00A20173" w:rsidRPr="003279CF">
        <w:rPr>
          <w:rFonts w:asciiTheme="majorBidi" w:hAnsiTheme="majorBidi" w:cstheme="majorBidi"/>
          <w:sz w:val="24"/>
          <w:szCs w:val="24"/>
        </w:rPr>
        <w:t xml:space="preserve"> services</w:t>
      </w:r>
      <w:ins w:id="1741" w:author="Susan Elster" w:date="2024-07-29T16:52:00Z" w16du:dateUtc="2024-07-29T13:52:00Z">
        <w:r w:rsidR="006107BD">
          <w:rPr>
            <w:rFonts w:asciiTheme="majorBidi" w:hAnsiTheme="majorBidi" w:cstheme="majorBidi"/>
            <w:sz w:val="24"/>
            <w:szCs w:val="24"/>
          </w:rPr>
          <w:t>,</w:t>
        </w:r>
      </w:ins>
      <w:r w:rsidR="00A20173" w:rsidRPr="003279CF">
        <w:rPr>
          <w:rFonts w:asciiTheme="majorBidi" w:hAnsiTheme="majorBidi" w:cstheme="majorBidi"/>
          <w:sz w:val="24"/>
          <w:szCs w:val="24"/>
        </w:rPr>
        <w:t xml:space="preserve"> such as the Courtyards, which </w:t>
      </w:r>
      <w:del w:id="1742" w:author="Susan Elster" w:date="2024-07-29T16:52:00Z" w16du:dateUtc="2024-07-29T13:52:00Z">
        <w:r w:rsidR="00A20173" w:rsidRPr="003279CF" w:rsidDel="006107BD">
          <w:rPr>
            <w:rFonts w:asciiTheme="majorBidi" w:hAnsiTheme="majorBidi" w:cstheme="majorBidi"/>
            <w:sz w:val="24"/>
            <w:szCs w:val="24"/>
          </w:rPr>
          <w:delText xml:space="preserve">is </w:delText>
        </w:r>
      </w:del>
      <w:ins w:id="1743" w:author="Susan Elster" w:date="2024-07-29T16:52:00Z" w16du:dateUtc="2024-07-29T13:52:00Z">
        <w:r w:rsidR="006107BD">
          <w:rPr>
            <w:rFonts w:asciiTheme="majorBidi" w:hAnsiTheme="majorBidi" w:cstheme="majorBidi"/>
            <w:sz w:val="24"/>
            <w:szCs w:val="24"/>
          </w:rPr>
          <w:t>are</w:t>
        </w:r>
        <w:r w:rsidR="006107BD" w:rsidRPr="003279CF">
          <w:rPr>
            <w:rFonts w:asciiTheme="majorBidi" w:hAnsiTheme="majorBidi" w:cstheme="majorBidi"/>
            <w:sz w:val="24"/>
            <w:szCs w:val="24"/>
          </w:rPr>
          <w:t xml:space="preserve"> </w:t>
        </w:r>
      </w:ins>
      <w:r w:rsidR="00A20173" w:rsidRPr="003279CF">
        <w:rPr>
          <w:rFonts w:asciiTheme="majorBidi" w:hAnsiTheme="majorBidi" w:cstheme="majorBidi"/>
          <w:sz w:val="24"/>
          <w:szCs w:val="24"/>
        </w:rPr>
        <w:t xml:space="preserve">not </w:t>
      </w:r>
      <w:del w:id="1744" w:author="Susan Doron" w:date="2024-07-30T13:11:00Z" w16du:dateUtc="2024-07-30T10:11:00Z">
        <w:r w:rsidR="00A20173" w:rsidRPr="003279CF" w:rsidDel="00502F23">
          <w:rPr>
            <w:rFonts w:asciiTheme="majorBidi" w:hAnsiTheme="majorBidi" w:cstheme="majorBidi"/>
            <w:sz w:val="24"/>
            <w:szCs w:val="24"/>
          </w:rPr>
          <w:delText xml:space="preserve">an </w:delText>
        </w:r>
      </w:del>
      <w:r w:rsidR="00A20173" w:rsidRPr="003279CF">
        <w:rPr>
          <w:rFonts w:asciiTheme="majorBidi" w:hAnsiTheme="majorBidi" w:cstheme="majorBidi"/>
          <w:sz w:val="24"/>
          <w:szCs w:val="24"/>
        </w:rPr>
        <w:t>institutionalized</w:t>
      </w:r>
      <w:r w:rsidR="006F484C" w:rsidRPr="003279CF">
        <w:rPr>
          <w:rFonts w:asciiTheme="majorBidi" w:hAnsiTheme="majorBidi" w:cstheme="majorBidi"/>
          <w:sz w:val="24"/>
          <w:szCs w:val="24"/>
        </w:rPr>
        <w:t xml:space="preserve"> organization</w:t>
      </w:r>
      <w:ins w:id="1745" w:author="Susan Elster" w:date="2024-07-29T16:52:00Z" w16du:dateUtc="2024-07-29T13:52:00Z">
        <w:r w:rsidR="006107BD">
          <w:rPr>
            <w:rFonts w:asciiTheme="majorBidi" w:hAnsiTheme="majorBidi" w:cstheme="majorBidi"/>
            <w:sz w:val="24"/>
            <w:szCs w:val="24"/>
          </w:rPr>
          <w:t>s</w:t>
        </w:r>
      </w:ins>
      <w:r w:rsidR="00A20173" w:rsidRPr="003279CF">
        <w:rPr>
          <w:rFonts w:asciiTheme="majorBidi" w:hAnsiTheme="majorBidi" w:cstheme="majorBidi"/>
          <w:sz w:val="24"/>
          <w:szCs w:val="24"/>
        </w:rPr>
        <w:t xml:space="preserve"> and </w:t>
      </w:r>
      <w:del w:id="1746" w:author="Susan Elster" w:date="2024-07-29T16:52:00Z" w16du:dateUtc="2024-07-29T13:52:00Z">
        <w:r w:rsidR="00A20173" w:rsidRPr="003279CF" w:rsidDel="006107BD">
          <w:rPr>
            <w:rFonts w:asciiTheme="majorBidi" w:hAnsiTheme="majorBidi" w:cstheme="majorBidi"/>
            <w:sz w:val="24"/>
            <w:szCs w:val="24"/>
          </w:rPr>
          <w:delText xml:space="preserve">is </w:delText>
        </w:r>
      </w:del>
      <w:ins w:id="1747" w:author="Susan Elster" w:date="2024-07-29T16:52:00Z" w16du:dateUtc="2024-07-29T13:52:00Z">
        <w:r w:rsidR="006107BD">
          <w:rPr>
            <w:rFonts w:asciiTheme="majorBidi" w:hAnsiTheme="majorBidi" w:cstheme="majorBidi"/>
            <w:sz w:val="24"/>
            <w:szCs w:val="24"/>
          </w:rPr>
          <w:t>are</w:t>
        </w:r>
        <w:r w:rsidR="006107BD" w:rsidRPr="003279CF">
          <w:rPr>
            <w:rFonts w:asciiTheme="majorBidi" w:hAnsiTheme="majorBidi" w:cstheme="majorBidi"/>
            <w:sz w:val="24"/>
            <w:szCs w:val="24"/>
          </w:rPr>
          <w:t xml:space="preserve"> </w:t>
        </w:r>
      </w:ins>
      <w:r w:rsidR="00A20173" w:rsidRPr="003279CF">
        <w:rPr>
          <w:rFonts w:asciiTheme="majorBidi" w:hAnsiTheme="majorBidi" w:cstheme="majorBidi"/>
          <w:sz w:val="24"/>
          <w:szCs w:val="24"/>
        </w:rPr>
        <w:t xml:space="preserve">supported </w:t>
      </w:r>
      <w:r w:rsidR="00696C2B" w:rsidRPr="003279CF">
        <w:rPr>
          <w:rFonts w:asciiTheme="majorBidi" w:hAnsiTheme="majorBidi" w:cstheme="majorBidi"/>
          <w:sz w:val="24"/>
          <w:szCs w:val="24"/>
        </w:rPr>
        <w:t>mostly</w:t>
      </w:r>
      <w:r w:rsidR="00A20173" w:rsidRPr="003279CF">
        <w:rPr>
          <w:rFonts w:asciiTheme="majorBidi" w:hAnsiTheme="majorBidi" w:cstheme="majorBidi"/>
          <w:sz w:val="24"/>
          <w:szCs w:val="24"/>
        </w:rPr>
        <w:t xml:space="preserve"> by independent fundraising and volunteers. The </w:t>
      </w:r>
      <w:r w:rsidR="00A20173" w:rsidRPr="003279CF">
        <w:rPr>
          <w:rFonts w:asciiTheme="majorBidi" w:hAnsiTheme="majorBidi" w:cstheme="majorBidi"/>
          <w:sz w:val="24"/>
          <w:szCs w:val="24"/>
        </w:rPr>
        <w:lastRenderedPageBreak/>
        <w:t xml:space="preserve">community that has been built – both internally </w:t>
      </w:r>
      <w:r w:rsidR="00A2751E" w:rsidRPr="003279CF">
        <w:rPr>
          <w:rFonts w:asciiTheme="majorBidi" w:hAnsiTheme="majorBidi" w:cstheme="majorBidi"/>
          <w:sz w:val="24"/>
          <w:szCs w:val="24"/>
        </w:rPr>
        <w:t xml:space="preserve">at </w:t>
      </w:r>
      <w:r w:rsidR="00A20173" w:rsidRPr="003279CF">
        <w:rPr>
          <w:rFonts w:asciiTheme="majorBidi" w:hAnsiTheme="majorBidi" w:cstheme="majorBidi"/>
          <w:sz w:val="24"/>
          <w:szCs w:val="24"/>
        </w:rPr>
        <w:t>the Courtyard</w:t>
      </w:r>
      <w:r w:rsidR="00A2751E" w:rsidRPr="003279CF">
        <w:rPr>
          <w:rFonts w:asciiTheme="majorBidi" w:hAnsiTheme="majorBidi" w:cstheme="majorBidi"/>
          <w:sz w:val="24"/>
          <w:szCs w:val="24"/>
        </w:rPr>
        <w:t>s</w:t>
      </w:r>
      <w:r w:rsidR="00A20173" w:rsidRPr="003279CF">
        <w:rPr>
          <w:rFonts w:asciiTheme="majorBidi" w:hAnsiTheme="majorBidi" w:cstheme="majorBidi"/>
          <w:sz w:val="24"/>
          <w:szCs w:val="24"/>
        </w:rPr>
        <w:t xml:space="preserve"> and externally with neighborhood</w:t>
      </w:r>
      <w:r w:rsidR="0053306C" w:rsidRPr="003279CF">
        <w:rPr>
          <w:rFonts w:asciiTheme="majorBidi" w:hAnsiTheme="majorBidi" w:cstheme="majorBidi"/>
          <w:sz w:val="24"/>
          <w:szCs w:val="24"/>
        </w:rPr>
        <w:t>s</w:t>
      </w:r>
      <w:ins w:id="1748" w:author="Susan Doron" w:date="2024-07-30T13:12:00Z" w16du:dateUtc="2024-07-30T10:12:00Z">
        <w:r w:rsidR="00502F23">
          <w:rPr>
            <w:rFonts w:asciiTheme="majorBidi" w:hAnsiTheme="majorBidi" w:cstheme="majorBidi"/>
            <w:sz w:val="24"/>
            <w:szCs w:val="24"/>
          </w:rPr>
          <w:t xml:space="preserve"> and</w:t>
        </w:r>
      </w:ins>
      <w:del w:id="1749" w:author="Susan Doron" w:date="2024-07-30T13:12:00Z" w16du:dateUtc="2024-07-30T10:12:00Z">
        <w:r w:rsidR="00A20173" w:rsidRPr="003279CF" w:rsidDel="00502F23">
          <w:rPr>
            <w:rFonts w:asciiTheme="majorBidi" w:hAnsiTheme="majorBidi" w:cstheme="majorBidi"/>
            <w:sz w:val="24"/>
            <w:szCs w:val="24"/>
          </w:rPr>
          <w:delText xml:space="preserve">, </w:delText>
        </w:r>
      </w:del>
      <w:ins w:id="1750" w:author="Susan Elster" w:date="2024-07-29T16:53:00Z" w16du:dateUtc="2024-07-29T13:53:00Z">
        <w:del w:id="1751" w:author="Susan Doron" w:date="2024-07-30T13:12:00Z" w16du:dateUtc="2024-07-30T10:12:00Z">
          <w:r w:rsidR="006107BD" w:rsidDel="00502F23">
            <w:rPr>
              <w:rFonts w:asciiTheme="majorBidi" w:hAnsiTheme="majorBidi" w:cstheme="majorBidi"/>
              <w:sz w:val="24"/>
              <w:szCs w:val="24"/>
            </w:rPr>
            <w:delText>with</w:delText>
          </w:r>
        </w:del>
        <w:r w:rsidR="006107BD">
          <w:rPr>
            <w:rFonts w:asciiTheme="majorBidi" w:hAnsiTheme="majorBidi" w:cstheme="majorBidi"/>
            <w:sz w:val="24"/>
            <w:szCs w:val="24"/>
          </w:rPr>
          <w:t xml:space="preserve"> </w:t>
        </w:r>
      </w:ins>
      <w:r w:rsidR="00A20173" w:rsidRPr="003279CF">
        <w:rPr>
          <w:rFonts w:asciiTheme="majorBidi" w:hAnsiTheme="majorBidi" w:cstheme="majorBidi"/>
          <w:sz w:val="24"/>
          <w:szCs w:val="24"/>
        </w:rPr>
        <w:t xml:space="preserve">other organizations, and </w:t>
      </w:r>
      <w:ins w:id="1752" w:author="Susan Doron" w:date="2024-07-30T13:56:00Z" w16du:dateUtc="2024-07-30T10:56:00Z">
        <w:r w:rsidR="00680E52">
          <w:rPr>
            <w:rFonts w:asciiTheme="majorBidi" w:hAnsiTheme="majorBidi" w:cstheme="majorBidi"/>
            <w:sz w:val="24"/>
            <w:szCs w:val="24"/>
          </w:rPr>
          <w:t>among</w:t>
        </w:r>
      </w:ins>
      <w:del w:id="1753" w:author="Susan Doron" w:date="2024-07-30T13:56:00Z" w16du:dateUtc="2024-07-30T10:56:00Z">
        <w:r w:rsidR="00A20173" w:rsidRPr="003279CF" w:rsidDel="00680E52">
          <w:rPr>
            <w:rFonts w:asciiTheme="majorBidi" w:hAnsiTheme="majorBidi" w:cstheme="majorBidi"/>
            <w:sz w:val="24"/>
            <w:szCs w:val="24"/>
          </w:rPr>
          <w:delText>between</w:delText>
        </w:r>
      </w:del>
      <w:r w:rsidR="00A20173" w:rsidRPr="003279CF">
        <w:rPr>
          <w:rFonts w:asciiTheme="majorBidi" w:hAnsiTheme="majorBidi" w:cstheme="majorBidi"/>
          <w:sz w:val="24"/>
          <w:szCs w:val="24"/>
        </w:rPr>
        <w:t xml:space="preserve"> the Courtyards </w:t>
      </w:r>
      <w:r w:rsidR="00223F03" w:rsidRPr="003279CF">
        <w:rPr>
          <w:rFonts w:asciiTheme="majorBidi" w:hAnsiTheme="majorBidi" w:cstheme="majorBidi"/>
          <w:sz w:val="24"/>
          <w:szCs w:val="24"/>
        </w:rPr>
        <w:t>–</w:t>
      </w:r>
      <w:r w:rsidR="00A20173" w:rsidRPr="003279CF">
        <w:rPr>
          <w:rFonts w:asciiTheme="majorBidi" w:hAnsiTheme="majorBidi" w:cstheme="majorBidi"/>
          <w:sz w:val="24"/>
          <w:szCs w:val="24"/>
        </w:rPr>
        <w:t xml:space="preserve"> proved to be strong and stable.</w:t>
      </w:r>
    </w:p>
    <w:p w14:paraId="09AACB35" w14:textId="2FB0254C" w:rsidR="00350D9A" w:rsidRPr="003279CF" w:rsidRDefault="00350D9A" w:rsidP="00DC274A">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The </w:t>
      </w:r>
      <w:r w:rsidR="007025BB" w:rsidRPr="003279CF">
        <w:rPr>
          <w:rFonts w:asciiTheme="majorBidi" w:hAnsiTheme="majorBidi" w:cstheme="majorBidi"/>
          <w:sz w:val="24"/>
          <w:szCs w:val="24"/>
        </w:rPr>
        <w:t>FCSW</w:t>
      </w:r>
      <w:r w:rsidR="0089681B" w:rsidRPr="003279CF">
        <w:rPr>
          <w:rFonts w:asciiTheme="majorBidi" w:hAnsiTheme="majorBidi" w:cstheme="majorBidi"/>
          <w:sz w:val="24"/>
          <w:szCs w:val="24"/>
        </w:rPr>
        <w:t xml:space="preserve"> principle of</w:t>
      </w:r>
      <w:r w:rsidRPr="003279CF">
        <w:rPr>
          <w:rFonts w:asciiTheme="majorBidi" w:hAnsiTheme="majorBidi" w:cstheme="majorBidi"/>
          <w:sz w:val="24"/>
          <w:szCs w:val="24"/>
        </w:rPr>
        <w:t xml:space="preserve"> providing a holistic response</w:t>
      </w:r>
      <w:r w:rsidR="00074710"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that simultaneously </w:t>
      </w:r>
      <w:r w:rsidR="000624C3" w:rsidRPr="003279CF">
        <w:rPr>
          <w:rFonts w:asciiTheme="majorBidi" w:hAnsiTheme="majorBidi" w:cstheme="majorBidi"/>
          <w:sz w:val="24"/>
          <w:szCs w:val="24"/>
        </w:rPr>
        <w:t xml:space="preserve">encompasses </w:t>
      </w:r>
      <w:r w:rsidRPr="003279CF">
        <w:rPr>
          <w:rFonts w:asciiTheme="majorBidi" w:hAnsiTheme="majorBidi" w:cstheme="majorBidi"/>
          <w:sz w:val="24"/>
          <w:szCs w:val="24"/>
        </w:rPr>
        <w:t>physical</w:t>
      </w:r>
      <w:r w:rsidR="00223F03"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concrete solutions (food, computers, help with schoolwork) and emotional and spiritual </w:t>
      </w:r>
      <w:r w:rsidR="003119FE" w:rsidRPr="003279CF">
        <w:rPr>
          <w:rFonts w:asciiTheme="majorBidi" w:hAnsiTheme="majorBidi" w:cstheme="majorBidi"/>
          <w:sz w:val="24"/>
          <w:szCs w:val="24"/>
        </w:rPr>
        <w:t>responses</w:t>
      </w:r>
      <w:r w:rsidR="00A93EE0" w:rsidRPr="003279CF">
        <w:rPr>
          <w:rFonts w:asciiTheme="majorBidi" w:hAnsiTheme="majorBidi" w:cstheme="majorBidi"/>
          <w:sz w:val="24"/>
          <w:szCs w:val="24"/>
        </w:rPr>
        <w:t xml:space="preserve"> (personal attention, “someone sees and hears me” even if only virtually, dispelling loneliness, </w:t>
      </w:r>
      <w:r w:rsidR="003119FE" w:rsidRPr="003279CF">
        <w:rPr>
          <w:rFonts w:asciiTheme="majorBidi" w:hAnsiTheme="majorBidi" w:cstheme="majorBidi"/>
          <w:sz w:val="24"/>
          <w:szCs w:val="24"/>
        </w:rPr>
        <w:t>and more</w:t>
      </w:r>
      <w:r w:rsidR="00A93EE0" w:rsidRPr="003279CF">
        <w:rPr>
          <w:rFonts w:asciiTheme="majorBidi" w:hAnsiTheme="majorBidi" w:cstheme="majorBidi"/>
          <w:sz w:val="24"/>
          <w:szCs w:val="24"/>
        </w:rPr>
        <w:t>)</w:t>
      </w:r>
      <w:r w:rsidR="00074710" w:rsidRPr="003279CF">
        <w:rPr>
          <w:rFonts w:asciiTheme="majorBidi" w:hAnsiTheme="majorBidi" w:cstheme="majorBidi"/>
          <w:sz w:val="24"/>
          <w:szCs w:val="24"/>
        </w:rPr>
        <w:t xml:space="preserve"> (</w:t>
      </w:r>
      <w:r w:rsidR="00D37F83" w:rsidRPr="003279CF">
        <w:rPr>
          <w:rFonts w:asciiTheme="majorBidi" w:hAnsiTheme="majorBidi" w:cstheme="majorBidi"/>
          <w:sz w:val="24"/>
          <w:szCs w:val="24"/>
        </w:rPr>
        <w:t>Dominelli, 202</w:t>
      </w:r>
      <w:r w:rsidR="00FC04B3" w:rsidRPr="003279CF">
        <w:rPr>
          <w:rFonts w:asciiTheme="majorBidi" w:hAnsiTheme="majorBidi" w:cstheme="majorBidi"/>
          <w:sz w:val="24"/>
          <w:szCs w:val="24"/>
        </w:rPr>
        <w:t>1</w:t>
      </w:r>
      <w:r w:rsidR="00074710" w:rsidRPr="003279CF">
        <w:rPr>
          <w:rFonts w:asciiTheme="majorBidi" w:hAnsiTheme="majorBidi" w:cstheme="majorBidi"/>
          <w:sz w:val="24"/>
          <w:szCs w:val="24"/>
        </w:rPr>
        <w:t xml:space="preserve">), </w:t>
      </w:r>
      <w:ins w:id="1754" w:author="Susan Elster" w:date="2024-07-29T16:54:00Z" w16du:dateUtc="2024-07-29T13:54:00Z">
        <w:r w:rsidR="006107BD">
          <w:rPr>
            <w:rFonts w:asciiTheme="majorBidi" w:hAnsiTheme="majorBidi" w:cstheme="majorBidi"/>
            <w:sz w:val="24"/>
            <w:szCs w:val="24"/>
          </w:rPr>
          <w:t>emerged in particular</w:t>
        </w:r>
        <w:del w:id="1755" w:author="Susan Doron" w:date="2024-07-30T13:13:00Z" w16du:dateUtc="2024-07-30T10:13:00Z">
          <w:r w:rsidR="006107BD" w:rsidDel="00502F23">
            <w:rPr>
              <w:rFonts w:asciiTheme="majorBidi" w:hAnsiTheme="majorBidi" w:cstheme="majorBidi"/>
              <w:sz w:val="24"/>
              <w:szCs w:val="24"/>
            </w:rPr>
            <w:delText>ly</w:delText>
          </w:r>
        </w:del>
        <w:r w:rsidR="006107BD">
          <w:rPr>
            <w:rFonts w:asciiTheme="majorBidi" w:hAnsiTheme="majorBidi" w:cstheme="majorBidi"/>
            <w:sz w:val="24"/>
            <w:szCs w:val="24"/>
          </w:rPr>
          <w:t xml:space="preserve"> </w:t>
        </w:r>
      </w:ins>
      <w:del w:id="1756" w:author="Susan Elster" w:date="2024-07-29T16:54:00Z" w16du:dateUtc="2024-07-29T13:54:00Z">
        <w:r w:rsidR="00693CF4" w:rsidRPr="003279CF" w:rsidDel="006107BD">
          <w:rPr>
            <w:rFonts w:asciiTheme="majorBidi" w:hAnsiTheme="majorBidi" w:cstheme="majorBidi"/>
            <w:sz w:val="24"/>
            <w:szCs w:val="24"/>
          </w:rPr>
          <w:delText xml:space="preserve">was </w:delText>
        </w:r>
        <w:r w:rsidR="0032776B" w:rsidRPr="003279CF" w:rsidDel="006107BD">
          <w:rPr>
            <w:rFonts w:asciiTheme="majorBidi" w:hAnsiTheme="majorBidi" w:cstheme="majorBidi"/>
            <w:sz w:val="24"/>
            <w:szCs w:val="24"/>
          </w:rPr>
          <w:delText>exte</w:delText>
        </w:r>
        <w:r w:rsidR="00341ED3" w:rsidRPr="003279CF" w:rsidDel="006107BD">
          <w:rPr>
            <w:rFonts w:asciiTheme="majorBidi" w:hAnsiTheme="majorBidi" w:cstheme="majorBidi"/>
            <w:sz w:val="24"/>
            <w:szCs w:val="24"/>
          </w:rPr>
          <w:delText>n</w:delText>
        </w:r>
        <w:r w:rsidR="0032776B" w:rsidRPr="003279CF" w:rsidDel="006107BD">
          <w:rPr>
            <w:rFonts w:asciiTheme="majorBidi" w:hAnsiTheme="majorBidi" w:cstheme="majorBidi"/>
            <w:sz w:val="24"/>
            <w:szCs w:val="24"/>
          </w:rPr>
          <w:delText>ded</w:delText>
        </w:r>
        <w:r w:rsidR="003119FE" w:rsidRPr="003279CF" w:rsidDel="006107BD">
          <w:rPr>
            <w:rFonts w:asciiTheme="majorBidi" w:hAnsiTheme="majorBidi" w:cstheme="majorBidi"/>
            <w:sz w:val="24"/>
            <w:szCs w:val="24"/>
          </w:rPr>
          <w:delText xml:space="preserve"> </w:delText>
        </w:r>
      </w:del>
      <w:r w:rsidR="003119FE" w:rsidRPr="003279CF">
        <w:rPr>
          <w:rFonts w:asciiTheme="majorBidi" w:hAnsiTheme="majorBidi" w:cstheme="majorBidi"/>
          <w:sz w:val="24"/>
          <w:szCs w:val="24"/>
        </w:rPr>
        <w:t xml:space="preserve">during the COVID period. </w:t>
      </w:r>
      <w:r w:rsidR="00D70BC0" w:rsidRPr="003279CF">
        <w:rPr>
          <w:rFonts w:asciiTheme="majorBidi" w:hAnsiTheme="majorBidi" w:cstheme="majorBidi"/>
          <w:sz w:val="24"/>
          <w:szCs w:val="24"/>
          <w:highlight w:val="yellow"/>
        </w:rPr>
        <w:t>On one hand</w:t>
      </w:r>
      <w:ins w:id="1757" w:author="Susan Doron" w:date="2024-07-30T13:13:00Z" w16du:dateUtc="2024-07-30T10:13:00Z">
        <w:r w:rsidR="00502F23">
          <w:rPr>
            <w:rFonts w:asciiTheme="majorBidi" w:hAnsiTheme="majorBidi" w:cstheme="majorBidi"/>
            <w:sz w:val="24"/>
            <w:szCs w:val="24"/>
            <w:highlight w:val="yellow"/>
          </w:rPr>
          <w:t>,</w:t>
        </w:r>
      </w:ins>
      <w:r w:rsidR="00D70BC0" w:rsidRPr="003279CF">
        <w:rPr>
          <w:rFonts w:asciiTheme="majorBidi" w:hAnsiTheme="majorBidi" w:cstheme="majorBidi"/>
          <w:sz w:val="24"/>
          <w:szCs w:val="24"/>
          <w:highlight w:val="yellow"/>
        </w:rPr>
        <w:t xml:space="preserve"> the pandemi</w:t>
      </w:r>
      <w:ins w:id="1758" w:author="Susan Elster" w:date="2024-07-29T16:53:00Z" w16du:dateUtc="2024-07-29T13:53:00Z">
        <w:r w:rsidR="006107BD">
          <w:rPr>
            <w:rFonts w:asciiTheme="majorBidi" w:hAnsiTheme="majorBidi" w:cstheme="majorBidi"/>
            <w:sz w:val="24"/>
            <w:szCs w:val="24"/>
            <w:highlight w:val="yellow"/>
          </w:rPr>
          <w:t>c</w:t>
        </w:r>
      </w:ins>
      <w:del w:id="1759" w:author="Susan Elster" w:date="2024-07-29T16:53:00Z" w16du:dateUtc="2024-07-29T13:53:00Z">
        <w:r w:rsidR="00D70BC0" w:rsidRPr="003279CF" w:rsidDel="006107BD">
          <w:rPr>
            <w:rFonts w:asciiTheme="majorBidi" w:hAnsiTheme="majorBidi" w:cstheme="majorBidi"/>
            <w:sz w:val="24"/>
            <w:szCs w:val="24"/>
            <w:highlight w:val="yellow"/>
          </w:rPr>
          <w:delText>a crisis</w:delText>
        </w:r>
      </w:del>
      <w:r w:rsidR="00D70BC0" w:rsidRPr="003279CF">
        <w:rPr>
          <w:rFonts w:asciiTheme="majorBidi" w:hAnsiTheme="majorBidi" w:cstheme="majorBidi"/>
          <w:sz w:val="24"/>
          <w:szCs w:val="24"/>
          <w:highlight w:val="yellow"/>
        </w:rPr>
        <w:t xml:space="preserve"> forced adjustments that </w:t>
      </w:r>
      <w:r w:rsidR="00693CF4" w:rsidRPr="003279CF">
        <w:rPr>
          <w:rFonts w:asciiTheme="majorBidi" w:hAnsiTheme="majorBidi" w:cstheme="majorBidi"/>
          <w:sz w:val="24"/>
          <w:szCs w:val="24"/>
          <w:highlight w:val="yellow"/>
        </w:rPr>
        <w:t>differed from the Courtyard routine</w:t>
      </w:r>
      <w:r w:rsidR="00D70BC0" w:rsidRPr="003279CF">
        <w:rPr>
          <w:rFonts w:asciiTheme="majorBidi" w:hAnsiTheme="majorBidi" w:cstheme="majorBidi"/>
          <w:sz w:val="24"/>
          <w:szCs w:val="24"/>
          <w:highlight w:val="yellow"/>
        </w:rPr>
        <w:t xml:space="preserve"> and some of its principles</w:t>
      </w:r>
      <w:ins w:id="1760" w:author="Susan Elster" w:date="2024-07-29T16:54:00Z" w16du:dateUtc="2024-07-29T13:54:00Z">
        <w:r w:rsidR="006107BD">
          <w:rPr>
            <w:rFonts w:asciiTheme="majorBidi" w:hAnsiTheme="majorBidi" w:cstheme="majorBidi"/>
            <w:sz w:val="24"/>
            <w:szCs w:val="24"/>
            <w:highlight w:val="yellow"/>
          </w:rPr>
          <w:t>.</w:t>
        </w:r>
      </w:ins>
      <w:del w:id="1761" w:author="Susan Elster" w:date="2024-07-29T16:54:00Z" w16du:dateUtc="2024-07-29T13:54:00Z">
        <w:r w:rsidR="00693CF4" w:rsidRPr="003279CF" w:rsidDel="006107BD">
          <w:rPr>
            <w:rFonts w:asciiTheme="majorBidi" w:hAnsiTheme="majorBidi" w:cstheme="majorBidi"/>
            <w:sz w:val="24"/>
            <w:szCs w:val="24"/>
            <w:highlight w:val="yellow"/>
          </w:rPr>
          <w:delText>,</w:delText>
        </w:r>
      </w:del>
      <w:r w:rsidR="00693CF4" w:rsidRPr="003279CF">
        <w:rPr>
          <w:rFonts w:asciiTheme="majorBidi" w:hAnsiTheme="majorBidi" w:cstheme="majorBidi"/>
          <w:sz w:val="24"/>
          <w:szCs w:val="24"/>
          <w:highlight w:val="yellow"/>
        </w:rPr>
        <w:t xml:space="preserve"> </w:t>
      </w:r>
      <w:del w:id="1762" w:author="Susan Elster" w:date="2024-07-29T16:54:00Z" w16du:dateUtc="2024-07-29T13:54:00Z">
        <w:r w:rsidR="00D70BC0" w:rsidRPr="003279CF" w:rsidDel="006107BD">
          <w:rPr>
            <w:rFonts w:asciiTheme="majorBidi" w:hAnsiTheme="majorBidi" w:cstheme="majorBidi"/>
            <w:sz w:val="24"/>
            <w:szCs w:val="24"/>
            <w:highlight w:val="yellow"/>
          </w:rPr>
          <w:delText xml:space="preserve">on </w:delText>
        </w:r>
      </w:del>
      <w:ins w:id="1763" w:author="Susan Elster" w:date="2024-07-29T16:54:00Z" w16du:dateUtc="2024-07-29T13:54:00Z">
        <w:r w:rsidR="006107BD">
          <w:rPr>
            <w:rFonts w:asciiTheme="majorBidi" w:hAnsiTheme="majorBidi" w:cstheme="majorBidi"/>
            <w:sz w:val="24"/>
            <w:szCs w:val="24"/>
            <w:highlight w:val="yellow"/>
          </w:rPr>
          <w:t>O</w:t>
        </w:r>
        <w:r w:rsidR="006107BD" w:rsidRPr="003279CF">
          <w:rPr>
            <w:rFonts w:asciiTheme="majorBidi" w:hAnsiTheme="majorBidi" w:cstheme="majorBidi"/>
            <w:sz w:val="24"/>
            <w:szCs w:val="24"/>
            <w:highlight w:val="yellow"/>
          </w:rPr>
          <w:t xml:space="preserve">n </w:t>
        </w:r>
      </w:ins>
      <w:r w:rsidR="00D70BC0" w:rsidRPr="003279CF">
        <w:rPr>
          <w:rFonts w:asciiTheme="majorBidi" w:hAnsiTheme="majorBidi" w:cstheme="majorBidi"/>
          <w:sz w:val="24"/>
          <w:szCs w:val="24"/>
          <w:highlight w:val="yellow"/>
        </w:rPr>
        <w:t xml:space="preserve">the other hand, it </w:t>
      </w:r>
      <w:r w:rsidR="00693CF4" w:rsidRPr="003279CF">
        <w:rPr>
          <w:rFonts w:asciiTheme="majorBidi" w:hAnsiTheme="majorBidi" w:cstheme="majorBidi"/>
          <w:sz w:val="24"/>
          <w:szCs w:val="24"/>
          <w:highlight w:val="yellow"/>
        </w:rPr>
        <w:t>preserved and even expanded</w:t>
      </w:r>
      <w:r w:rsidR="00D70BC0" w:rsidRPr="003279CF">
        <w:rPr>
          <w:rFonts w:asciiTheme="majorBidi" w:hAnsiTheme="majorBidi" w:cstheme="majorBidi"/>
          <w:sz w:val="24"/>
          <w:szCs w:val="24"/>
          <w:highlight w:val="yellow"/>
        </w:rPr>
        <w:t xml:space="preserve"> its services,</w:t>
      </w:r>
      <w:r w:rsidR="00693CF4" w:rsidRPr="003279CF">
        <w:rPr>
          <w:rFonts w:asciiTheme="majorBidi" w:hAnsiTheme="majorBidi" w:cstheme="majorBidi"/>
          <w:sz w:val="24"/>
          <w:szCs w:val="24"/>
        </w:rPr>
        <w:t xml:space="preserve"> based on </w:t>
      </w:r>
      <w:r w:rsidR="009812B3" w:rsidRPr="003279CF">
        <w:rPr>
          <w:rFonts w:asciiTheme="majorBidi" w:hAnsiTheme="majorBidi" w:cstheme="majorBidi"/>
          <w:sz w:val="24"/>
          <w:szCs w:val="24"/>
        </w:rPr>
        <w:t xml:space="preserve">users’ </w:t>
      </w:r>
      <w:r w:rsidR="00693CF4" w:rsidRPr="003279CF">
        <w:rPr>
          <w:rFonts w:asciiTheme="majorBidi" w:hAnsiTheme="majorBidi" w:cstheme="majorBidi"/>
          <w:sz w:val="24"/>
          <w:szCs w:val="24"/>
        </w:rPr>
        <w:t>need</w:t>
      </w:r>
      <w:r w:rsidR="00D70BC0" w:rsidRPr="003279CF">
        <w:rPr>
          <w:rFonts w:asciiTheme="majorBidi" w:hAnsiTheme="majorBidi" w:cstheme="majorBidi"/>
          <w:sz w:val="24"/>
          <w:szCs w:val="24"/>
        </w:rPr>
        <w:t>s</w:t>
      </w:r>
      <w:r w:rsidR="00693CF4" w:rsidRPr="003279CF">
        <w:rPr>
          <w:rFonts w:asciiTheme="majorBidi" w:hAnsiTheme="majorBidi" w:cstheme="majorBidi"/>
          <w:sz w:val="24"/>
          <w:szCs w:val="24"/>
        </w:rPr>
        <w:t xml:space="preserve"> and </w:t>
      </w:r>
      <w:r w:rsidR="009812B3" w:rsidRPr="003279CF">
        <w:rPr>
          <w:rFonts w:asciiTheme="majorBidi" w:hAnsiTheme="majorBidi" w:cstheme="majorBidi"/>
          <w:sz w:val="24"/>
          <w:szCs w:val="24"/>
        </w:rPr>
        <w:t xml:space="preserve">the </w:t>
      </w:r>
      <w:r w:rsidR="000624C3" w:rsidRPr="003279CF">
        <w:rPr>
          <w:rFonts w:asciiTheme="majorBidi" w:hAnsiTheme="majorBidi" w:cstheme="majorBidi"/>
          <w:sz w:val="24"/>
          <w:szCs w:val="24"/>
        </w:rPr>
        <w:t xml:space="preserve">scope </w:t>
      </w:r>
      <w:r w:rsidR="009812B3" w:rsidRPr="003279CF">
        <w:rPr>
          <w:rFonts w:asciiTheme="majorBidi" w:hAnsiTheme="majorBidi" w:cstheme="majorBidi"/>
          <w:sz w:val="24"/>
          <w:szCs w:val="24"/>
        </w:rPr>
        <w:t>permitted</w:t>
      </w:r>
      <w:r w:rsidR="000624C3" w:rsidRPr="003279CF">
        <w:rPr>
          <w:rFonts w:asciiTheme="majorBidi" w:hAnsiTheme="majorBidi" w:cstheme="majorBidi"/>
          <w:sz w:val="24"/>
          <w:szCs w:val="24"/>
        </w:rPr>
        <w:t xml:space="preserve"> by</w:t>
      </w:r>
      <w:r w:rsidR="00693CF4" w:rsidRPr="003279CF">
        <w:rPr>
          <w:rFonts w:asciiTheme="majorBidi" w:hAnsiTheme="majorBidi" w:cstheme="majorBidi"/>
          <w:sz w:val="24"/>
          <w:szCs w:val="24"/>
        </w:rPr>
        <w:t xml:space="preserve"> the emergency rules</w:t>
      </w:r>
      <w:r w:rsidR="00223F03" w:rsidRPr="003279CF">
        <w:rPr>
          <w:rFonts w:asciiTheme="majorBidi" w:hAnsiTheme="majorBidi" w:cstheme="majorBidi"/>
          <w:sz w:val="24"/>
          <w:szCs w:val="24"/>
        </w:rPr>
        <w:t xml:space="preserve"> in play</w:t>
      </w:r>
      <w:r w:rsidR="00693CF4" w:rsidRPr="003279CF">
        <w:rPr>
          <w:rFonts w:asciiTheme="majorBidi" w:hAnsiTheme="majorBidi" w:cstheme="majorBidi"/>
          <w:sz w:val="24"/>
          <w:szCs w:val="24"/>
        </w:rPr>
        <w:t xml:space="preserve">. </w:t>
      </w:r>
      <w:r w:rsidR="009812B3" w:rsidRPr="003279CF">
        <w:rPr>
          <w:rFonts w:asciiTheme="majorBidi" w:hAnsiTheme="majorBidi" w:cstheme="majorBidi"/>
          <w:sz w:val="24"/>
          <w:szCs w:val="24"/>
        </w:rPr>
        <w:t>Undoubtedly, this was possible</w:t>
      </w:r>
      <w:ins w:id="1764" w:author="Susan Elster" w:date="2024-07-29T16:54:00Z" w16du:dateUtc="2024-07-29T13:54:00Z">
        <w:r w:rsidR="006107BD">
          <w:rPr>
            <w:rFonts w:asciiTheme="majorBidi" w:hAnsiTheme="majorBidi" w:cstheme="majorBidi"/>
            <w:sz w:val="24"/>
            <w:szCs w:val="24"/>
          </w:rPr>
          <w:t>,</w:t>
        </w:r>
      </w:ins>
      <w:r w:rsidR="00B51E20" w:rsidRPr="003279CF">
        <w:rPr>
          <w:rFonts w:asciiTheme="majorBidi" w:hAnsiTheme="majorBidi" w:cstheme="majorBidi"/>
          <w:sz w:val="24"/>
          <w:szCs w:val="24"/>
        </w:rPr>
        <w:t xml:space="preserve"> </w:t>
      </w:r>
      <w:r w:rsidR="00A777DA" w:rsidRPr="003279CF">
        <w:rPr>
          <w:rFonts w:asciiTheme="majorBidi" w:hAnsiTheme="majorBidi" w:cstheme="majorBidi"/>
          <w:sz w:val="24"/>
          <w:szCs w:val="24"/>
        </w:rPr>
        <w:t>despite</w:t>
      </w:r>
      <w:r w:rsidR="00B51E20" w:rsidRPr="003279CF">
        <w:rPr>
          <w:rFonts w:asciiTheme="majorBidi" w:hAnsiTheme="majorBidi" w:cstheme="majorBidi"/>
          <w:sz w:val="24"/>
          <w:szCs w:val="24"/>
        </w:rPr>
        <w:t xml:space="preserve"> the lockdown and isolation</w:t>
      </w:r>
      <w:r w:rsidR="009812B3" w:rsidRPr="003279CF">
        <w:rPr>
          <w:rFonts w:asciiTheme="majorBidi" w:hAnsiTheme="majorBidi" w:cstheme="majorBidi"/>
          <w:sz w:val="24"/>
          <w:szCs w:val="24"/>
        </w:rPr>
        <w:t xml:space="preserve"> due to the Courtyards’</w:t>
      </w:r>
      <w:r w:rsidR="00B51E20" w:rsidRPr="003279CF">
        <w:rPr>
          <w:rFonts w:asciiTheme="majorBidi" w:hAnsiTheme="majorBidi" w:cstheme="majorBidi"/>
          <w:sz w:val="24"/>
          <w:szCs w:val="24"/>
        </w:rPr>
        <w:t xml:space="preserve"> </w:t>
      </w:r>
      <w:r w:rsidR="000624C3" w:rsidRPr="003279CF">
        <w:rPr>
          <w:rFonts w:asciiTheme="majorBidi" w:hAnsiTheme="majorBidi" w:cstheme="majorBidi"/>
          <w:sz w:val="24"/>
          <w:szCs w:val="24"/>
        </w:rPr>
        <w:t xml:space="preserve">pre-existing </w:t>
      </w:r>
      <w:r w:rsidR="00B51E20" w:rsidRPr="003279CF">
        <w:rPr>
          <w:rFonts w:asciiTheme="majorBidi" w:hAnsiTheme="majorBidi" w:cstheme="majorBidi"/>
          <w:sz w:val="24"/>
          <w:szCs w:val="24"/>
        </w:rPr>
        <w:t xml:space="preserve">community. This community </w:t>
      </w:r>
      <w:ins w:id="1765" w:author="Susan Doron" w:date="2024-07-30T14:32:00Z" w16du:dateUtc="2024-07-30T11:32:00Z">
        <w:r w:rsidR="00B47203">
          <w:rPr>
            <w:rFonts w:asciiTheme="majorBidi" w:hAnsiTheme="majorBidi" w:cstheme="majorBidi"/>
            <w:sz w:val="24"/>
            <w:szCs w:val="24"/>
          </w:rPr>
          <w:t>facilitated help to</w:t>
        </w:r>
      </w:ins>
      <w:del w:id="1766" w:author="Susan Doron" w:date="2024-07-30T14:32:00Z" w16du:dateUtc="2024-07-30T11:32:00Z">
        <w:r w:rsidR="00B51E20" w:rsidRPr="003279CF" w:rsidDel="00B47203">
          <w:rPr>
            <w:rFonts w:asciiTheme="majorBidi" w:hAnsiTheme="majorBidi" w:cstheme="majorBidi"/>
            <w:sz w:val="24"/>
            <w:szCs w:val="24"/>
          </w:rPr>
          <w:delText>made it possible to help</w:delText>
        </w:r>
      </w:del>
      <w:r w:rsidR="00B51E20" w:rsidRPr="003279CF">
        <w:rPr>
          <w:rFonts w:asciiTheme="majorBidi" w:hAnsiTheme="majorBidi" w:cstheme="majorBidi"/>
          <w:sz w:val="24"/>
          <w:szCs w:val="24"/>
        </w:rPr>
        <w:t xml:space="preserve"> service user</w:t>
      </w:r>
      <w:r w:rsidR="00EA3102" w:rsidRPr="003279CF">
        <w:rPr>
          <w:rFonts w:asciiTheme="majorBidi" w:hAnsiTheme="majorBidi" w:cstheme="majorBidi"/>
          <w:sz w:val="24"/>
          <w:szCs w:val="24"/>
        </w:rPr>
        <w:t>s</w:t>
      </w:r>
      <w:r w:rsidR="00B51E20" w:rsidRPr="003279CF">
        <w:rPr>
          <w:rFonts w:asciiTheme="majorBidi" w:hAnsiTheme="majorBidi" w:cstheme="majorBidi"/>
          <w:sz w:val="24"/>
          <w:szCs w:val="24"/>
        </w:rPr>
        <w:t xml:space="preserve"> </w:t>
      </w:r>
      <w:r w:rsidR="009812B3" w:rsidRPr="003279CF">
        <w:rPr>
          <w:rFonts w:asciiTheme="majorBidi" w:hAnsiTheme="majorBidi" w:cstheme="majorBidi"/>
          <w:sz w:val="24"/>
          <w:szCs w:val="24"/>
        </w:rPr>
        <w:t>as well as</w:t>
      </w:r>
      <w:r w:rsidR="00B51E20" w:rsidRPr="003279CF">
        <w:rPr>
          <w:rFonts w:asciiTheme="majorBidi" w:hAnsiTheme="majorBidi" w:cstheme="majorBidi"/>
          <w:sz w:val="24"/>
          <w:szCs w:val="24"/>
        </w:rPr>
        <w:t xml:space="preserve"> employees and volunteers</w:t>
      </w:r>
      <w:r w:rsidR="00223F03" w:rsidRPr="003279CF">
        <w:rPr>
          <w:rFonts w:asciiTheme="majorBidi" w:hAnsiTheme="majorBidi" w:cstheme="majorBidi"/>
          <w:sz w:val="24"/>
          <w:szCs w:val="24"/>
        </w:rPr>
        <w:t xml:space="preserve">: </w:t>
      </w:r>
      <w:del w:id="1767" w:author="Susan Elster" w:date="2024-07-29T16:54:00Z" w16du:dateUtc="2024-07-29T13:54:00Z">
        <w:r w:rsidR="00223F03" w:rsidRPr="003279CF" w:rsidDel="006107BD">
          <w:rPr>
            <w:rFonts w:asciiTheme="majorBidi" w:hAnsiTheme="majorBidi" w:cstheme="majorBidi"/>
            <w:sz w:val="24"/>
            <w:szCs w:val="24"/>
          </w:rPr>
          <w:delText xml:space="preserve">they </w:delText>
        </w:r>
      </w:del>
      <w:ins w:id="1768" w:author="Susan Elster" w:date="2024-07-29T16:54:00Z" w16du:dateUtc="2024-07-29T13:54:00Z">
        <w:r w:rsidR="006107BD">
          <w:rPr>
            <w:rFonts w:asciiTheme="majorBidi" w:hAnsiTheme="majorBidi" w:cstheme="majorBidi"/>
            <w:sz w:val="24"/>
            <w:szCs w:val="24"/>
          </w:rPr>
          <w:t>All</w:t>
        </w:r>
        <w:r w:rsidR="006107BD" w:rsidRPr="003279CF">
          <w:rPr>
            <w:rFonts w:asciiTheme="majorBidi" w:hAnsiTheme="majorBidi" w:cstheme="majorBidi"/>
            <w:sz w:val="24"/>
            <w:szCs w:val="24"/>
          </w:rPr>
          <w:t xml:space="preserve"> </w:t>
        </w:r>
      </w:ins>
      <w:r w:rsidR="00223F03" w:rsidRPr="003279CF">
        <w:rPr>
          <w:rFonts w:asciiTheme="majorBidi" w:hAnsiTheme="majorBidi" w:cstheme="majorBidi"/>
          <w:sz w:val="24"/>
          <w:szCs w:val="24"/>
        </w:rPr>
        <w:t>could</w:t>
      </w:r>
      <w:r w:rsidR="00F02AFB" w:rsidRPr="003279CF">
        <w:rPr>
          <w:rFonts w:asciiTheme="majorBidi" w:hAnsiTheme="majorBidi" w:cstheme="majorBidi"/>
          <w:sz w:val="24"/>
          <w:szCs w:val="24"/>
        </w:rPr>
        <w:t xml:space="preserve"> engage in activities that</w:t>
      </w:r>
      <w:r w:rsidR="00223F03" w:rsidRPr="003279CF">
        <w:rPr>
          <w:rFonts w:asciiTheme="majorBidi" w:hAnsiTheme="majorBidi" w:cstheme="majorBidi"/>
          <w:sz w:val="24"/>
          <w:szCs w:val="24"/>
        </w:rPr>
        <w:t xml:space="preserve"> we</w:t>
      </w:r>
      <w:r w:rsidR="00F02AFB" w:rsidRPr="003279CF">
        <w:rPr>
          <w:rFonts w:asciiTheme="majorBidi" w:hAnsiTheme="majorBidi" w:cstheme="majorBidi"/>
          <w:sz w:val="24"/>
          <w:szCs w:val="24"/>
        </w:rPr>
        <w:t>re both meaningful and provide</w:t>
      </w:r>
      <w:r w:rsidR="00223F03" w:rsidRPr="003279CF">
        <w:rPr>
          <w:rFonts w:asciiTheme="majorBidi" w:hAnsiTheme="majorBidi" w:cstheme="majorBidi"/>
          <w:sz w:val="24"/>
          <w:szCs w:val="24"/>
        </w:rPr>
        <w:t>d</w:t>
      </w:r>
      <w:r w:rsidR="00F02AFB" w:rsidRPr="003279CF">
        <w:rPr>
          <w:rFonts w:asciiTheme="majorBidi" w:hAnsiTheme="majorBidi" w:cstheme="majorBidi"/>
          <w:sz w:val="24"/>
          <w:szCs w:val="24"/>
        </w:rPr>
        <w:t xml:space="preserve"> important human </w:t>
      </w:r>
      <w:r w:rsidR="00223F03" w:rsidRPr="003279CF">
        <w:rPr>
          <w:rFonts w:asciiTheme="majorBidi" w:hAnsiTheme="majorBidi" w:cstheme="majorBidi"/>
          <w:sz w:val="24"/>
          <w:szCs w:val="24"/>
        </w:rPr>
        <w:t xml:space="preserve">contact </w:t>
      </w:r>
      <w:r w:rsidR="00676E40" w:rsidRPr="003279CF">
        <w:rPr>
          <w:rFonts w:asciiTheme="majorBidi" w:hAnsiTheme="majorBidi" w:cstheme="majorBidi"/>
          <w:sz w:val="24"/>
          <w:szCs w:val="24"/>
        </w:rPr>
        <w:t>amid</w:t>
      </w:r>
      <w:r w:rsidR="00F02AFB" w:rsidRPr="003279CF">
        <w:rPr>
          <w:rFonts w:asciiTheme="majorBidi" w:hAnsiTheme="majorBidi" w:cstheme="majorBidi"/>
          <w:sz w:val="24"/>
          <w:szCs w:val="24"/>
        </w:rPr>
        <w:t xml:space="preserve"> enforced isolation and physical distancing.</w:t>
      </w:r>
    </w:p>
    <w:p w14:paraId="7DF9E745" w14:textId="2617F0CF" w:rsidR="00F02AFB" w:rsidRPr="003279CF" w:rsidRDefault="009342FA"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Another principle of </w:t>
      </w:r>
      <w:r w:rsidR="007025BB" w:rsidRPr="003279CF">
        <w:rPr>
          <w:rFonts w:asciiTheme="majorBidi" w:hAnsiTheme="majorBidi" w:cstheme="majorBidi"/>
          <w:sz w:val="24"/>
          <w:szCs w:val="24"/>
        </w:rPr>
        <w:t>FCSW</w:t>
      </w:r>
      <w:r w:rsidRPr="003279CF">
        <w:rPr>
          <w:rFonts w:asciiTheme="majorBidi" w:hAnsiTheme="majorBidi" w:cstheme="majorBidi"/>
          <w:sz w:val="24"/>
          <w:szCs w:val="24"/>
        </w:rPr>
        <w:t xml:space="preserve"> </w:t>
      </w:r>
      <w:ins w:id="1769" w:author="Susan Elster" w:date="2024-07-29T16:55:00Z" w16du:dateUtc="2024-07-29T13:55:00Z">
        <w:r w:rsidR="006107BD">
          <w:rPr>
            <w:rFonts w:asciiTheme="majorBidi" w:hAnsiTheme="majorBidi" w:cstheme="majorBidi"/>
            <w:sz w:val="24"/>
            <w:szCs w:val="24"/>
          </w:rPr>
          <w:t xml:space="preserve">that emerged </w:t>
        </w:r>
      </w:ins>
      <w:r w:rsidRPr="003279CF">
        <w:rPr>
          <w:rFonts w:asciiTheme="majorBidi" w:hAnsiTheme="majorBidi" w:cstheme="majorBidi"/>
          <w:sz w:val="24"/>
          <w:szCs w:val="24"/>
        </w:rPr>
        <w:t>is t</w:t>
      </w:r>
      <w:r w:rsidR="00D85EFD" w:rsidRPr="003279CF">
        <w:rPr>
          <w:rFonts w:asciiTheme="majorBidi" w:hAnsiTheme="majorBidi" w:cstheme="majorBidi"/>
          <w:sz w:val="24"/>
          <w:szCs w:val="24"/>
        </w:rPr>
        <w:t>he view of the Courtyard</w:t>
      </w:r>
      <w:r w:rsidR="003647D9" w:rsidRPr="003279CF">
        <w:rPr>
          <w:rFonts w:asciiTheme="majorBidi" w:hAnsiTheme="majorBidi" w:cstheme="majorBidi"/>
          <w:sz w:val="24"/>
          <w:szCs w:val="24"/>
        </w:rPr>
        <w:t>s</w:t>
      </w:r>
      <w:r w:rsidR="00D85EFD" w:rsidRPr="003279CF">
        <w:rPr>
          <w:rFonts w:asciiTheme="majorBidi" w:hAnsiTheme="majorBidi" w:cstheme="majorBidi"/>
          <w:sz w:val="24"/>
          <w:szCs w:val="24"/>
        </w:rPr>
        <w:t xml:space="preserve"> as a </w:t>
      </w:r>
      <w:r w:rsidR="00C36E0F" w:rsidRPr="003279CF">
        <w:rPr>
          <w:rFonts w:asciiTheme="majorBidi" w:hAnsiTheme="majorBidi" w:cstheme="majorBidi"/>
          <w:sz w:val="24"/>
          <w:szCs w:val="24"/>
        </w:rPr>
        <w:t>space that provides a safe place for women</w:t>
      </w:r>
      <w:r w:rsidR="006E4AEF" w:rsidRPr="003279CF">
        <w:rPr>
          <w:rFonts w:asciiTheme="majorBidi" w:hAnsiTheme="majorBidi" w:cstheme="majorBidi"/>
          <w:sz w:val="24"/>
          <w:szCs w:val="24"/>
        </w:rPr>
        <w:t xml:space="preserve">, </w:t>
      </w:r>
      <w:r w:rsidR="006E4AEF" w:rsidRPr="003279CF">
        <w:rPr>
          <w:rFonts w:asciiTheme="majorBidi" w:hAnsiTheme="majorBidi" w:cstheme="majorBidi"/>
          <w:sz w:val="24"/>
          <w:szCs w:val="24"/>
          <w:highlight w:val="yellow"/>
        </w:rPr>
        <w:t xml:space="preserve">especially women who experience social exclusion </w:t>
      </w:r>
      <w:del w:id="1770" w:author="Susan Elster" w:date="2024-07-29T16:55:00Z" w16du:dateUtc="2024-07-29T13:55:00Z">
        <w:r w:rsidR="006E4AEF" w:rsidRPr="003279CF" w:rsidDel="006107BD">
          <w:rPr>
            <w:rFonts w:asciiTheme="majorBidi" w:hAnsiTheme="majorBidi" w:cstheme="majorBidi"/>
            <w:sz w:val="24"/>
            <w:szCs w:val="24"/>
            <w:highlight w:val="yellow"/>
          </w:rPr>
          <w:delText>and cope with intersectionality</w:delText>
        </w:r>
        <w:r w:rsidR="006E4AEF" w:rsidRPr="003279CF" w:rsidDel="006107BD">
          <w:rPr>
            <w:rFonts w:asciiTheme="majorBidi" w:hAnsiTheme="majorBidi" w:cstheme="majorBidi"/>
            <w:sz w:val="24"/>
            <w:szCs w:val="24"/>
          </w:rPr>
          <w:delText xml:space="preserve"> </w:delText>
        </w:r>
      </w:del>
      <w:r w:rsidR="006E4AEF" w:rsidRPr="003279CF">
        <w:rPr>
          <w:rFonts w:asciiTheme="majorBidi" w:hAnsiTheme="majorBidi" w:cstheme="majorBidi"/>
          <w:sz w:val="24"/>
          <w:szCs w:val="24"/>
        </w:rPr>
        <w:t>(Hirsch, 2000)</w:t>
      </w:r>
      <w:r w:rsidRPr="003279CF">
        <w:rPr>
          <w:rFonts w:asciiTheme="majorBidi" w:hAnsiTheme="majorBidi" w:cstheme="majorBidi"/>
          <w:sz w:val="24"/>
          <w:szCs w:val="24"/>
        </w:rPr>
        <w:t>.</w:t>
      </w:r>
      <w:r w:rsidR="00D41991" w:rsidRPr="003279CF">
        <w:rPr>
          <w:rFonts w:asciiTheme="majorBidi" w:hAnsiTheme="majorBidi" w:cstheme="majorBidi"/>
          <w:sz w:val="24"/>
          <w:szCs w:val="24"/>
        </w:rPr>
        <w:t xml:space="preserve"> </w:t>
      </w:r>
      <w:ins w:id="1771" w:author="Susan Elster" w:date="2024-07-29T16:56:00Z" w16du:dateUtc="2024-07-29T13:56:00Z">
        <w:r w:rsidR="006107BD">
          <w:rPr>
            <w:rFonts w:asciiTheme="majorBidi" w:hAnsiTheme="majorBidi" w:cstheme="majorBidi"/>
            <w:sz w:val="24"/>
            <w:szCs w:val="24"/>
          </w:rPr>
          <w:t xml:space="preserve">The role of </w:t>
        </w:r>
      </w:ins>
      <w:del w:id="1772" w:author="Susan Elster" w:date="2024-07-29T16:56:00Z" w16du:dateUtc="2024-07-29T13:56:00Z">
        <w:r w:rsidR="009D0F16" w:rsidRPr="003279CF" w:rsidDel="006107BD">
          <w:rPr>
            <w:rFonts w:asciiTheme="majorBidi" w:hAnsiTheme="majorBidi" w:cstheme="majorBidi"/>
            <w:sz w:val="24"/>
            <w:szCs w:val="24"/>
          </w:rPr>
          <w:delText>A</w:delText>
        </w:r>
        <w:r w:rsidR="00D41991" w:rsidRPr="003279CF" w:rsidDel="006107BD">
          <w:rPr>
            <w:rFonts w:asciiTheme="majorBidi" w:hAnsiTheme="majorBidi" w:cstheme="majorBidi"/>
            <w:sz w:val="24"/>
            <w:szCs w:val="24"/>
          </w:rPr>
          <w:delText xml:space="preserve"> community that provides </w:delText>
        </w:r>
        <w:r w:rsidR="001D7054" w:rsidRPr="003279CF" w:rsidDel="006107BD">
          <w:rPr>
            <w:rFonts w:asciiTheme="majorBidi" w:hAnsiTheme="majorBidi" w:cstheme="majorBidi"/>
            <w:sz w:val="24"/>
            <w:szCs w:val="24"/>
          </w:rPr>
          <w:delText>protection</w:delText>
        </w:r>
        <w:r w:rsidR="00D41991" w:rsidRPr="003279CF" w:rsidDel="006107BD">
          <w:rPr>
            <w:rFonts w:asciiTheme="majorBidi" w:hAnsiTheme="majorBidi" w:cstheme="majorBidi"/>
            <w:sz w:val="24"/>
            <w:szCs w:val="24"/>
          </w:rPr>
          <w:delText xml:space="preserve"> to women, </w:delText>
        </w:r>
        <w:r w:rsidR="00A2751E" w:rsidRPr="003279CF" w:rsidDel="006107BD">
          <w:rPr>
            <w:rFonts w:asciiTheme="majorBidi" w:hAnsiTheme="majorBidi" w:cstheme="majorBidi"/>
            <w:sz w:val="24"/>
            <w:szCs w:val="24"/>
          </w:rPr>
          <w:delText>enabled</w:delText>
        </w:r>
        <w:r w:rsidR="000624C3" w:rsidRPr="003279CF" w:rsidDel="006107BD">
          <w:rPr>
            <w:rFonts w:asciiTheme="majorBidi" w:hAnsiTheme="majorBidi" w:cstheme="majorBidi"/>
            <w:sz w:val="24"/>
            <w:szCs w:val="24"/>
          </w:rPr>
          <w:delText xml:space="preserve"> </w:delText>
        </w:r>
      </w:del>
      <w:r w:rsidR="00D41991" w:rsidRPr="003279CF">
        <w:rPr>
          <w:rFonts w:asciiTheme="majorBidi" w:hAnsiTheme="majorBidi" w:cstheme="majorBidi"/>
          <w:sz w:val="24"/>
          <w:szCs w:val="24"/>
        </w:rPr>
        <w:t>the Courtyard</w:t>
      </w:r>
      <w:r w:rsidR="003647D9" w:rsidRPr="003279CF">
        <w:rPr>
          <w:rFonts w:asciiTheme="majorBidi" w:hAnsiTheme="majorBidi" w:cstheme="majorBidi"/>
          <w:sz w:val="24"/>
          <w:szCs w:val="24"/>
        </w:rPr>
        <w:t>s</w:t>
      </w:r>
      <w:r w:rsidR="00D41991" w:rsidRPr="003279CF">
        <w:rPr>
          <w:rFonts w:asciiTheme="majorBidi" w:hAnsiTheme="majorBidi" w:cstheme="majorBidi"/>
          <w:sz w:val="24"/>
          <w:szCs w:val="24"/>
        </w:rPr>
        <w:t xml:space="preserve"> </w:t>
      </w:r>
      <w:del w:id="1773" w:author="Susan Elster" w:date="2024-07-29T16:56:00Z" w16du:dateUtc="2024-07-29T13:56:00Z">
        <w:r w:rsidR="00A2751E" w:rsidRPr="003279CF" w:rsidDel="006107BD">
          <w:rPr>
            <w:rFonts w:asciiTheme="majorBidi" w:hAnsiTheme="majorBidi" w:cstheme="majorBidi"/>
            <w:sz w:val="24"/>
            <w:szCs w:val="24"/>
          </w:rPr>
          <w:delText xml:space="preserve">to </w:delText>
        </w:r>
        <w:r w:rsidR="00223F03" w:rsidRPr="003279CF" w:rsidDel="006107BD">
          <w:rPr>
            <w:rFonts w:asciiTheme="majorBidi" w:hAnsiTheme="majorBidi" w:cstheme="majorBidi"/>
            <w:sz w:val="24"/>
            <w:szCs w:val="24"/>
          </w:rPr>
          <w:delText xml:space="preserve">function </w:delText>
        </w:r>
      </w:del>
      <w:r w:rsidR="00223F03" w:rsidRPr="003279CF">
        <w:rPr>
          <w:rFonts w:asciiTheme="majorBidi" w:hAnsiTheme="majorBidi" w:cstheme="majorBidi"/>
          <w:sz w:val="24"/>
          <w:szCs w:val="24"/>
        </w:rPr>
        <w:t>as an alternat</w:t>
      </w:r>
      <w:r w:rsidR="00857D67" w:rsidRPr="003279CF">
        <w:rPr>
          <w:rFonts w:asciiTheme="majorBidi" w:hAnsiTheme="majorBidi" w:cstheme="majorBidi"/>
          <w:sz w:val="24"/>
          <w:szCs w:val="24"/>
        </w:rPr>
        <w:t>ive</w:t>
      </w:r>
      <w:r w:rsidR="00223F03" w:rsidRPr="003279CF">
        <w:rPr>
          <w:rFonts w:asciiTheme="majorBidi" w:hAnsiTheme="majorBidi" w:cstheme="majorBidi"/>
          <w:sz w:val="24"/>
          <w:szCs w:val="24"/>
        </w:rPr>
        <w:t xml:space="preserve"> or additional home</w:t>
      </w:r>
      <w:ins w:id="1774" w:author="Susan Elster" w:date="2024-07-29T16:56:00Z" w16du:dateUtc="2024-07-29T13:56:00Z">
        <w:r w:rsidR="006107BD">
          <w:rPr>
            <w:rFonts w:asciiTheme="majorBidi" w:hAnsiTheme="majorBidi" w:cstheme="majorBidi"/>
            <w:sz w:val="24"/>
            <w:szCs w:val="24"/>
          </w:rPr>
          <w:t xml:space="preserve"> had to be maintained</w:t>
        </w:r>
      </w:ins>
      <w:del w:id="1775" w:author="Susan Elster" w:date="2024-07-29T16:56:00Z" w16du:dateUtc="2024-07-29T13:56:00Z">
        <w:r w:rsidR="00223F03" w:rsidRPr="003279CF" w:rsidDel="006107BD">
          <w:rPr>
            <w:rFonts w:asciiTheme="majorBidi" w:hAnsiTheme="majorBidi" w:cstheme="majorBidi"/>
            <w:sz w:val="24"/>
            <w:szCs w:val="24"/>
          </w:rPr>
          <w:delText>,</w:delText>
        </w:r>
      </w:del>
      <w:r w:rsidR="00223F03" w:rsidRPr="003279CF">
        <w:rPr>
          <w:rFonts w:asciiTheme="majorBidi" w:hAnsiTheme="majorBidi" w:cstheme="majorBidi"/>
          <w:sz w:val="24"/>
          <w:szCs w:val="24"/>
        </w:rPr>
        <w:t xml:space="preserve"> </w:t>
      </w:r>
      <w:r w:rsidR="00D41991" w:rsidRPr="003279CF">
        <w:rPr>
          <w:rFonts w:asciiTheme="majorBidi" w:hAnsiTheme="majorBidi" w:cstheme="majorBidi"/>
          <w:sz w:val="24"/>
          <w:szCs w:val="24"/>
        </w:rPr>
        <w:t xml:space="preserve">even when the physical space was </w:t>
      </w:r>
      <w:r w:rsidR="00676E40" w:rsidRPr="003279CF">
        <w:rPr>
          <w:rFonts w:asciiTheme="majorBidi" w:hAnsiTheme="majorBidi" w:cstheme="majorBidi"/>
          <w:sz w:val="24"/>
          <w:szCs w:val="24"/>
        </w:rPr>
        <w:t>closed</w:t>
      </w:r>
      <w:r w:rsidR="005153F1" w:rsidRPr="003279CF">
        <w:rPr>
          <w:rFonts w:asciiTheme="majorBidi" w:hAnsiTheme="majorBidi" w:cstheme="majorBidi"/>
          <w:sz w:val="24"/>
          <w:szCs w:val="24"/>
        </w:rPr>
        <w:t xml:space="preserve">. </w:t>
      </w:r>
      <w:del w:id="1776" w:author="Susan Elster" w:date="2024-07-29T16:56:00Z" w16du:dateUtc="2024-07-29T13:56:00Z">
        <w:r w:rsidR="005153F1" w:rsidRPr="003279CF" w:rsidDel="006107BD">
          <w:rPr>
            <w:rFonts w:asciiTheme="majorBidi" w:hAnsiTheme="majorBidi" w:cstheme="majorBidi"/>
            <w:sz w:val="24"/>
            <w:szCs w:val="24"/>
          </w:rPr>
          <w:delText>While t</w:delText>
        </w:r>
      </w:del>
      <w:ins w:id="1777" w:author="Susan Elster" w:date="2024-07-29T16:56:00Z" w16du:dateUtc="2024-07-29T13:56:00Z">
        <w:r w:rsidR="006107BD">
          <w:rPr>
            <w:rFonts w:asciiTheme="majorBidi" w:hAnsiTheme="majorBidi" w:cstheme="majorBidi"/>
            <w:sz w:val="24"/>
            <w:szCs w:val="24"/>
          </w:rPr>
          <w:t>T</w:t>
        </w:r>
      </w:ins>
      <w:r w:rsidR="005153F1" w:rsidRPr="003279CF">
        <w:rPr>
          <w:rFonts w:asciiTheme="majorBidi" w:hAnsiTheme="majorBidi" w:cstheme="majorBidi"/>
          <w:sz w:val="24"/>
          <w:szCs w:val="24"/>
        </w:rPr>
        <w:t xml:space="preserve">he </w:t>
      </w:r>
      <w:r w:rsidR="000624C3" w:rsidRPr="003279CF">
        <w:rPr>
          <w:rFonts w:asciiTheme="majorBidi" w:hAnsiTheme="majorBidi" w:cstheme="majorBidi"/>
          <w:sz w:val="24"/>
          <w:szCs w:val="24"/>
        </w:rPr>
        <w:t>circumstances</w:t>
      </w:r>
      <w:ins w:id="1778" w:author="Susan Doron" w:date="2024-07-30T13:20:00Z" w16du:dateUtc="2024-07-30T10:20:00Z">
        <w:r w:rsidR="00502F23">
          <w:rPr>
            <w:rFonts w:asciiTheme="majorBidi" w:hAnsiTheme="majorBidi" w:cstheme="majorBidi"/>
            <w:sz w:val="24"/>
            <w:szCs w:val="24"/>
          </w:rPr>
          <w:t xml:space="preserve"> including</w:t>
        </w:r>
      </w:ins>
      <w:del w:id="1779" w:author="Susan Doron" w:date="2024-07-30T13:20:00Z" w16du:dateUtc="2024-07-30T10:20:00Z">
        <w:r w:rsidR="000624C3" w:rsidRPr="003279CF" w:rsidDel="00502F23">
          <w:rPr>
            <w:rFonts w:asciiTheme="majorBidi" w:hAnsiTheme="majorBidi" w:cstheme="majorBidi"/>
            <w:sz w:val="24"/>
            <w:szCs w:val="24"/>
          </w:rPr>
          <w:delText xml:space="preserve"> </w:delText>
        </w:r>
        <w:r w:rsidR="005153F1" w:rsidRPr="003279CF" w:rsidDel="00502F23">
          <w:rPr>
            <w:rFonts w:asciiTheme="majorBidi" w:hAnsiTheme="majorBidi" w:cstheme="majorBidi"/>
            <w:sz w:val="24"/>
            <w:szCs w:val="24"/>
          </w:rPr>
          <w:delText>of</w:delText>
        </w:r>
      </w:del>
      <w:r w:rsidR="005153F1" w:rsidRPr="003279CF">
        <w:rPr>
          <w:rFonts w:asciiTheme="majorBidi" w:hAnsiTheme="majorBidi" w:cstheme="majorBidi"/>
          <w:sz w:val="24"/>
          <w:szCs w:val="24"/>
        </w:rPr>
        <w:t xml:space="preserve"> isolation, distanc</w:t>
      </w:r>
      <w:r w:rsidR="00857D67" w:rsidRPr="003279CF">
        <w:rPr>
          <w:rFonts w:asciiTheme="majorBidi" w:hAnsiTheme="majorBidi" w:cstheme="majorBidi"/>
          <w:sz w:val="24"/>
          <w:szCs w:val="24"/>
        </w:rPr>
        <w:t>ing</w:t>
      </w:r>
      <w:r w:rsidR="005153F1" w:rsidRPr="003279CF">
        <w:rPr>
          <w:rFonts w:asciiTheme="majorBidi" w:hAnsiTheme="majorBidi" w:cstheme="majorBidi"/>
          <w:sz w:val="24"/>
          <w:szCs w:val="24"/>
        </w:rPr>
        <w:t xml:space="preserve">, the “pods,” the need for registration, </w:t>
      </w:r>
      <w:ins w:id="1780" w:author="Susan Doron" w:date="2024-07-30T13:20:00Z" w16du:dateUtc="2024-07-30T10:20:00Z">
        <w:r w:rsidR="00502F23">
          <w:rPr>
            <w:rFonts w:asciiTheme="majorBidi" w:hAnsiTheme="majorBidi" w:cstheme="majorBidi"/>
            <w:sz w:val="24"/>
            <w:szCs w:val="24"/>
          </w:rPr>
          <w:t xml:space="preserve">and </w:t>
        </w:r>
      </w:ins>
      <w:r w:rsidR="00857D67" w:rsidRPr="003279CF">
        <w:rPr>
          <w:rFonts w:asciiTheme="majorBidi" w:hAnsiTheme="majorBidi" w:cstheme="majorBidi"/>
          <w:sz w:val="24"/>
          <w:szCs w:val="24"/>
        </w:rPr>
        <w:t>limitations on</w:t>
      </w:r>
      <w:r w:rsidR="005153F1" w:rsidRPr="003279CF">
        <w:rPr>
          <w:rFonts w:asciiTheme="majorBidi" w:hAnsiTheme="majorBidi" w:cstheme="majorBidi"/>
          <w:sz w:val="24"/>
          <w:szCs w:val="24"/>
        </w:rPr>
        <w:t xml:space="preserve"> the number of participants</w:t>
      </w:r>
      <w:del w:id="1781" w:author="Susan Doron" w:date="2024-07-30T13:21:00Z" w16du:dateUtc="2024-07-30T10:21:00Z">
        <w:r w:rsidR="005153F1" w:rsidRPr="003279CF" w:rsidDel="00502F23">
          <w:rPr>
            <w:rFonts w:asciiTheme="majorBidi" w:hAnsiTheme="majorBidi" w:cstheme="majorBidi"/>
            <w:sz w:val="24"/>
            <w:szCs w:val="24"/>
          </w:rPr>
          <w:delText xml:space="preserve">, </w:delText>
        </w:r>
        <w:r w:rsidR="00857D67" w:rsidRPr="003279CF" w:rsidDel="00502F23">
          <w:rPr>
            <w:rFonts w:asciiTheme="majorBidi" w:hAnsiTheme="majorBidi" w:cstheme="majorBidi"/>
            <w:sz w:val="24"/>
            <w:szCs w:val="24"/>
          </w:rPr>
          <w:delText>and more</w:delText>
        </w:r>
      </w:del>
      <w:r w:rsidR="005153F1" w:rsidRPr="003279CF">
        <w:rPr>
          <w:rFonts w:asciiTheme="majorBidi" w:hAnsiTheme="majorBidi" w:cstheme="majorBidi"/>
          <w:sz w:val="24"/>
          <w:szCs w:val="24"/>
        </w:rPr>
        <w:t xml:space="preserve"> created </w:t>
      </w:r>
      <w:r w:rsidR="000624C3" w:rsidRPr="003279CF">
        <w:rPr>
          <w:rFonts w:asciiTheme="majorBidi" w:hAnsiTheme="majorBidi" w:cstheme="majorBidi"/>
          <w:sz w:val="24"/>
          <w:szCs w:val="24"/>
        </w:rPr>
        <w:t xml:space="preserve">conditions </w:t>
      </w:r>
      <w:r w:rsidR="005153F1" w:rsidRPr="003279CF">
        <w:rPr>
          <w:rFonts w:asciiTheme="majorBidi" w:hAnsiTheme="majorBidi" w:cstheme="majorBidi"/>
          <w:sz w:val="24"/>
          <w:szCs w:val="24"/>
        </w:rPr>
        <w:t>that differ</w:t>
      </w:r>
      <w:r w:rsidR="0032776B" w:rsidRPr="003279CF">
        <w:rPr>
          <w:rFonts w:asciiTheme="majorBidi" w:hAnsiTheme="majorBidi" w:cstheme="majorBidi"/>
          <w:sz w:val="24"/>
          <w:szCs w:val="24"/>
        </w:rPr>
        <w:t>ed</w:t>
      </w:r>
      <w:r w:rsidR="005153F1" w:rsidRPr="003279CF">
        <w:rPr>
          <w:rFonts w:asciiTheme="majorBidi" w:hAnsiTheme="majorBidi" w:cstheme="majorBidi"/>
          <w:sz w:val="24"/>
          <w:szCs w:val="24"/>
        </w:rPr>
        <w:t xml:space="preserve"> from the Courtyards’ normal operating principles</w:t>
      </w:r>
      <w:ins w:id="1782" w:author="Susan Elster" w:date="2024-07-29T16:57:00Z" w16du:dateUtc="2024-07-29T13:57:00Z">
        <w:r w:rsidR="00FF717A">
          <w:rPr>
            <w:rFonts w:asciiTheme="majorBidi" w:hAnsiTheme="majorBidi" w:cstheme="majorBidi"/>
            <w:sz w:val="24"/>
            <w:szCs w:val="24"/>
          </w:rPr>
          <w:t>. Yet</w:t>
        </w:r>
      </w:ins>
      <w:r w:rsidR="005153F1" w:rsidRPr="003279CF">
        <w:rPr>
          <w:rFonts w:asciiTheme="majorBidi" w:hAnsiTheme="majorBidi" w:cstheme="majorBidi"/>
          <w:sz w:val="24"/>
          <w:szCs w:val="24"/>
        </w:rPr>
        <w:t xml:space="preserve">, the </w:t>
      </w:r>
      <w:r w:rsidR="00D84867" w:rsidRPr="003279CF">
        <w:rPr>
          <w:rFonts w:asciiTheme="majorBidi" w:hAnsiTheme="majorBidi" w:cstheme="majorBidi"/>
          <w:sz w:val="24"/>
          <w:szCs w:val="24"/>
        </w:rPr>
        <w:t xml:space="preserve">resilience of the community </w:t>
      </w:r>
      <w:r w:rsidR="00223F03" w:rsidRPr="003279CF">
        <w:rPr>
          <w:rFonts w:asciiTheme="majorBidi" w:hAnsiTheme="majorBidi" w:cstheme="majorBidi"/>
          <w:sz w:val="24"/>
          <w:szCs w:val="24"/>
        </w:rPr>
        <w:t>made it possible</w:t>
      </w:r>
      <w:r w:rsidR="00D84867" w:rsidRPr="003279CF">
        <w:rPr>
          <w:rFonts w:asciiTheme="majorBidi" w:hAnsiTheme="majorBidi" w:cstheme="majorBidi"/>
          <w:sz w:val="24"/>
          <w:szCs w:val="24"/>
        </w:rPr>
        <w:t xml:space="preserve"> to </w:t>
      </w:r>
      <w:del w:id="1783" w:author="Susan Elster" w:date="2024-07-29T16:57:00Z" w16du:dateUtc="2024-07-29T13:57:00Z">
        <w:r w:rsidR="009C0846" w:rsidRPr="003279CF" w:rsidDel="00FF717A">
          <w:rPr>
            <w:rFonts w:asciiTheme="majorBidi" w:hAnsiTheme="majorBidi" w:cstheme="majorBidi"/>
            <w:sz w:val="24"/>
            <w:szCs w:val="24"/>
          </w:rPr>
          <w:delText>part</w:delText>
        </w:r>
        <w:r w:rsidR="00857D67" w:rsidRPr="003279CF" w:rsidDel="00FF717A">
          <w:rPr>
            <w:rFonts w:asciiTheme="majorBidi" w:hAnsiTheme="majorBidi" w:cstheme="majorBidi"/>
            <w:sz w:val="24"/>
            <w:szCs w:val="24"/>
          </w:rPr>
          <w:delText>iall</w:delText>
        </w:r>
        <w:r w:rsidR="009C0846" w:rsidRPr="003279CF" w:rsidDel="00FF717A">
          <w:rPr>
            <w:rFonts w:asciiTheme="majorBidi" w:hAnsiTheme="majorBidi" w:cstheme="majorBidi"/>
            <w:sz w:val="24"/>
            <w:szCs w:val="24"/>
          </w:rPr>
          <w:delText xml:space="preserve">y </w:delText>
        </w:r>
      </w:del>
      <w:r w:rsidR="00D84867" w:rsidRPr="003279CF">
        <w:rPr>
          <w:rFonts w:asciiTheme="majorBidi" w:hAnsiTheme="majorBidi" w:cstheme="majorBidi"/>
          <w:sz w:val="24"/>
          <w:szCs w:val="24"/>
        </w:rPr>
        <w:t xml:space="preserve">preserve </w:t>
      </w:r>
      <w:commentRangeStart w:id="1784"/>
      <w:r w:rsidR="00D84867" w:rsidRPr="003279CF">
        <w:rPr>
          <w:rFonts w:asciiTheme="majorBidi" w:hAnsiTheme="majorBidi" w:cstheme="majorBidi"/>
          <w:sz w:val="24"/>
          <w:szCs w:val="24"/>
        </w:rPr>
        <w:t xml:space="preserve">(at least for a while) </w:t>
      </w:r>
      <w:commentRangeEnd w:id="1784"/>
      <w:r w:rsidR="00FF717A">
        <w:rPr>
          <w:rStyle w:val="CommentReference"/>
        </w:rPr>
        <w:commentReference w:id="1784"/>
      </w:r>
      <w:r w:rsidR="00D84867" w:rsidRPr="003279CF">
        <w:rPr>
          <w:rFonts w:asciiTheme="majorBidi" w:hAnsiTheme="majorBidi" w:cstheme="majorBidi"/>
          <w:sz w:val="24"/>
          <w:szCs w:val="24"/>
        </w:rPr>
        <w:t>the sense of safety and belonging.</w:t>
      </w:r>
    </w:p>
    <w:p w14:paraId="0BBA340C" w14:textId="1E5DF0F4" w:rsidR="00DF7EFD" w:rsidRPr="003279CF" w:rsidRDefault="00D84867"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A key recurring </w:t>
      </w:r>
      <w:ins w:id="1785" w:author="Susan Elster" w:date="2024-07-29T16:57:00Z" w16du:dateUtc="2024-07-29T13:57:00Z">
        <w:r w:rsidR="00FF717A">
          <w:rPr>
            <w:rFonts w:asciiTheme="majorBidi" w:hAnsiTheme="majorBidi" w:cstheme="majorBidi"/>
            <w:sz w:val="24"/>
            <w:szCs w:val="24"/>
          </w:rPr>
          <w:t xml:space="preserve">theme was </w:t>
        </w:r>
      </w:ins>
      <w:del w:id="1786" w:author="Susan Elster" w:date="2024-07-29T16:57:00Z" w16du:dateUtc="2024-07-29T13:57:00Z">
        <w:r w:rsidRPr="003279CF" w:rsidDel="00FF717A">
          <w:rPr>
            <w:rFonts w:asciiTheme="majorBidi" w:hAnsiTheme="majorBidi" w:cstheme="majorBidi"/>
            <w:sz w:val="24"/>
            <w:szCs w:val="24"/>
          </w:rPr>
          <w:delText>topic</w:delText>
        </w:r>
        <w:r w:rsidR="0076527E" w:rsidRPr="003279CF" w:rsidDel="00FF717A">
          <w:rPr>
            <w:rFonts w:asciiTheme="majorBidi" w:hAnsiTheme="majorBidi" w:cstheme="majorBidi"/>
            <w:sz w:val="24"/>
            <w:szCs w:val="24"/>
          </w:rPr>
          <w:delText xml:space="preserve"> in FCSW</w:delText>
        </w:r>
        <w:r w:rsidRPr="003279CF" w:rsidDel="00FF717A">
          <w:rPr>
            <w:rFonts w:asciiTheme="majorBidi" w:hAnsiTheme="majorBidi" w:cstheme="majorBidi"/>
            <w:sz w:val="24"/>
            <w:szCs w:val="24"/>
          </w:rPr>
          <w:delText xml:space="preserve"> </w:delText>
        </w:r>
      </w:del>
      <w:ins w:id="1787" w:author="Susan Elster" w:date="2024-07-29T16:57:00Z" w16du:dateUtc="2024-07-29T13:57:00Z">
        <w:r w:rsidR="00FF717A">
          <w:rPr>
            <w:rFonts w:asciiTheme="majorBidi" w:hAnsiTheme="majorBidi" w:cstheme="majorBidi"/>
            <w:sz w:val="24"/>
            <w:szCs w:val="24"/>
          </w:rPr>
          <w:t xml:space="preserve">the importance </w:t>
        </w:r>
      </w:ins>
      <w:ins w:id="1788" w:author="Susan Elster" w:date="2024-07-29T16:58:00Z" w16du:dateUtc="2024-07-29T13:58:00Z">
        <w:r w:rsidR="00FF717A">
          <w:rPr>
            <w:rFonts w:asciiTheme="majorBidi" w:hAnsiTheme="majorBidi" w:cstheme="majorBidi"/>
            <w:sz w:val="24"/>
            <w:szCs w:val="24"/>
          </w:rPr>
          <w:t xml:space="preserve">of </w:t>
        </w:r>
      </w:ins>
      <w:del w:id="1789" w:author="Susan Elster" w:date="2024-07-29T16:58:00Z" w16du:dateUtc="2024-07-29T13:58:00Z">
        <w:r w:rsidRPr="003279CF" w:rsidDel="00FF717A">
          <w:rPr>
            <w:rFonts w:asciiTheme="majorBidi" w:hAnsiTheme="majorBidi" w:cstheme="majorBidi"/>
            <w:sz w:val="24"/>
            <w:szCs w:val="24"/>
          </w:rPr>
          <w:delText xml:space="preserve">is </w:delText>
        </w:r>
      </w:del>
      <w:r w:rsidRPr="003279CF">
        <w:rPr>
          <w:rFonts w:asciiTheme="majorBidi" w:hAnsiTheme="majorBidi" w:cstheme="majorBidi"/>
          <w:sz w:val="24"/>
          <w:szCs w:val="24"/>
        </w:rPr>
        <w:t xml:space="preserve">working hand-in-hand with </w:t>
      </w:r>
      <w:del w:id="1790" w:author="Susan Elster" w:date="2024-07-29T16:58:00Z" w16du:dateUtc="2024-07-29T13:58:00Z">
        <w:r w:rsidRPr="003279CF" w:rsidDel="00FF717A">
          <w:rPr>
            <w:rFonts w:asciiTheme="majorBidi" w:hAnsiTheme="majorBidi" w:cstheme="majorBidi"/>
            <w:sz w:val="24"/>
            <w:szCs w:val="24"/>
          </w:rPr>
          <w:delText xml:space="preserve">the surrounding communities: </w:delText>
        </w:r>
      </w:del>
      <w:r w:rsidRPr="003279CF">
        <w:rPr>
          <w:rFonts w:asciiTheme="majorBidi" w:hAnsiTheme="majorBidi" w:cstheme="majorBidi"/>
          <w:sz w:val="24"/>
          <w:szCs w:val="24"/>
        </w:rPr>
        <w:t xml:space="preserve">other organizations, the </w:t>
      </w:r>
      <w:ins w:id="1791" w:author="Susan Elster" w:date="2024-07-29T16:58:00Z" w16du:dateUtc="2024-07-29T13:58:00Z">
        <w:r w:rsidR="00FF717A">
          <w:rPr>
            <w:rFonts w:asciiTheme="majorBidi" w:hAnsiTheme="majorBidi" w:cstheme="majorBidi"/>
            <w:sz w:val="24"/>
            <w:szCs w:val="24"/>
          </w:rPr>
          <w:t xml:space="preserve">surrounding </w:t>
        </w:r>
      </w:ins>
      <w:r w:rsidRPr="003279CF">
        <w:rPr>
          <w:rFonts w:asciiTheme="majorBidi" w:hAnsiTheme="majorBidi" w:cstheme="majorBidi"/>
          <w:sz w:val="24"/>
          <w:szCs w:val="24"/>
        </w:rPr>
        <w:t>neighborhood</w:t>
      </w:r>
      <w:del w:id="1792" w:author="Susan Elster" w:date="2024-07-29T16:58:00Z" w16du:dateUtc="2024-07-29T13:58:00Z">
        <w:r w:rsidRPr="003279CF" w:rsidDel="00FF717A">
          <w:rPr>
            <w:rFonts w:asciiTheme="majorBidi" w:hAnsiTheme="majorBidi" w:cstheme="majorBidi"/>
            <w:sz w:val="24"/>
            <w:szCs w:val="24"/>
          </w:rPr>
          <w:delText xml:space="preserve"> in which the </w:delText>
        </w:r>
      </w:del>
      <w:del w:id="1793" w:author="Susan Elster" w:date="2024-07-29T16:23:00Z" w16du:dateUtc="2024-07-29T13:23:00Z">
        <w:r w:rsidRPr="003279CF" w:rsidDel="00C13360">
          <w:rPr>
            <w:rFonts w:asciiTheme="majorBidi" w:hAnsiTheme="majorBidi" w:cstheme="majorBidi"/>
            <w:sz w:val="24"/>
            <w:szCs w:val="24"/>
          </w:rPr>
          <w:delText>Courtyard</w:delText>
        </w:r>
      </w:del>
      <w:del w:id="1794" w:author="Susan Elster" w:date="2024-07-29T16:58:00Z" w16du:dateUtc="2024-07-29T13:58:00Z">
        <w:r w:rsidRPr="003279CF" w:rsidDel="00FF717A">
          <w:rPr>
            <w:rFonts w:asciiTheme="majorBidi" w:hAnsiTheme="majorBidi" w:cstheme="majorBidi"/>
            <w:sz w:val="24"/>
            <w:szCs w:val="24"/>
          </w:rPr>
          <w:delText xml:space="preserve"> is located</w:delText>
        </w:r>
      </w:del>
      <w:r w:rsidRPr="003279CF">
        <w:rPr>
          <w:rFonts w:asciiTheme="majorBidi" w:hAnsiTheme="majorBidi" w:cstheme="majorBidi"/>
          <w:sz w:val="24"/>
          <w:szCs w:val="24"/>
        </w:rPr>
        <w:t xml:space="preserve">, </w:t>
      </w:r>
      <w:del w:id="1795" w:author="Susan Elster" w:date="2024-07-29T16:58:00Z" w16du:dateUtc="2024-07-29T13:58:00Z">
        <w:r w:rsidRPr="003279CF" w:rsidDel="00FF717A">
          <w:rPr>
            <w:rFonts w:asciiTheme="majorBidi" w:hAnsiTheme="majorBidi" w:cstheme="majorBidi"/>
            <w:sz w:val="24"/>
            <w:szCs w:val="24"/>
          </w:rPr>
          <w:delText xml:space="preserve">the </w:delText>
        </w:r>
      </w:del>
      <w:r w:rsidRPr="003279CF">
        <w:rPr>
          <w:rFonts w:asciiTheme="majorBidi" w:hAnsiTheme="majorBidi" w:cstheme="majorBidi"/>
          <w:sz w:val="24"/>
          <w:szCs w:val="24"/>
        </w:rPr>
        <w:t xml:space="preserve">various welfare institutions, and the municipality. </w:t>
      </w:r>
      <w:r w:rsidR="00CE2C68" w:rsidRPr="003279CF">
        <w:rPr>
          <w:rFonts w:asciiTheme="majorBidi" w:hAnsiTheme="majorBidi" w:cstheme="majorBidi"/>
          <w:sz w:val="24"/>
          <w:szCs w:val="24"/>
        </w:rPr>
        <w:t>The interviews indicate that</w:t>
      </w:r>
      <w:r w:rsidR="00DF7EFD" w:rsidRPr="003279CF">
        <w:rPr>
          <w:rFonts w:asciiTheme="majorBidi" w:hAnsiTheme="majorBidi" w:cstheme="majorBidi"/>
          <w:sz w:val="24"/>
          <w:szCs w:val="24"/>
        </w:rPr>
        <w:t xml:space="preserve"> </w:t>
      </w:r>
      <w:r w:rsidR="00CE2C68" w:rsidRPr="003279CF">
        <w:rPr>
          <w:rFonts w:asciiTheme="majorBidi" w:hAnsiTheme="majorBidi" w:cstheme="majorBidi"/>
          <w:sz w:val="24"/>
          <w:szCs w:val="24"/>
        </w:rPr>
        <w:t xml:space="preserve">connections and </w:t>
      </w:r>
      <w:r w:rsidR="00223F03" w:rsidRPr="003279CF">
        <w:rPr>
          <w:rFonts w:asciiTheme="majorBidi" w:hAnsiTheme="majorBidi" w:cstheme="majorBidi"/>
          <w:sz w:val="24"/>
          <w:szCs w:val="24"/>
        </w:rPr>
        <w:t xml:space="preserve">collaborative </w:t>
      </w:r>
      <w:r w:rsidR="00CE2C68" w:rsidRPr="003279CF">
        <w:rPr>
          <w:rFonts w:asciiTheme="majorBidi" w:hAnsiTheme="majorBidi" w:cstheme="majorBidi"/>
          <w:sz w:val="24"/>
          <w:szCs w:val="24"/>
        </w:rPr>
        <w:t xml:space="preserve">work with private, public, and nonprofit associations as well as </w:t>
      </w:r>
      <w:r w:rsidR="00461E3D" w:rsidRPr="003279CF">
        <w:rPr>
          <w:rFonts w:asciiTheme="majorBidi" w:hAnsiTheme="majorBidi" w:cstheme="majorBidi"/>
          <w:sz w:val="24"/>
          <w:szCs w:val="24"/>
        </w:rPr>
        <w:t xml:space="preserve">with </w:t>
      </w:r>
      <w:r w:rsidR="00CE2C68" w:rsidRPr="003279CF">
        <w:rPr>
          <w:rFonts w:asciiTheme="majorBidi" w:hAnsiTheme="majorBidi" w:cstheme="majorBidi"/>
          <w:sz w:val="24"/>
          <w:szCs w:val="24"/>
        </w:rPr>
        <w:t xml:space="preserve">neighborhood residents </w:t>
      </w:r>
      <w:r w:rsidR="00DF7EFD" w:rsidRPr="003279CF">
        <w:rPr>
          <w:rFonts w:asciiTheme="majorBidi" w:hAnsiTheme="majorBidi" w:cstheme="majorBidi"/>
          <w:sz w:val="24"/>
          <w:szCs w:val="24"/>
        </w:rPr>
        <w:t>were critical to the Courtyards’ survival and functioning in this crisis.</w:t>
      </w:r>
    </w:p>
    <w:p w14:paraId="4F252EFB" w14:textId="3520CF82" w:rsidR="00634D63" w:rsidRPr="003279CF" w:rsidRDefault="00DF7EFD" w:rsidP="00634D63">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 xml:space="preserve">Another important dimension </w:t>
      </w:r>
      <w:del w:id="1796" w:author="Susan Elster" w:date="2024-07-29T16:58:00Z" w16du:dateUtc="2024-07-29T13:58:00Z">
        <w:r w:rsidR="003B0AAF" w:rsidRPr="003279CF" w:rsidDel="00FF717A">
          <w:rPr>
            <w:rFonts w:asciiTheme="majorBidi" w:hAnsiTheme="majorBidi" w:cstheme="majorBidi"/>
            <w:sz w:val="24"/>
            <w:szCs w:val="24"/>
          </w:rPr>
          <w:delText xml:space="preserve">of FCSW </w:delText>
        </w:r>
      </w:del>
      <w:r w:rsidRPr="003279CF">
        <w:rPr>
          <w:rFonts w:asciiTheme="majorBidi" w:hAnsiTheme="majorBidi" w:cstheme="majorBidi"/>
          <w:sz w:val="24"/>
          <w:szCs w:val="24"/>
        </w:rPr>
        <w:t xml:space="preserve">that surfaced in the interviews </w:t>
      </w:r>
      <w:ins w:id="1797" w:author="Susan Elster" w:date="2024-07-29T16:59:00Z" w16du:dateUtc="2024-07-29T13:59:00Z">
        <w:r w:rsidR="00FF717A">
          <w:rPr>
            <w:rFonts w:asciiTheme="majorBidi" w:hAnsiTheme="majorBidi" w:cstheme="majorBidi"/>
            <w:sz w:val="24"/>
            <w:szCs w:val="24"/>
          </w:rPr>
          <w:t>was</w:t>
        </w:r>
      </w:ins>
      <w:del w:id="1798" w:author="Susan Elster" w:date="2024-07-29T16:59:00Z" w16du:dateUtc="2024-07-29T13:59:00Z">
        <w:r w:rsidRPr="003279CF" w:rsidDel="00FF717A">
          <w:rPr>
            <w:rFonts w:asciiTheme="majorBidi" w:hAnsiTheme="majorBidi" w:cstheme="majorBidi"/>
            <w:sz w:val="24"/>
            <w:szCs w:val="24"/>
          </w:rPr>
          <w:delText>is</w:delText>
        </w:r>
      </w:del>
      <w:r w:rsidRPr="003279CF">
        <w:rPr>
          <w:rFonts w:asciiTheme="majorBidi" w:hAnsiTheme="majorBidi" w:cstheme="majorBidi"/>
          <w:sz w:val="24"/>
          <w:szCs w:val="24"/>
        </w:rPr>
        <w:t xml:space="preserve"> activism </w:t>
      </w:r>
      <w:r w:rsidRPr="003279CF">
        <w:rPr>
          <w:rFonts w:asciiTheme="majorBidi" w:hAnsiTheme="majorBidi" w:cstheme="majorBidi"/>
          <w:sz w:val="24"/>
          <w:szCs w:val="24"/>
          <w:highlight w:val="yellow"/>
        </w:rPr>
        <w:t>designed to reduce oppression stemming from poverty, otherness, and marginalization</w:t>
      </w:r>
      <w:r w:rsidRPr="003279CF">
        <w:rPr>
          <w:rFonts w:asciiTheme="majorBidi" w:hAnsiTheme="majorBidi" w:cstheme="majorBidi"/>
          <w:sz w:val="24"/>
          <w:szCs w:val="24"/>
        </w:rPr>
        <w:t xml:space="preserve">. </w:t>
      </w:r>
      <w:r w:rsidR="005300E4" w:rsidRPr="003279CF">
        <w:rPr>
          <w:rFonts w:asciiTheme="majorBidi" w:hAnsiTheme="majorBidi" w:cstheme="majorBidi"/>
          <w:sz w:val="24"/>
          <w:szCs w:val="24"/>
        </w:rPr>
        <w:t>It would never occur to the women of the Courtyard to close the Courtyard community</w:t>
      </w:r>
      <w:r w:rsidR="00223F03" w:rsidRPr="003279CF">
        <w:rPr>
          <w:rFonts w:asciiTheme="majorBidi" w:hAnsiTheme="majorBidi" w:cstheme="majorBidi"/>
          <w:sz w:val="24"/>
          <w:szCs w:val="24"/>
        </w:rPr>
        <w:t>,</w:t>
      </w:r>
      <w:r w:rsidR="005300E4" w:rsidRPr="003279CF">
        <w:rPr>
          <w:rFonts w:asciiTheme="majorBidi" w:hAnsiTheme="majorBidi" w:cstheme="majorBidi"/>
          <w:sz w:val="24"/>
          <w:szCs w:val="24"/>
        </w:rPr>
        <w:t xml:space="preserve"> even when it was forced to close as a physical space</w:t>
      </w:r>
      <w:r w:rsidR="00223F03" w:rsidRPr="003279CF">
        <w:rPr>
          <w:rFonts w:asciiTheme="majorBidi" w:hAnsiTheme="majorBidi" w:cstheme="majorBidi"/>
          <w:sz w:val="24"/>
          <w:szCs w:val="24"/>
        </w:rPr>
        <w:t>:</w:t>
      </w:r>
      <w:r w:rsidR="00473F2F" w:rsidRPr="003279CF">
        <w:rPr>
          <w:rFonts w:asciiTheme="majorBidi" w:hAnsiTheme="majorBidi" w:cstheme="majorBidi"/>
          <w:sz w:val="24"/>
          <w:szCs w:val="24"/>
        </w:rPr>
        <w:t xml:space="preserve"> the communal sphere breaks the bonds </w:t>
      </w:r>
      <w:r w:rsidR="00473F2F" w:rsidRPr="003279CF">
        <w:rPr>
          <w:rFonts w:asciiTheme="majorBidi" w:hAnsiTheme="majorBidi" w:cstheme="majorBidi"/>
          <w:sz w:val="24"/>
          <w:szCs w:val="24"/>
        </w:rPr>
        <w:lastRenderedPageBreak/>
        <w:t>of the physical space.</w:t>
      </w:r>
      <w:r w:rsidR="00634D63" w:rsidRPr="003279CF">
        <w:rPr>
          <w:rFonts w:asciiTheme="majorBidi" w:hAnsiTheme="majorBidi" w:cstheme="majorBidi"/>
          <w:sz w:val="24"/>
          <w:szCs w:val="24"/>
        </w:rPr>
        <w:t xml:space="preserve"> Yet in the interviews</w:t>
      </w:r>
      <w:r w:rsidR="008E6C95" w:rsidRPr="003279CF">
        <w:rPr>
          <w:rFonts w:asciiTheme="majorBidi" w:hAnsiTheme="majorBidi" w:cstheme="majorBidi"/>
          <w:sz w:val="24"/>
          <w:szCs w:val="24"/>
        </w:rPr>
        <w:t>,</w:t>
      </w:r>
      <w:r w:rsidR="00634D63" w:rsidRPr="003279CF">
        <w:rPr>
          <w:rFonts w:asciiTheme="majorBidi" w:hAnsiTheme="majorBidi" w:cstheme="majorBidi"/>
          <w:sz w:val="24"/>
          <w:szCs w:val="24"/>
        </w:rPr>
        <w:t xml:space="preserve"> </w:t>
      </w:r>
      <w:commentRangeStart w:id="1799"/>
      <w:r w:rsidR="00634D63" w:rsidRPr="003279CF">
        <w:rPr>
          <w:rFonts w:asciiTheme="majorBidi" w:hAnsiTheme="majorBidi" w:cstheme="majorBidi"/>
          <w:sz w:val="24"/>
          <w:szCs w:val="24"/>
        </w:rPr>
        <w:t>we noticed very few elements of knowledge recognition or joint learning with or from the young women.</w:t>
      </w:r>
      <w:commentRangeEnd w:id="1799"/>
      <w:r w:rsidR="00FF717A">
        <w:rPr>
          <w:rStyle w:val="CommentReference"/>
        </w:rPr>
        <w:commentReference w:id="1799"/>
      </w:r>
    </w:p>
    <w:p w14:paraId="78458179" w14:textId="4CD1E0CB" w:rsidR="003E1003" w:rsidRPr="003279CF" w:rsidRDefault="009A5F44" w:rsidP="00200339">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As evidence</w:t>
      </w:r>
      <w:r w:rsidR="00245F28" w:rsidRPr="003279CF">
        <w:rPr>
          <w:rFonts w:asciiTheme="majorBidi" w:hAnsiTheme="majorBidi" w:cstheme="majorBidi"/>
          <w:sz w:val="24"/>
          <w:szCs w:val="24"/>
        </w:rPr>
        <w:t>d</w:t>
      </w:r>
      <w:r w:rsidRPr="003279CF">
        <w:rPr>
          <w:rFonts w:asciiTheme="majorBidi" w:hAnsiTheme="majorBidi" w:cstheme="majorBidi"/>
          <w:sz w:val="24"/>
          <w:szCs w:val="24"/>
        </w:rPr>
        <w:t xml:space="preserve"> by the interviewees, the strength of the c</w:t>
      </w:r>
      <w:r w:rsidR="00EA4EC7" w:rsidRPr="003279CF">
        <w:rPr>
          <w:rFonts w:asciiTheme="majorBidi" w:hAnsiTheme="majorBidi" w:cstheme="majorBidi"/>
          <w:sz w:val="24"/>
          <w:szCs w:val="24"/>
        </w:rPr>
        <w:t xml:space="preserve">ommunity was a central motivating factor during the pandemic. At first glance, the lockdowns and isolation imposed on the entire population </w:t>
      </w:r>
      <w:r w:rsidR="00AA09C7" w:rsidRPr="003279CF">
        <w:rPr>
          <w:rFonts w:asciiTheme="majorBidi" w:hAnsiTheme="majorBidi" w:cstheme="majorBidi"/>
          <w:sz w:val="24"/>
          <w:szCs w:val="24"/>
        </w:rPr>
        <w:t>we</w:t>
      </w:r>
      <w:r w:rsidR="00EA4EC7" w:rsidRPr="003279CF">
        <w:rPr>
          <w:rFonts w:asciiTheme="majorBidi" w:hAnsiTheme="majorBidi" w:cstheme="majorBidi"/>
          <w:sz w:val="24"/>
          <w:szCs w:val="24"/>
        </w:rPr>
        <w:t xml:space="preserve">re the very </w:t>
      </w:r>
      <w:r w:rsidR="00973A2D" w:rsidRPr="003279CF">
        <w:rPr>
          <w:rFonts w:asciiTheme="majorBidi" w:hAnsiTheme="majorBidi" w:cstheme="majorBidi"/>
          <w:sz w:val="24"/>
          <w:szCs w:val="24"/>
        </w:rPr>
        <w:t>antithesis</w:t>
      </w:r>
      <w:r w:rsidR="00EA4EC7" w:rsidRPr="003279CF">
        <w:rPr>
          <w:rFonts w:asciiTheme="majorBidi" w:hAnsiTheme="majorBidi" w:cstheme="majorBidi"/>
          <w:sz w:val="24"/>
          <w:szCs w:val="24"/>
        </w:rPr>
        <w:t xml:space="preserve"> of </w:t>
      </w:r>
      <w:del w:id="1800" w:author="Susan Elster" w:date="2024-07-29T17:01:00Z" w16du:dateUtc="2024-07-29T14:01:00Z">
        <w:r w:rsidR="00EA4EC7" w:rsidRPr="003279CF" w:rsidDel="00363EF4">
          <w:rPr>
            <w:rFonts w:asciiTheme="majorBidi" w:hAnsiTheme="majorBidi" w:cstheme="majorBidi"/>
            <w:sz w:val="24"/>
            <w:szCs w:val="24"/>
          </w:rPr>
          <w:delText xml:space="preserve">all </w:delText>
        </w:r>
      </w:del>
      <w:r w:rsidR="00223F03" w:rsidRPr="003279CF">
        <w:rPr>
          <w:rFonts w:asciiTheme="majorBidi" w:hAnsiTheme="majorBidi" w:cstheme="majorBidi"/>
          <w:sz w:val="24"/>
          <w:szCs w:val="24"/>
        </w:rPr>
        <w:t xml:space="preserve">the </w:t>
      </w:r>
      <w:r w:rsidR="00EA4EC7" w:rsidRPr="003279CF">
        <w:rPr>
          <w:rFonts w:asciiTheme="majorBidi" w:hAnsiTheme="majorBidi" w:cstheme="majorBidi"/>
          <w:sz w:val="24"/>
          <w:szCs w:val="24"/>
        </w:rPr>
        <w:t xml:space="preserve">principles that inform </w:t>
      </w:r>
      <w:r w:rsidR="00484D8D" w:rsidRPr="003279CF">
        <w:rPr>
          <w:rFonts w:asciiTheme="majorBidi" w:hAnsiTheme="majorBidi" w:cstheme="majorBidi"/>
          <w:sz w:val="24"/>
          <w:szCs w:val="24"/>
        </w:rPr>
        <w:t>FCSW</w:t>
      </w:r>
      <w:r w:rsidR="00EA4EC7" w:rsidRPr="003279CF">
        <w:rPr>
          <w:rFonts w:asciiTheme="majorBidi" w:hAnsiTheme="majorBidi" w:cstheme="majorBidi"/>
          <w:sz w:val="24"/>
          <w:szCs w:val="24"/>
        </w:rPr>
        <w:t xml:space="preserve"> in general and those of the </w:t>
      </w:r>
      <w:del w:id="1801" w:author="Susan Elster" w:date="2024-07-29T17:01:00Z" w16du:dateUtc="2024-07-29T14:01:00Z">
        <w:r w:rsidR="00404972" w:rsidRPr="003279CF" w:rsidDel="00363EF4">
          <w:rPr>
            <w:rFonts w:asciiTheme="majorBidi" w:hAnsiTheme="majorBidi" w:cstheme="majorBidi"/>
            <w:sz w:val="24"/>
            <w:szCs w:val="24"/>
          </w:rPr>
          <w:delText xml:space="preserve">Women’s </w:delText>
        </w:r>
      </w:del>
      <w:r w:rsidR="00404972" w:rsidRPr="003279CF">
        <w:rPr>
          <w:rFonts w:asciiTheme="majorBidi" w:hAnsiTheme="majorBidi" w:cstheme="majorBidi"/>
          <w:sz w:val="24"/>
          <w:szCs w:val="24"/>
        </w:rPr>
        <w:t>Courtyard</w:t>
      </w:r>
      <w:r w:rsidR="00AA09C7" w:rsidRPr="003279CF">
        <w:rPr>
          <w:rFonts w:asciiTheme="majorBidi" w:hAnsiTheme="majorBidi" w:cstheme="majorBidi"/>
          <w:sz w:val="24"/>
          <w:szCs w:val="24"/>
        </w:rPr>
        <w:t>s</w:t>
      </w:r>
      <w:r w:rsidR="00404972" w:rsidRPr="003279CF">
        <w:rPr>
          <w:rFonts w:asciiTheme="majorBidi" w:hAnsiTheme="majorBidi" w:cstheme="majorBidi"/>
          <w:sz w:val="24"/>
          <w:szCs w:val="24"/>
        </w:rPr>
        <w:t xml:space="preserve"> in particular. </w:t>
      </w:r>
      <w:ins w:id="1802" w:author="Susan Elster" w:date="2024-07-29T17:01:00Z" w16du:dateUtc="2024-07-29T14:01:00Z">
        <w:r w:rsidR="00363EF4">
          <w:rPr>
            <w:rFonts w:asciiTheme="majorBidi" w:hAnsiTheme="majorBidi" w:cstheme="majorBidi"/>
            <w:sz w:val="24"/>
            <w:szCs w:val="24"/>
          </w:rPr>
          <w:t xml:space="preserve">The lockdowns </w:t>
        </w:r>
      </w:ins>
      <w:del w:id="1803" w:author="Susan Elster" w:date="2024-07-29T17:01:00Z" w16du:dateUtc="2024-07-29T14:01:00Z">
        <w:r w:rsidR="00404972" w:rsidRPr="003279CF" w:rsidDel="00363EF4">
          <w:rPr>
            <w:rFonts w:asciiTheme="majorBidi" w:hAnsiTheme="majorBidi" w:cstheme="majorBidi"/>
            <w:sz w:val="24"/>
            <w:szCs w:val="24"/>
          </w:rPr>
          <w:delText xml:space="preserve">Classification and labeling, </w:delText>
        </w:r>
        <w:r w:rsidR="00F03807" w:rsidRPr="003279CF" w:rsidDel="00363EF4">
          <w:rPr>
            <w:rFonts w:asciiTheme="majorBidi" w:hAnsiTheme="majorBidi" w:cstheme="majorBidi"/>
            <w:sz w:val="24"/>
            <w:szCs w:val="24"/>
          </w:rPr>
          <w:delText>constricting</w:delText>
        </w:r>
        <w:r w:rsidR="00404972" w:rsidRPr="003279CF" w:rsidDel="00363EF4">
          <w:rPr>
            <w:rFonts w:asciiTheme="majorBidi" w:hAnsiTheme="majorBidi" w:cstheme="majorBidi"/>
            <w:sz w:val="24"/>
            <w:szCs w:val="24"/>
          </w:rPr>
          <w:delText xml:space="preserve"> movement and space, isolation</w:delText>
        </w:r>
        <w:r w:rsidR="00420FD9" w:rsidRPr="003279CF" w:rsidDel="00363EF4">
          <w:rPr>
            <w:rFonts w:asciiTheme="majorBidi" w:hAnsiTheme="majorBidi" w:cstheme="majorBidi"/>
            <w:sz w:val="24"/>
            <w:szCs w:val="24"/>
          </w:rPr>
          <w:delText>,</w:delText>
        </w:r>
        <w:r w:rsidR="00404972" w:rsidRPr="003279CF" w:rsidDel="00363EF4">
          <w:rPr>
            <w:rFonts w:asciiTheme="majorBidi" w:hAnsiTheme="majorBidi" w:cstheme="majorBidi"/>
            <w:sz w:val="24"/>
            <w:szCs w:val="24"/>
          </w:rPr>
          <w:delText xml:space="preserve"> and lockdown </w:delText>
        </w:r>
        <w:r w:rsidR="00223F03" w:rsidRPr="003279CF" w:rsidDel="00363EF4">
          <w:rPr>
            <w:rFonts w:asciiTheme="majorBidi" w:hAnsiTheme="majorBidi" w:cstheme="majorBidi"/>
            <w:sz w:val="24"/>
            <w:szCs w:val="24"/>
          </w:rPr>
          <w:delText xml:space="preserve">all </w:delText>
        </w:r>
      </w:del>
      <w:r w:rsidR="00223F03" w:rsidRPr="003279CF">
        <w:rPr>
          <w:rFonts w:asciiTheme="majorBidi" w:hAnsiTheme="majorBidi" w:cstheme="majorBidi"/>
          <w:sz w:val="24"/>
          <w:szCs w:val="24"/>
        </w:rPr>
        <w:t>posed challenges for</w:t>
      </w:r>
      <w:r w:rsidR="00404972" w:rsidRPr="003279CF">
        <w:rPr>
          <w:rFonts w:asciiTheme="majorBidi" w:hAnsiTheme="majorBidi" w:cstheme="majorBidi"/>
          <w:sz w:val="24"/>
          <w:szCs w:val="24"/>
        </w:rPr>
        <w:t xml:space="preserve"> most people</w:t>
      </w:r>
      <w:ins w:id="1804" w:author="Susan Elster" w:date="2024-07-29T17:01:00Z" w16du:dateUtc="2024-07-29T14:01:00Z">
        <w:r w:rsidR="00363EF4">
          <w:rPr>
            <w:rFonts w:asciiTheme="majorBidi" w:hAnsiTheme="majorBidi" w:cstheme="majorBidi"/>
            <w:sz w:val="24"/>
            <w:szCs w:val="24"/>
          </w:rPr>
          <w:t>, but</w:t>
        </w:r>
      </w:ins>
      <w:del w:id="1805" w:author="Susan Elster" w:date="2024-07-29T17:01:00Z" w16du:dateUtc="2024-07-29T14:01:00Z">
        <w:r w:rsidR="00404972" w:rsidRPr="003279CF" w:rsidDel="00363EF4">
          <w:rPr>
            <w:rFonts w:asciiTheme="majorBidi" w:hAnsiTheme="majorBidi" w:cstheme="majorBidi"/>
            <w:sz w:val="24"/>
            <w:szCs w:val="24"/>
          </w:rPr>
          <w:delText xml:space="preserve">. </w:delText>
        </w:r>
        <w:r w:rsidR="00404972" w:rsidRPr="003279CF" w:rsidDel="00363EF4">
          <w:rPr>
            <w:rFonts w:asciiTheme="majorBidi" w:hAnsiTheme="majorBidi" w:cstheme="majorBidi"/>
            <w:sz w:val="24"/>
            <w:szCs w:val="24"/>
            <w:highlight w:val="yellow"/>
          </w:rPr>
          <w:delText>But</w:delText>
        </w:r>
      </w:del>
      <w:r w:rsidR="00404972" w:rsidRPr="003279CF">
        <w:rPr>
          <w:rFonts w:asciiTheme="majorBidi" w:hAnsiTheme="majorBidi" w:cstheme="majorBidi"/>
          <w:sz w:val="24"/>
          <w:szCs w:val="24"/>
          <w:highlight w:val="yellow"/>
        </w:rPr>
        <w:t xml:space="preserve"> </w:t>
      </w:r>
      <w:r w:rsidR="00461E3D" w:rsidRPr="003279CF">
        <w:rPr>
          <w:rFonts w:asciiTheme="majorBidi" w:hAnsiTheme="majorBidi" w:cstheme="majorBidi"/>
          <w:sz w:val="24"/>
          <w:szCs w:val="24"/>
          <w:highlight w:val="yellow"/>
        </w:rPr>
        <w:t>for</w:t>
      </w:r>
      <w:r w:rsidR="00404972" w:rsidRPr="003279CF">
        <w:rPr>
          <w:rFonts w:asciiTheme="majorBidi" w:hAnsiTheme="majorBidi" w:cstheme="majorBidi"/>
          <w:sz w:val="24"/>
          <w:szCs w:val="24"/>
          <w:highlight w:val="yellow"/>
        </w:rPr>
        <w:t xml:space="preserve"> young women </w:t>
      </w:r>
      <w:r w:rsidR="00BE2B6B" w:rsidRPr="003279CF">
        <w:rPr>
          <w:rFonts w:asciiTheme="majorBidi" w:hAnsiTheme="majorBidi" w:cstheme="majorBidi"/>
          <w:sz w:val="24"/>
          <w:szCs w:val="24"/>
          <w:highlight w:val="yellow"/>
        </w:rPr>
        <w:t>suffering economic hardship,</w:t>
      </w:r>
      <w:r w:rsidR="001E6202" w:rsidRPr="003279CF">
        <w:rPr>
          <w:rFonts w:asciiTheme="majorBidi" w:hAnsiTheme="majorBidi" w:cstheme="majorBidi"/>
          <w:sz w:val="24"/>
          <w:szCs w:val="24"/>
          <w:highlight w:val="yellow"/>
        </w:rPr>
        <w:t xml:space="preserve"> social ostracism, and often violence within the family,</w:t>
      </w:r>
      <w:r w:rsidR="001E6202" w:rsidRPr="003279CF">
        <w:rPr>
          <w:rFonts w:asciiTheme="majorBidi" w:hAnsiTheme="majorBidi" w:cstheme="majorBidi"/>
          <w:sz w:val="24"/>
          <w:szCs w:val="24"/>
        </w:rPr>
        <w:t xml:space="preserve"> the risk </w:t>
      </w:r>
      <w:r w:rsidR="00AA09C7" w:rsidRPr="003279CF">
        <w:rPr>
          <w:rFonts w:asciiTheme="majorBidi" w:hAnsiTheme="majorBidi" w:cstheme="majorBidi"/>
          <w:sz w:val="24"/>
          <w:szCs w:val="24"/>
        </w:rPr>
        <w:t xml:space="preserve">posed </w:t>
      </w:r>
      <w:r w:rsidR="001E6202" w:rsidRPr="003279CF">
        <w:rPr>
          <w:rFonts w:asciiTheme="majorBidi" w:hAnsiTheme="majorBidi" w:cstheme="majorBidi"/>
          <w:sz w:val="24"/>
          <w:szCs w:val="24"/>
        </w:rPr>
        <w:t>to their health and well</w:t>
      </w:r>
      <w:r w:rsidR="00973A2D" w:rsidRPr="003279CF">
        <w:rPr>
          <w:rFonts w:asciiTheme="majorBidi" w:hAnsiTheme="majorBidi" w:cstheme="majorBidi"/>
          <w:sz w:val="24"/>
          <w:szCs w:val="24"/>
        </w:rPr>
        <w:t>-</w:t>
      </w:r>
      <w:r w:rsidR="001E6202" w:rsidRPr="003279CF">
        <w:rPr>
          <w:rFonts w:asciiTheme="majorBidi" w:hAnsiTheme="majorBidi" w:cstheme="majorBidi"/>
          <w:sz w:val="24"/>
          <w:szCs w:val="24"/>
        </w:rPr>
        <w:t xml:space="preserve">being </w:t>
      </w:r>
      <w:del w:id="1806" w:author="Susan Elster" w:date="2024-07-29T17:01:00Z" w16du:dateUtc="2024-07-29T14:01:00Z">
        <w:r w:rsidR="00AA09C7" w:rsidRPr="003279CF" w:rsidDel="00363EF4">
          <w:rPr>
            <w:rFonts w:asciiTheme="majorBidi" w:hAnsiTheme="majorBidi" w:cstheme="majorBidi"/>
            <w:sz w:val="24"/>
            <w:szCs w:val="24"/>
          </w:rPr>
          <w:delText>by</w:delText>
        </w:r>
        <w:r w:rsidR="001E6202" w:rsidRPr="003279CF" w:rsidDel="00363EF4">
          <w:rPr>
            <w:rFonts w:asciiTheme="majorBidi" w:hAnsiTheme="majorBidi" w:cstheme="majorBidi"/>
            <w:sz w:val="24"/>
            <w:szCs w:val="24"/>
          </w:rPr>
          <w:delText xml:space="preserve"> the </w:delText>
        </w:r>
        <w:r w:rsidR="00EA0B28" w:rsidRPr="003279CF" w:rsidDel="00363EF4">
          <w:rPr>
            <w:rFonts w:asciiTheme="majorBidi" w:hAnsiTheme="majorBidi" w:cstheme="majorBidi"/>
            <w:sz w:val="24"/>
            <w:szCs w:val="24"/>
          </w:rPr>
          <w:delText xml:space="preserve">restrictions and lockdowns </w:delText>
        </w:r>
      </w:del>
      <w:r w:rsidR="00EA0B28" w:rsidRPr="003279CF">
        <w:rPr>
          <w:rFonts w:asciiTheme="majorBidi" w:hAnsiTheme="majorBidi" w:cstheme="majorBidi"/>
          <w:sz w:val="24"/>
          <w:szCs w:val="24"/>
        </w:rPr>
        <w:t xml:space="preserve">was no less serious </w:t>
      </w:r>
      <w:del w:id="1807" w:author="Susan Elster" w:date="2024-07-29T17:01:00Z" w16du:dateUtc="2024-07-29T14:01:00Z">
        <w:r w:rsidR="00EA0B28" w:rsidRPr="003279CF" w:rsidDel="00363EF4">
          <w:rPr>
            <w:rFonts w:asciiTheme="majorBidi" w:hAnsiTheme="majorBidi" w:cstheme="majorBidi"/>
            <w:sz w:val="24"/>
            <w:szCs w:val="24"/>
          </w:rPr>
          <w:delText>(and possibly more s</w:delText>
        </w:r>
        <w:r w:rsidR="00461E3D" w:rsidRPr="003279CF" w:rsidDel="00363EF4">
          <w:rPr>
            <w:rFonts w:asciiTheme="majorBidi" w:hAnsiTheme="majorBidi" w:cstheme="majorBidi"/>
            <w:sz w:val="24"/>
            <w:szCs w:val="24"/>
          </w:rPr>
          <w:delText>o</w:delText>
        </w:r>
        <w:r w:rsidR="00EA0B28" w:rsidRPr="003279CF" w:rsidDel="00363EF4">
          <w:rPr>
            <w:rFonts w:asciiTheme="majorBidi" w:hAnsiTheme="majorBidi" w:cstheme="majorBidi"/>
            <w:sz w:val="24"/>
            <w:szCs w:val="24"/>
          </w:rPr>
          <w:delText>)</w:delText>
        </w:r>
        <w:r w:rsidR="00F03807" w:rsidRPr="003279CF" w:rsidDel="00363EF4">
          <w:rPr>
            <w:rFonts w:asciiTheme="majorBidi" w:hAnsiTheme="majorBidi" w:cstheme="majorBidi"/>
            <w:sz w:val="24"/>
            <w:szCs w:val="24"/>
          </w:rPr>
          <w:delText xml:space="preserve"> </w:delText>
        </w:r>
      </w:del>
      <w:r w:rsidR="00EA0B28" w:rsidRPr="003279CF">
        <w:rPr>
          <w:rFonts w:asciiTheme="majorBidi" w:hAnsiTheme="majorBidi" w:cstheme="majorBidi"/>
          <w:sz w:val="24"/>
          <w:szCs w:val="24"/>
        </w:rPr>
        <w:t xml:space="preserve">than </w:t>
      </w:r>
      <w:r w:rsidR="00461E3D" w:rsidRPr="003279CF">
        <w:rPr>
          <w:rFonts w:asciiTheme="majorBidi" w:hAnsiTheme="majorBidi" w:cstheme="majorBidi"/>
          <w:sz w:val="24"/>
          <w:szCs w:val="24"/>
        </w:rPr>
        <w:t xml:space="preserve">that of </w:t>
      </w:r>
      <w:r w:rsidR="00EA0B28" w:rsidRPr="003279CF">
        <w:rPr>
          <w:rFonts w:asciiTheme="majorBidi" w:hAnsiTheme="majorBidi" w:cstheme="majorBidi"/>
          <w:sz w:val="24"/>
          <w:szCs w:val="24"/>
        </w:rPr>
        <w:t xml:space="preserve">contracting COVID. All the women </w:t>
      </w:r>
      <w:r w:rsidR="00AA09C7" w:rsidRPr="003279CF">
        <w:rPr>
          <w:rFonts w:asciiTheme="majorBidi" w:hAnsiTheme="majorBidi" w:cstheme="majorBidi"/>
          <w:sz w:val="24"/>
          <w:szCs w:val="24"/>
        </w:rPr>
        <w:t xml:space="preserve">at </w:t>
      </w:r>
      <w:r w:rsidR="00EA0B28" w:rsidRPr="003279CF">
        <w:rPr>
          <w:rFonts w:asciiTheme="majorBidi" w:hAnsiTheme="majorBidi" w:cstheme="majorBidi"/>
          <w:sz w:val="24"/>
          <w:szCs w:val="24"/>
        </w:rPr>
        <w:t>the Courtyard</w:t>
      </w:r>
      <w:r w:rsidR="00AA09C7" w:rsidRPr="003279CF">
        <w:rPr>
          <w:rFonts w:asciiTheme="majorBidi" w:hAnsiTheme="majorBidi" w:cstheme="majorBidi"/>
          <w:sz w:val="24"/>
          <w:szCs w:val="24"/>
        </w:rPr>
        <w:t>s</w:t>
      </w:r>
      <w:r w:rsidR="00EA0B28" w:rsidRPr="003279CF">
        <w:rPr>
          <w:rFonts w:asciiTheme="majorBidi" w:hAnsiTheme="majorBidi" w:cstheme="majorBidi"/>
          <w:sz w:val="24"/>
          <w:szCs w:val="24"/>
        </w:rPr>
        <w:t xml:space="preserve"> – users, employees, and volunteers – realized this very quickly. As people used to </w:t>
      </w:r>
      <w:r w:rsidR="002E0E49" w:rsidRPr="003279CF">
        <w:rPr>
          <w:rFonts w:asciiTheme="majorBidi" w:hAnsiTheme="majorBidi" w:cstheme="majorBidi"/>
          <w:sz w:val="24"/>
          <w:szCs w:val="24"/>
        </w:rPr>
        <w:t>improvis</w:t>
      </w:r>
      <w:r w:rsidR="00223F03" w:rsidRPr="003279CF">
        <w:rPr>
          <w:rFonts w:asciiTheme="majorBidi" w:hAnsiTheme="majorBidi" w:cstheme="majorBidi"/>
          <w:sz w:val="24"/>
          <w:szCs w:val="24"/>
        </w:rPr>
        <w:t>ing</w:t>
      </w:r>
      <w:r w:rsidR="00EA0B28" w:rsidRPr="003279CF">
        <w:rPr>
          <w:rFonts w:asciiTheme="majorBidi" w:hAnsiTheme="majorBidi" w:cstheme="majorBidi"/>
          <w:sz w:val="24"/>
          <w:szCs w:val="24"/>
        </w:rPr>
        <w:t xml:space="preserve">, finding emergency solutions </w:t>
      </w:r>
      <w:r w:rsidR="00826F56" w:rsidRPr="003279CF">
        <w:rPr>
          <w:rFonts w:asciiTheme="majorBidi" w:hAnsiTheme="majorBidi" w:cstheme="majorBidi"/>
          <w:sz w:val="24"/>
          <w:szCs w:val="24"/>
        </w:rPr>
        <w:t>rapidly</w:t>
      </w:r>
      <w:r w:rsidR="00EA0B28" w:rsidRPr="003279CF">
        <w:rPr>
          <w:rFonts w:asciiTheme="majorBidi" w:hAnsiTheme="majorBidi" w:cstheme="majorBidi"/>
          <w:sz w:val="24"/>
          <w:szCs w:val="24"/>
        </w:rPr>
        <w:t xml:space="preserve">, and building </w:t>
      </w:r>
      <w:r w:rsidR="00E17E6E" w:rsidRPr="003279CF">
        <w:rPr>
          <w:rFonts w:asciiTheme="majorBidi" w:hAnsiTheme="majorBidi" w:cstheme="majorBidi"/>
          <w:sz w:val="24"/>
          <w:szCs w:val="24"/>
        </w:rPr>
        <w:t xml:space="preserve">a community </w:t>
      </w:r>
      <w:r w:rsidR="00AA09C7" w:rsidRPr="003279CF">
        <w:rPr>
          <w:rFonts w:asciiTheme="majorBidi" w:hAnsiTheme="majorBidi" w:cstheme="majorBidi"/>
          <w:sz w:val="24"/>
          <w:szCs w:val="24"/>
        </w:rPr>
        <w:t xml:space="preserve">both </w:t>
      </w:r>
      <w:r w:rsidR="00E17E6E" w:rsidRPr="003279CF">
        <w:rPr>
          <w:rFonts w:asciiTheme="majorBidi" w:hAnsiTheme="majorBidi" w:cstheme="majorBidi"/>
          <w:sz w:val="24"/>
          <w:szCs w:val="24"/>
        </w:rPr>
        <w:t xml:space="preserve">inwards and outwards, </w:t>
      </w:r>
      <w:ins w:id="1808" w:author="Susan Elster" w:date="2024-07-29T17:02:00Z" w16du:dateUtc="2024-07-29T14:02:00Z">
        <w:r w:rsidR="00363EF4">
          <w:rPr>
            <w:rFonts w:asciiTheme="majorBidi" w:hAnsiTheme="majorBidi" w:cstheme="majorBidi"/>
            <w:sz w:val="24"/>
            <w:szCs w:val="24"/>
          </w:rPr>
          <w:t xml:space="preserve">the </w:t>
        </w:r>
      </w:ins>
      <w:del w:id="1809" w:author="Susan Elster" w:date="2024-07-29T17:02:00Z" w16du:dateUtc="2024-07-29T14:02:00Z">
        <w:r w:rsidR="00E17E6E" w:rsidRPr="003279CF" w:rsidDel="00363EF4">
          <w:rPr>
            <w:rFonts w:asciiTheme="majorBidi" w:hAnsiTheme="majorBidi" w:cstheme="majorBidi"/>
            <w:sz w:val="24"/>
            <w:szCs w:val="24"/>
          </w:rPr>
          <w:delText xml:space="preserve">their human </w:delText>
        </w:r>
      </w:del>
      <w:r w:rsidR="00E17E6E" w:rsidRPr="003279CF">
        <w:rPr>
          <w:rFonts w:asciiTheme="majorBidi" w:hAnsiTheme="majorBidi" w:cstheme="majorBidi"/>
          <w:sz w:val="24"/>
          <w:szCs w:val="24"/>
        </w:rPr>
        <w:t>community continued to function even when the physical sphere was closed</w:t>
      </w:r>
      <w:del w:id="1810" w:author="Susan Elster" w:date="2024-07-29T17:02:00Z" w16du:dateUtc="2024-07-29T14:02:00Z">
        <w:r w:rsidR="00E17E6E" w:rsidRPr="003279CF" w:rsidDel="00363EF4">
          <w:rPr>
            <w:rFonts w:asciiTheme="majorBidi" w:hAnsiTheme="majorBidi" w:cstheme="majorBidi"/>
            <w:sz w:val="24"/>
            <w:szCs w:val="24"/>
          </w:rPr>
          <w:delText xml:space="preserve"> to them</w:delText>
        </w:r>
      </w:del>
      <w:r w:rsidR="00E17E6E" w:rsidRPr="003279CF">
        <w:rPr>
          <w:rFonts w:asciiTheme="majorBidi" w:hAnsiTheme="majorBidi" w:cstheme="majorBidi"/>
          <w:sz w:val="24"/>
          <w:szCs w:val="24"/>
        </w:rPr>
        <w:t>.</w:t>
      </w:r>
      <w:r w:rsidR="00200339" w:rsidRPr="003279CF">
        <w:rPr>
          <w:rFonts w:asciiTheme="majorBidi" w:hAnsiTheme="majorBidi" w:cstheme="majorBidi"/>
          <w:sz w:val="24"/>
          <w:szCs w:val="24"/>
        </w:rPr>
        <w:t xml:space="preserve"> </w:t>
      </w:r>
      <w:ins w:id="1811" w:author="Susan Elster" w:date="2024-07-29T17:02:00Z" w16du:dateUtc="2024-07-29T14:02:00Z">
        <w:r w:rsidR="00363EF4">
          <w:rPr>
            <w:rFonts w:asciiTheme="majorBidi" w:hAnsiTheme="majorBidi" w:cstheme="majorBidi"/>
            <w:sz w:val="24"/>
            <w:szCs w:val="24"/>
          </w:rPr>
          <w:t xml:space="preserve">They relied on </w:t>
        </w:r>
      </w:ins>
      <w:del w:id="1812" w:author="Susan Elster" w:date="2024-07-29T17:02:00Z" w16du:dateUtc="2024-07-29T14:02:00Z">
        <w:r w:rsidR="00200339" w:rsidRPr="003279CF" w:rsidDel="00363EF4">
          <w:rPr>
            <w:rFonts w:asciiTheme="majorBidi" w:hAnsiTheme="majorBidi" w:cstheme="majorBidi"/>
            <w:sz w:val="24"/>
            <w:szCs w:val="24"/>
          </w:rPr>
          <w:delText xml:space="preserve">The </w:delText>
        </w:r>
      </w:del>
      <w:ins w:id="1813" w:author="Susan Elster" w:date="2024-07-29T17:02:00Z" w16du:dateUtc="2024-07-29T14:02:00Z">
        <w:r w:rsidR="00363EF4">
          <w:rPr>
            <w:rFonts w:asciiTheme="majorBidi" w:hAnsiTheme="majorBidi" w:cstheme="majorBidi"/>
            <w:sz w:val="24"/>
            <w:szCs w:val="24"/>
          </w:rPr>
          <w:t>t</w:t>
        </w:r>
        <w:r w:rsidR="00363EF4" w:rsidRPr="003279CF">
          <w:rPr>
            <w:rFonts w:asciiTheme="majorBidi" w:hAnsiTheme="majorBidi" w:cstheme="majorBidi"/>
            <w:sz w:val="24"/>
            <w:szCs w:val="24"/>
          </w:rPr>
          <w:t xml:space="preserve">he </w:t>
        </w:r>
      </w:ins>
      <w:r w:rsidR="00200339" w:rsidRPr="003279CF">
        <w:rPr>
          <w:rFonts w:asciiTheme="majorBidi" w:hAnsiTheme="majorBidi" w:cstheme="majorBidi"/>
          <w:sz w:val="24"/>
          <w:szCs w:val="24"/>
        </w:rPr>
        <w:t>wide</w:t>
      </w:r>
      <w:r w:rsidR="00826F56" w:rsidRPr="003279CF">
        <w:rPr>
          <w:rFonts w:asciiTheme="majorBidi" w:hAnsiTheme="majorBidi" w:cstheme="majorBidi"/>
          <w:sz w:val="24"/>
          <w:szCs w:val="24"/>
        </w:rPr>
        <w:t>-ranging</w:t>
      </w:r>
      <w:r w:rsidR="00200339" w:rsidRPr="003279CF">
        <w:rPr>
          <w:rFonts w:asciiTheme="majorBidi" w:hAnsiTheme="majorBidi" w:cstheme="majorBidi"/>
          <w:sz w:val="24"/>
          <w:szCs w:val="24"/>
        </w:rPr>
        <w:t xml:space="preserve"> network </w:t>
      </w:r>
      <w:ins w:id="1814" w:author="Susan Elster" w:date="2024-07-29T17:02:00Z" w16du:dateUtc="2024-07-29T14:02:00Z">
        <w:r w:rsidR="00363EF4">
          <w:rPr>
            <w:rFonts w:asciiTheme="majorBidi" w:hAnsiTheme="majorBidi" w:cstheme="majorBidi"/>
            <w:sz w:val="24"/>
            <w:szCs w:val="24"/>
          </w:rPr>
          <w:t xml:space="preserve">they </w:t>
        </w:r>
      </w:ins>
      <w:del w:id="1815" w:author="Susan Elster" w:date="2024-07-29T17:02:00Z" w16du:dateUtc="2024-07-29T14:02:00Z">
        <w:r w:rsidR="00200339" w:rsidRPr="003279CF" w:rsidDel="00363EF4">
          <w:rPr>
            <w:rFonts w:asciiTheme="majorBidi" w:hAnsiTheme="majorBidi" w:cstheme="majorBidi"/>
            <w:sz w:val="24"/>
            <w:szCs w:val="24"/>
          </w:rPr>
          <w:delText xml:space="preserve">that the </w:delText>
        </w:r>
      </w:del>
      <w:del w:id="1816" w:author="Susan Elster" w:date="2024-07-29T16:23:00Z" w16du:dateUtc="2024-07-29T13:23:00Z">
        <w:r w:rsidR="00826F56" w:rsidRPr="003279CF" w:rsidDel="00C13360">
          <w:rPr>
            <w:rFonts w:asciiTheme="majorBidi" w:hAnsiTheme="majorBidi" w:cstheme="majorBidi"/>
            <w:sz w:val="24"/>
            <w:szCs w:val="24"/>
          </w:rPr>
          <w:delText>Courtyards</w:delText>
        </w:r>
      </w:del>
      <w:del w:id="1817" w:author="Susan Elster" w:date="2024-07-29T17:02:00Z" w16du:dateUtc="2024-07-29T14:02:00Z">
        <w:r w:rsidR="00826F56" w:rsidRPr="003279CF" w:rsidDel="00363EF4">
          <w:rPr>
            <w:rFonts w:asciiTheme="majorBidi" w:hAnsiTheme="majorBidi" w:cstheme="majorBidi"/>
            <w:sz w:val="24"/>
            <w:szCs w:val="24"/>
          </w:rPr>
          <w:delText xml:space="preserve"> </w:delText>
        </w:r>
      </w:del>
      <w:r w:rsidR="00200339" w:rsidRPr="003279CF">
        <w:rPr>
          <w:rFonts w:asciiTheme="majorBidi" w:hAnsiTheme="majorBidi" w:cstheme="majorBidi"/>
          <w:sz w:val="24"/>
          <w:szCs w:val="24"/>
        </w:rPr>
        <w:t xml:space="preserve">created </w:t>
      </w:r>
      <w:ins w:id="1818" w:author="Susan Elster" w:date="2024-07-29T17:02:00Z" w16du:dateUtc="2024-07-29T14:02:00Z">
        <w:r w:rsidR="00363EF4">
          <w:rPr>
            <w:rFonts w:asciiTheme="majorBidi" w:hAnsiTheme="majorBidi" w:cstheme="majorBidi"/>
            <w:sz w:val="24"/>
            <w:szCs w:val="24"/>
          </w:rPr>
          <w:t>with other</w:t>
        </w:r>
      </w:ins>
      <w:ins w:id="1819" w:author="Susan Doron" w:date="2024-07-30T14:33:00Z" w16du:dateUtc="2024-07-30T11:33:00Z">
        <w:r w:rsidR="00B47203">
          <w:rPr>
            <w:rFonts w:asciiTheme="majorBidi" w:hAnsiTheme="majorBidi" w:cstheme="majorBidi"/>
            <w:sz w:val="24"/>
            <w:szCs w:val="24"/>
          </w:rPr>
          <w:t xml:space="preserve">s </w:t>
        </w:r>
      </w:ins>
      <w:r w:rsidR="00200339" w:rsidRPr="003279CF">
        <w:rPr>
          <w:rFonts w:asciiTheme="majorBidi" w:hAnsiTheme="majorBidi" w:cstheme="majorBidi"/>
          <w:sz w:val="24"/>
          <w:szCs w:val="24"/>
        </w:rPr>
        <w:t>around them</w:t>
      </w:r>
      <w:r w:rsidR="00CD08F5" w:rsidRPr="003279CF">
        <w:rPr>
          <w:rFonts w:asciiTheme="majorBidi" w:hAnsiTheme="majorBidi" w:cstheme="majorBidi"/>
          <w:sz w:val="24"/>
          <w:szCs w:val="24"/>
        </w:rPr>
        <w:t xml:space="preserve">, including reciprocal support between Courtyards, neighborhood </w:t>
      </w:r>
      <w:ins w:id="1820" w:author="Susan Elster" w:date="2024-07-29T17:02:00Z" w16du:dateUtc="2024-07-29T14:02:00Z">
        <w:r w:rsidR="00363EF4">
          <w:rPr>
            <w:rFonts w:asciiTheme="majorBidi" w:hAnsiTheme="majorBidi" w:cstheme="majorBidi"/>
            <w:sz w:val="24"/>
            <w:szCs w:val="24"/>
          </w:rPr>
          <w:t>organizations</w:t>
        </w:r>
      </w:ins>
      <w:del w:id="1821" w:author="Susan Elster" w:date="2024-07-29T17:03:00Z" w16du:dateUtc="2024-07-29T14:03:00Z">
        <w:r w:rsidR="00CD08F5" w:rsidRPr="003279CF" w:rsidDel="00363EF4">
          <w:rPr>
            <w:rFonts w:asciiTheme="majorBidi" w:hAnsiTheme="majorBidi" w:cstheme="majorBidi"/>
            <w:sz w:val="24"/>
            <w:szCs w:val="24"/>
          </w:rPr>
          <w:delText>relations</w:delText>
        </w:r>
      </w:del>
      <w:r w:rsidR="00CD08F5" w:rsidRPr="003279CF">
        <w:rPr>
          <w:rFonts w:asciiTheme="majorBidi" w:hAnsiTheme="majorBidi" w:cstheme="majorBidi"/>
          <w:sz w:val="24"/>
          <w:szCs w:val="24"/>
        </w:rPr>
        <w:t>,</w:t>
      </w:r>
      <w:r w:rsidR="00826F56" w:rsidRPr="003279CF">
        <w:rPr>
          <w:rFonts w:asciiTheme="majorBidi" w:hAnsiTheme="majorBidi" w:cstheme="majorBidi"/>
          <w:sz w:val="24"/>
          <w:szCs w:val="24"/>
        </w:rPr>
        <w:t xml:space="preserve"> </w:t>
      </w:r>
      <w:r w:rsidR="00CD08F5" w:rsidRPr="003279CF">
        <w:rPr>
          <w:rFonts w:asciiTheme="majorBidi" w:hAnsiTheme="majorBidi" w:cstheme="majorBidi"/>
          <w:sz w:val="24"/>
          <w:szCs w:val="24"/>
        </w:rPr>
        <w:t>the</w:t>
      </w:r>
      <w:ins w:id="1822" w:author="Susan Elster" w:date="2024-07-29T17:03:00Z" w16du:dateUtc="2024-07-29T14:03:00Z">
        <w:r w:rsidR="00363EF4">
          <w:rPr>
            <w:rFonts w:asciiTheme="majorBidi" w:hAnsiTheme="majorBidi" w:cstheme="majorBidi"/>
            <w:sz w:val="24"/>
            <w:szCs w:val="24"/>
          </w:rPr>
          <w:t xml:space="preserve">ir </w:t>
        </w:r>
        <w:del w:id="1823" w:author="Susan Doron" w:date="2024-07-30T13:23:00Z" w16du:dateUtc="2024-07-30T10:23:00Z">
          <w:r w:rsidR="00363EF4" w:rsidDel="00502F23">
            <w:rPr>
              <w:rFonts w:asciiTheme="majorBidi" w:hAnsiTheme="majorBidi" w:cstheme="majorBidi"/>
              <w:sz w:val="24"/>
              <w:szCs w:val="24"/>
            </w:rPr>
            <w:delText xml:space="preserve">own </w:delText>
          </w:r>
        </w:del>
      </w:ins>
      <w:del w:id="1824" w:author="Susan Doron" w:date="2024-07-30T13:23:00Z" w16du:dateUtc="2024-07-30T10:23:00Z">
        <w:r w:rsidR="00CD08F5" w:rsidRPr="003279CF" w:rsidDel="00502F23">
          <w:rPr>
            <w:rFonts w:asciiTheme="majorBidi" w:hAnsiTheme="majorBidi" w:cstheme="majorBidi"/>
            <w:sz w:val="24"/>
            <w:szCs w:val="24"/>
          </w:rPr>
          <w:delText xml:space="preserve"> </w:delText>
        </w:r>
      </w:del>
      <w:del w:id="1825" w:author="Susan Elster" w:date="2024-07-29T16:23:00Z" w16du:dateUtc="2024-07-29T13:23:00Z">
        <w:r w:rsidR="00CD08F5" w:rsidRPr="003279CF" w:rsidDel="00C13360">
          <w:rPr>
            <w:rFonts w:asciiTheme="majorBidi" w:hAnsiTheme="majorBidi" w:cstheme="majorBidi"/>
            <w:sz w:val="24"/>
            <w:szCs w:val="24"/>
          </w:rPr>
          <w:delText>Courtyards</w:delText>
        </w:r>
      </w:del>
      <w:del w:id="1826" w:author="Susan Elster" w:date="2024-07-29T17:03:00Z" w16du:dateUtc="2024-07-29T14:03:00Z">
        <w:r w:rsidR="00223F03" w:rsidRPr="003279CF" w:rsidDel="00363EF4">
          <w:rPr>
            <w:rFonts w:asciiTheme="majorBidi" w:hAnsiTheme="majorBidi" w:cstheme="majorBidi"/>
            <w:sz w:val="24"/>
            <w:szCs w:val="24"/>
          </w:rPr>
          <w:delText>’</w:delText>
        </w:r>
        <w:r w:rsidR="00CD08F5" w:rsidRPr="003279CF" w:rsidDel="00363EF4">
          <w:rPr>
            <w:rFonts w:asciiTheme="majorBidi" w:hAnsiTheme="majorBidi" w:cstheme="majorBidi"/>
            <w:sz w:val="24"/>
            <w:szCs w:val="24"/>
          </w:rPr>
          <w:delText xml:space="preserve"> </w:delText>
        </w:r>
      </w:del>
      <w:r w:rsidR="00223F03" w:rsidRPr="003279CF">
        <w:rPr>
          <w:rFonts w:asciiTheme="majorBidi" w:hAnsiTheme="majorBidi" w:cstheme="majorBidi"/>
          <w:sz w:val="24"/>
          <w:szCs w:val="24"/>
        </w:rPr>
        <w:t>c</w:t>
      </w:r>
      <w:r w:rsidR="00CD08F5" w:rsidRPr="003279CF">
        <w:rPr>
          <w:rFonts w:asciiTheme="majorBidi" w:hAnsiTheme="majorBidi" w:cstheme="majorBidi"/>
          <w:sz w:val="24"/>
          <w:szCs w:val="24"/>
        </w:rPr>
        <w:t>ircle of don</w:t>
      </w:r>
      <w:del w:id="1827" w:author="Susan Doron" w:date="2024-07-30T13:57:00Z" w16du:dateUtc="2024-07-30T10:57:00Z">
        <w:r w:rsidR="00CD08F5" w:rsidRPr="003279CF" w:rsidDel="00680E52">
          <w:rPr>
            <w:rFonts w:asciiTheme="majorBidi" w:hAnsiTheme="majorBidi" w:cstheme="majorBidi"/>
            <w:sz w:val="24"/>
            <w:szCs w:val="24"/>
          </w:rPr>
          <w:delText>at</w:delText>
        </w:r>
      </w:del>
      <w:r w:rsidR="00CD08F5" w:rsidRPr="003279CF">
        <w:rPr>
          <w:rFonts w:asciiTheme="majorBidi" w:hAnsiTheme="majorBidi" w:cstheme="majorBidi"/>
          <w:sz w:val="24"/>
          <w:szCs w:val="24"/>
        </w:rPr>
        <w:t>ors and supporters,</w:t>
      </w:r>
      <w:r w:rsidR="00826F56" w:rsidRPr="003279CF">
        <w:rPr>
          <w:rFonts w:asciiTheme="majorBidi" w:hAnsiTheme="majorBidi" w:cstheme="majorBidi"/>
          <w:sz w:val="24"/>
          <w:szCs w:val="24"/>
        </w:rPr>
        <w:t xml:space="preserve"> and</w:t>
      </w:r>
      <w:r w:rsidR="00CD08F5" w:rsidRPr="003279CF">
        <w:rPr>
          <w:rFonts w:asciiTheme="majorBidi" w:hAnsiTheme="majorBidi" w:cstheme="majorBidi"/>
          <w:sz w:val="24"/>
          <w:szCs w:val="24"/>
        </w:rPr>
        <w:t xml:space="preserve"> </w:t>
      </w:r>
      <w:r w:rsidR="00826F56" w:rsidRPr="003279CF">
        <w:rPr>
          <w:rFonts w:asciiTheme="majorBidi" w:hAnsiTheme="majorBidi" w:cstheme="majorBidi"/>
          <w:sz w:val="24"/>
          <w:szCs w:val="24"/>
        </w:rPr>
        <w:t>established</w:t>
      </w:r>
      <w:r w:rsidR="00CD08F5" w:rsidRPr="003279CF">
        <w:rPr>
          <w:rFonts w:asciiTheme="majorBidi" w:hAnsiTheme="majorBidi" w:cstheme="majorBidi"/>
          <w:sz w:val="24"/>
          <w:szCs w:val="24"/>
        </w:rPr>
        <w:t xml:space="preserve"> relations</w:t>
      </w:r>
      <w:r w:rsidR="00AA09C7" w:rsidRPr="003279CF">
        <w:rPr>
          <w:rFonts w:asciiTheme="majorBidi" w:hAnsiTheme="majorBidi" w:cstheme="majorBidi"/>
          <w:sz w:val="24"/>
          <w:szCs w:val="24"/>
        </w:rPr>
        <w:t>hips</w:t>
      </w:r>
      <w:r w:rsidR="00CD08F5" w:rsidRPr="003279CF">
        <w:rPr>
          <w:rFonts w:asciiTheme="majorBidi" w:hAnsiTheme="majorBidi" w:cstheme="majorBidi"/>
          <w:sz w:val="24"/>
          <w:szCs w:val="24"/>
        </w:rPr>
        <w:t xml:space="preserve"> with municipal and state institutions,</w:t>
      </w:r>
      <w:r w:rsidR="00200339" w:rsidRPr="003279CF">
        <w:rPr>
          <w:rFonts w:asciiTheme="majorBidi" w:hAnsiTheme="majorBidi" w:cstheme="majorBidi"/>
          <w:sz w:val="24"/>
          <w:szCs w:val="24"/>
        </w:rPr>
        <w:t xml:space="preserve"> </w:t>
      </w:r>
      <w:r w:rsidR="00826F56" w:rsidRPr="003279CF">
        <w:rPr>
          <w:rFonts w:asciiTheme="majorBidi" w:hAnsiTheme="majorBidi" w:cstheme="majorBidi"/>
          <w:sz w:val="24"/>
          <w:szCs w:val="24"/>
        </w:rPr>
        <w:t>along with their ability to swiftly improvise solutions to the crisis</w:t>
      </w:r>
      <w:del w:id="1828" w:author="Susan Elster" w:date="2024-07-29T17:03:00Z" w16du:dateUtc="2024-07-29T14:03:00Z">
        <w:r w:rsidR="00826F56" w:rsidRPr="003279CF" w:rsidDel="00363EF4">
          <w:rPr>
            <w:rFonts w:asciiTheme="majorBidi" w:hAnsiTheme="majorBidi" w:cstheme="majorBidi"/>
            <w:sz w:val="24"/>
            <w:szCs w:val="24"/>
          </w:rPr>
          <w:delText xml:space="preserve"> </w:delText>
        </w:r>
        <w:r w:rsidR="00200339" w:rsidRPr="003279CF" w:rsidDel="00363EF4">
          <w:rPr>
            <w:rFonts w:asciiTheme="majorBidi" w:hAnsiTheme="majorBidi" w:cstheme="majorBidi"/>
            <w:sz w:val="24"/>
            <w:szCs w:val="24"/>
          </w:rPr>
          <w:delText>enabled this flexibility and agility</w:delText>
        </w:r>
      </w:del>
      <w:r w:rsidR="00200339" w:rsidRPr="003279CF">
        <w:rPr>
          <w:rFonts w:asciiTheme="majorBidi" w:hAnsiTheme="majorBidi" w:cstheme="majorBidi"/>
          <w:sz w:val="24"/>
          <w:szCs w:val="24"/>
        </w:rPr>
        <w:t>.</w:t>
      </w:r>
    </w:p>
    <w:p w14:paraId="6AE3C870" w14:textId="17F05AFC" w:rsidR="00A20173" w:rsidRPr="003279CF" w:rsidRDefault="00363EF4" w:rsidP="00634D63">
      <w:pPr>
        <w:bidi w:val="0"/>
        <w:spacing w:after="120" w:line="360" w:lineRule="auto"/>
        <w:jc w:val="both"/>
        <w:rPr>
          <w:rFonts w:asciiTheme="majorBidi" w:hAnsiTheme="majorBidi" w:cstheme="majorBidi"/>
          <w:sz w:val="24"/>
          <w:szCs w:val="24"/>
        </w:rPr>
      </w:pPr>
      <w:ins w:id="1829" w:author="Susan Elster" w:date="2024-07-29T17:03:00Z" w16du:dateUtc="2024-07-29T14:03:00Z">
        <w:r>
          <w:rPr>
            <w:rFonts w:asciiTheme="majorBidi" w:hAnsiTheme="majorBidi" w:cstheme="majorBidi"/>
            <w:sz w:val="24"/>
            <w:szCs w:val="24"/>
          </w:rPr>
          <w:t xml:space="preserve">Finally, the interviews noted that, </w:t>
        </w:r>
      </w:ins>
      <w:del w:id="1830" w:author="Susan Elster" w:date="2024-07-29T17:03:00Z" w16du:dateUtc="2024-07-29T14:03:00Z">
        <w:r w:rsidR="00826F56" w:rsidRPr="003279CF" w:rsidDel="00363EF4">
          <w:rPr>
            <w:rFonts w:asciiTheme="majorBidi" w:hAnsiTheme="majorBidi" w:cstheme="majorBidi"/>
            <w:sz w:val="24"/>
            <w:szCs w:val="24"/>
          </w:rPr>
          <w:delText xml:space="preserve">As </w:delText>
        </w:r>
      </w:del>
      <w:ins w:id="1831" w:author="Susan Elster" w:date="2024-07-29T17:03:00Z" w16du:dateUtc="2024-07-29T14:03:00Z">
        <w:r>
          <w:rPr>
            <w:rFonts w:asciiTheme="majorBidi" w:hAnsiTheme="majorBidi" w:cstheme="majorBidi"/>
            <w:sz w:val="24"/>
            <w:szCs w:val="24"/>
          </w:rPr>
          <w:t>a</w:t>
        </w:r>
        <w:r w:rsidRPr="003279CF">
          <w:rPr>
            <w:rFonts w:asciiTheme="majorBidi" w:hAnsiTheme="majorBidi" w:cstheme="majorBidi"/>
            <w:sz w:val="24"/>
            <w:szCs w:val="24"/>
          </w:rPr>
          <w:t xml:space="preserve">s </w:t>
        </w:r>
      </w:ins>
      <w:r w:rsidR="00A20173" w:rsidRPr="003279CF">
        <w:rPr>
          <w:rFonts w:asciiTheme="majorBidi" w:hAnsiTheme="majorBidi" w:cstheme="majorBidi"/>
          <w:sz w:val="24"/>
          <w:szCs w:val="24"/>
        </w:rPr>
        <w:t>non</w:t>
      </w:r>
      <w:r w:rsidR="00AA09C7" w:rsidRPr="003279CF">
        <w:rPr>
          <w:rFonts w:asciiTheme="majorBidi" w:hAnsiTheme="majorBidi" w:cstheme="majorBidi"/>
          <w:sz w:val="24"/>
          <w:szCs w:val="24"/>
        </w:rPr>
        <w:t>-</w:t>
      </w:r>
      <w:r w:rsidR="00A20173" w:rsidRPr="003279CF">
        <w:rPr>
          <w:rFonts w:asciiTheme="majorBidi" w:hAnsiTheme="majorBidi" w:cstheme="majorBidi"/>
          <w:sz w:val="24"/>
          <w:szCs w:val="24"/>
        </w:rPr>
        <w:t>formal institution</w:t>
      </w:r>
      <w:r w:rsidR="00826F56" w:rsidRPr="003279CF">
        <w:rPr>
          <w:rFonts w:asciiTheme="majorBidi" w:hAnsiTheme="majorBidi" w:cstheme="majorBidi"/>
          <w:sz w:val="24"/>
          <w:szCs w:val="24"/>
        </w:rPr>
        <w:t>s, the C</w:t>
      </w:r>
      <w:r w:rsidR="007525F3" w:rsidRPr="003279CF">
        <w:rPr>
          <w:rFonts w:asciiTheme="majorBidi" w:hAnsiTheme="majorBidi" w:cstheme="majorBidi"/>
          <w:sz w:val="24"/>
          <w:szCs w:val="24"/>
        </w:rPr>
        <w:t>ourty</w:t>
      </w:r>
      <w:r w:rsidR="00826F56" w:rsidRPr="003279CF">
        <w:rPr>
          <w:rFonts w:asciiTheme="majorBidi" w:hAnsiTheme="majorBidi" w:cstheme="majorBidi"/>
          <w:sz w:val="24"/>
          <w:szCs w:val="24"/>
        </w:rPr>
        <w:t>ards</w:t>
      </w:r>
      <w:r w:rsidR="00AA09C7" w:rsidRPr="003279CF">
        <w:rPr>
          <w:rFonts w:asciiTheme="majorBidi" w:hAnsiTheme="majorBidi" w:cstheme="majorBidi"/>
          <w:sz w:val="24"/>
          <w:szCs w:val="24"/>
        </w:rPr>
        <w:t xml:space="preserve"> </w:t>
      </w:r>
      <w:del w:id="1832" w:author="Susan Elster" w:date="2024-07-29T17:04:00Z" w16du:dateUtc="2024-07-29T14:04:00Z">
        <w:r w:rsidR="00AA09C7" w:rsidRPr="003279CF" w:rsidDel="00363EF4">
          <w:rPr>
            <w:rFonts w:asciiTheme="majorBidi" w:hAnsiTheme="majorBidi" w:cstheme="majorBidi"/>
            <w:sz w:val="24"/>
            <w:szCs w:val="24"/>
          </w:rPr>
          <w:delText xml:space="preserve">suffer </w:delText>
        </w:r>
        <w:r w:rsidR="00A20173" w:rsidRPr="003279CF" w:rsidDel="00363EF4">
          <w:rPr>
            <w:rFonts w:asciiTheme="majorBidi" w:hAnsiTheme="majorBidi" w:cstheme="majorBidi"/>
            <w:sz w:val="24"/>
            <w:szCs w:val="24"/>
          </w:rPr>
          <w:delText xml:space="preserve">from </w:delText>
        </w:r>
        <w:r w:rsidR="00A2751E" w:rsidRPr="003279CF" w:rsidDel="00363EF4">
          <w:rPr>
            <w:rFonts w:asciiTheme="majorBidi" w:hAnsiTheme="majorBidi" w:cstheme="majorBidi"/>
            <w:sz w:val="24"/>
            <w:szCs w:val="24"/>
          </w:rPr>
          <w:delText>the authorities’</w:delText>
        </w:r>
        <w:r w:rsidR="00A20173" w:rsidRPr="003279CF" w:rsidDel="00363EF4">
          <w:rPr>
            <w:rFonts w:asciiTheme="majorBidi" w:hAnsiTheme="majorBidi" w:cstheme="majorBidi"/>
            <w:sz w:val="24"/>
            <w:szCs w:val="24"/>
          </w:rPr>
          <w:delText xml:space="preserve"> ambivalent attitude. On the one hand, the </w:delText>
        </w:r>
      </w:del>
      <w:del w:id="1833" w:author="Susan Elster" w:date="2024-07-29T16:23:00Z" w16du:dateUtc="2024-07-29T13:23:00Z">
        <w:r w:rsidR="00973A2D" w:rsidRPr="003279CF" w:rsidDel="00C13360">
          <w:rPr>
            <w:rFonts w:asciiTheme="majorBidi" w:hAnsiTheme="majorBidi" w:cstheme="majorBidi"/>
            <w:sz w:val="24"/>
            <w:szCs w:val="24"/>
          </w:rPr>
          <w:delText>Courty</w:delText>
        </w:r>
        <w:r w:rsidR="00A20173" w:rsidRPr="003279CF" w:rsidDel="00C13360">
          <w:rPr>
            <w:rFonts w:asciiTheme="majorBidi" w:hAnsiTheme="majorBidi" w:cstheme="majorBidi"/>
            <w:sz w:val="24"/>
            <w:szCs w:val="24"/>
          </w:rPr>
          <w:delText>ards</w:delText>
        </w:r>
      </w:del>
      <w:del w:id="1834" w:author="Susan Elster" w:date="2024-07-29T17:04:00Z" w16du:dateUtc="2024-07-29T14:04:00Z">
        <w:r w:rsidR="00A20173" w:rsidRPr="003279CF" w:rsidDel="00363EF4">
          <w:rPr>
            <w:rFonts w:asciiTheme="majorBidi" w:hAnsiTheme="majorBidi" w:cstheme="majorBidi"/>
            <w:sz w:val="24"/>
            <w:szCs w:val="24"/>
          </w:rPr>
          <w:delText xml:space="preserve"> </w:delText>
        </w:r>
      </w:del>
      <w:r w:rsidR="00223F03" w:rsidRPr="003279CF">
        <w:rPr>
          <w:rFonts w:asciiTheme="majorBidi" w:hAnsiTheme="majorBidi" w:cstheme="majorBidi"/>
          <w:sz w:val="24"/>
          <w:szCs w:val="24"/>
        </w:rPr>
        <w:t>are</w:t>
      </w:r>
      <w:r w:rsidR="00024B2A" w:rsidRPr="003279CF">
        <w:rPr>
          <w:rFonts w:asciiTheme="majorBidi" w:hAnsiTheme="majorBidi" w:cstheme="majorBidi"/>
          <w:sz w:val="24"/>
          <w:szCs w:val="24"/>
        </w:rPr>
        <w:t xml:space="preserve"> </w:t>
      </w:r>
      <w:r w:rsidR="00A20173" w:rsidRPr="003279CF">
        <w:rPr>
          <w:rFonts w:asciiTheme="majorBidi" w:hAnsiTheme="majorBidi" w:cstheme="majorBidi"/>
          <w:sz w:val="24"/>
          <w:szCs w:val="24"/>
        </w:rPr>
        <w:t>perceived</w:t>
      </w:r>
      <w:ins w:id="1835" w:author="Susan Elster" w:date="2024-07-29T17:04:00Z" w16du:dateUtc="2024-07-29T14:04:00Z">
        <w:r>
          <w:rPr>
            <w:rFonts w:asciiTheme="majorBidi" w:hAnsiTheme="majorBidi" w:cstheme="majorBidi"/>
            <w:sz w:val="24"/>
            <w:szCs w:val="24"/>
          </w:rPr>
          <w:t>, on the one hand,</w:t>
        </w:r>
      </w:ins>
      <w:r w:rsidR="00A20173" w:rsidRPr="003279CF">
        <w:rPr>
          <w:rFonts w:asciiTheme="majorBidi" w:hAnsiTheme="majorBidi" w:cstheme="majorBidi"/>
          <w:sz w:val="24"/>
          <w:szCs w:val="24"/>
        </w:rPr>
        <w:t xml:space="preserve"> as a crucial service that succeeds in working with women </w:t>
      </w:r>
      <w:r w:rsidR="00223F03" w:rsidRPr="003279CF">
        <w:rPr>
          <w:rFonts w:asciiTheme="majorBidi" w:hAnsiTheme="majorBidi" w:cstheme="majorBidi"/>
          <w:sz w:val="24"/>
          <w:szCs w:val="24"/>
        </w:rPr>
        <w:t xml:space="preserve">with </w:t>
      </w:r>
      <w:r w:rsidR="00A20173" w:rsidRPr="003279CF">
        <w:rPr>
          <w:rFonts w:asciiTheme="majorBidi" w:hAnsiTheme="majorBidi" w:cstheme="majorBidi"/>
          <w:sz w:val="24"/>
          <w:szCs w:val="24"/>
        </w:rPr>
        <w:t xml:space="preserve">whom formal institutions </w:t>
      </w:r>
      <w:ins w:id="1836" w:author="Susan Elster" w:date="2024-07-29T17:04:00Z" w16du:dateUtc="2024-07-29T14:04:00Z">
        <w:r>
          <w:rPr>
            <w:rFonts w:asciiTheme="majorBidi" w:hAnsiTheme="majorBidi" w:cstheme="majorBidi"/>
            <w:sz w:val="24"/>
            <w:szCs w:val="24"/>
          </w:rPr>
          <w:t xml:space="preserve">have not successfully </w:t>
        </w:r>
      </w:ins>
      <w:del w:id="1837" w:author="Susan Elster" w:date="2024-07-29T17:04:00Z" w16du:dateUtc="2024-07-29T14:04:00Z">
        <w:r w:rsidR="00A20173" w:rsidRPr="003279CF" w:rsidDel="00363EF4">
          <w:rPr>
            <w:rFonts w:asciiTheme="majorBidi" w:hAnsiTheme="majorBidi" w:cstheme="majorBidi"/>
            <w:sz w:val="24"/>
            <w:szCs w:val="24"/>
          </w:rPr>
          <w:delText xml:space="preserve">cannot </w:delText>
        </w:r>
      </w:del>
      <w:r w:rsidR="00A20173" w:rsidRPr="003279CF">
        <w:rPr>
          <w:rFonts w:asciiTheme="majorBidi" w:hAnsiTheme="majorBidi" w:cstheme="majorBidi"/>
          <w:sz w:val="24"/>
          <w:szCs w:val="24"/>
        </w:rPr>
        <w:t>communica</w:t>
      </w:r>
      <w:r w:rsidR="007525F3" w:rsidRPr="003279CF">
        <w:rPr>
          <w:rFonts w:asciiTheme="majorBidi" w:hAnsiTheme="majorBidi" w:cstheme="majorBidi"/>
          <w:sz w:val="24"/>
          <w:szCs w:val="24"/>
        </w:rPr>
        <w:t>te</w:t>
      </w:r>
      <w:ins w:id="1838" w:author="Susan Elster" w:date="2024-07-29T17:04:00Z" w16du:dateUtc="2024-07-29T14:04:00Z">
        <w:r>
          <w:rPr>
            <w:rFonts w:asciiTheme="majorBidi" w:hAnsiTheme="majorBidi" w:cstheme="majorBidi"/>
            <w:sz w:val="24"/>
            <w:szCs w:val="24"/>
          </w:rPr>
          <w:t>d. On the other hand</w:t>
        </w:r>
      </w:ins>
      <w:r w:rsidR="007525F3" w:rsidRPr="003279CF">
        <w:rPr>
          <w:rFonts w:asciiTheme="majorBidi" w:hAnsiTheme="majorBidi" w:cstheme="majorBidi"/>
          <w:sz w:val="24"/>
          <w:szCs w:val="24"/>
        </w:rPr>
        <w:t>,</w:t>
      </w:r>
      <w:del w:id="1839" w:author="Susan Elster" w:date="2024-07-29T17:04:00Z" w16du:dateUtc="2024-07-29T14:04:00Z">
        <w:r w:rsidR="007525F3" w:rsidRPr="003279CF" w:rsidDel="00363EF4">
          <w:rPr>
            <w:rFonts w:asciiTheme="majorBidi" w:hAnsiTheme="majorBidi" w:cstheme="majorBidi"/>
            <w:sz w:val="24"/>
            <w:szCs w:val="24"/>
          </w:rPr>
          <w:delText xml:space="preserve"> with the </w:delText>
        </w:r>
      </w:del>
      <w:del w:id="1840" w:author="Susan Elster" w:date="2024-07-29T16:23:00Z" w16du:dateUtc="2024-07-29T13:23:00Z">
        <w:r w:rsidR="00973A2D" w:rsidRPr="003279CF" w:rsidDel="00C13360">
          <w:rPr>
            <w:rFonts w:asciiTheme="majorBidi" w:hAnsiTheme="majorBidi" w:cstheme="majorBidi"/>
            <w:sz w:val="24"/>
            <w:szCs w:val="24"/>
          </w:rPr>
          <w:delText>Courty</w:delText>
        </w:r>
        <w:r w:rsidR="007525F3" w:rsidRPr="003279CF" w:rsidDel="00C13360">
          <w:rPr>
            <w:rFonts w:asciiTheme="majorBidi" w:hAnsiTheme="majorBidi" w:cstheme="majorBidi"/>
            <w:sz w:val="24"/>
            <w:szCs w:val="24"/>
          </w:rPr>
          <w:delText>ards</w:delText>
        </w:r>
      </w:del>
      <w:del w:id="1841" w:author="Susan Elster" w:date="2024-07-29T17:04:00Z" w16du:dateUtc="2024-07-29T14:04:00Z">
        <w:r w:rsidR="007525F3" w:rsidRPr="003279CF" w:rsidDel="00363EF4">
          <w:rPr>
            <w:rFonts w:asciiTheme="majorBidi" w:hAnsiTheme="majorBidi" w:cstheme="majorBidi"/>
            <w:sz w:val="24"/>
            <w:szCs w:val="24"/>
          </w:rPr>
          <w:delText xml:space="preserve"> managing</w:delText>
        </w:r>
        <w:r w:rsidR="00A20173" w:rsidRPr="003279CF" w:rsidDel="00363EF4">
          <w:rPr>
            <w:rFonts w:asciiTheme="majorBidi" w:hAnsiTheme="majorBidi" w:cstheme="majorBidi"/>
            <w:sz w:val="24"/>
            <w:szCs w:val="24"/>
          </w:rPr>
          <w:delText xml:space="preserve"> a handful of referrals from the formal services</w:delText>
        </w:r>
        <w:r w:rsidR="00223F03" w:rsidRPr="003279CF" w:rsidDel="00363EF4">
          <w:rPr>
            <w:rFonts w:asciiTheme="majorBidi" w:hAnsiTheme="majorBidi" w:cstheme="majorBidi"/>
            <w:sz w:val="24"/>
            <w:szCs w:val="24"/>
          </w:rPr>
          <w:delText xml:space="preserve">. On the </w:delText>
        </w:r>
        <w:r w:rsidR="00A20173" w:rsidRPr="003279CF" w:rsidDel="00363EF4">
          <w:rPr>
            <w:rFonts w:asciiTheme="majorBidi" w:hAnsiTheme="majorBidi" w:cstheme="majorBidi"/>
            <w:sz w:val="24"/>
            <w:szCs w:val="24"/>
          </w:rPr>
          <w:delText>other hand,</w:delText>
        </w:r>
      </w:del>
      <w:r w:rsidR="00A20173" w:rsidRPr="003279CF">
        <w:rPr>
          <w:rFonts w:asciiTheme="majorBidi" w:hAnsiTheme="majorBidi" w:cstheme="majorBidi"/>
          <w:sz w:val="24"/>
          <w:szCs w:val="24"/>
        </w:rPr>
        <w:t xml:space="preserve"> </w:t>
      </w:r>
      <w:r w:rsidR="00223F03" w:rsidRPr="003279CF">
        <w:rPr>
          <w:rFonts w:asciiTheme="majorBidi" w:hAnsiTheme="majorBidi" w:cstheme="majorBidi"/>
          <w:sz w:val="24"/>
          <w:szCs w:val="24"/>
        </w:rPr>
        <w:t xml:space="preserve">the </w:t>
      </w:r>
      <w:r w:rsidR="00A20173" w:rsidRPr="003279CF">
        <w:rPr>
          <w:rFonts w:asciiTheme="majorBidi" w:hAnsiTheme="majorBidi" w:cstheme="majorBidi"/>
          <w:sz w:val="24"/>
          <w:szCs w:val="24"/>
        </w:rPr>
        <w:t>fluidity that en</w:t>
      </w:r>
      <w:ins w:id="1842" w:author="Susan Doron" w:date="2024-07-30T14:33:00Z" w16du:dateUtc="2024-07-30T11:33:00Z">
        <w:r w:rsidR="00B47203">
          <w:rPr>
            <w:rFonts w:asciiTheme="majorBidi" w:hAnsiTheme="majorBidi" w:cstheme="majorBidi"/>
            <w:sz w:val="24"/>
            <w:szCs w:val="24"/>
          </w:rPr>
          <w:t>hances</w:t>
        </w:r>
      </w:ins>
      <w:del w:id="1843" w:author="Susan Doron" w:date="2024-07-30T14:33:00Z" w16du:dateUtc="2024-07-30T11:33:00Z">
        <w:r w:rsidR="00A20173" w:rsidRPr="003279CF" w:rsidDel="00B47203">
          <w:rPr>
            <w:rFonts w:asciiTheme="majorBidi" w:hAnsiTheme="majorBidi" w:cstheme="majorBidi"/>
            <w:sz w:val="24"/>
            <w:szCs w:val="24"/>
          </w:rPr>
          <w:delText>larges</w:delText>
        </w:r>
      </w:del>
      <w:r w:rsidR="00A20173" w:rsidRPr="003279CF">
        <w:rPr>
          <w:rFonts w:asciiTheme="majorBidi" w:hAnsiTheme="majorBidi" w:cstheme="majorBidi"/>
          <w:sz w:val="24"/>
          <w:szCs w:val="24"/>
        </w:rPr>
        <w:t xml:space="preserve"> their capacity to be inclusive and provide flexible and versatile responses </w:t>
      </w:r>
      <w:del w:id="1844" w:author="Susan Doron" w:date="2024-07-30T13:24:00Z" w16du:dateUtc="2024-07-30T10:24:00Z">
        <w:r w:rsidR="00AA09C7" w:rsidRPr="003279CF" w:rsidDel="00502F23">
          <w:rPr>
            <w:rFonts w:asciiTheme="majorBidi" w:hAnsiTheme="majorBidi" w:cstheme="majorBidi"/>
            <w:sz w:val="24"/>
            <w:szCs w:val="24"/>
          </w:rPr>
          <w:delText xml:space="preserve">have </w:delText>
        </w:r>
      </w:del>
      <w:r w:rsidR="007525F3" w:rsidRPr="003279CF">
        <w:rPr>
          <w:rFonts w:asciiTheme="majorBidi" w:hAnsiTheme="majorBidi" w:cstheme="majorBidi"/>
          <w:sz w:val="24"/>
          <w:szCs w:val="24"/>
        </w:rPr>
        <w:t xml:space="preserve">resulted in the </w:t>
      </w:r>
      <w:r w:rsidR="00973A2D" w:rsidRPr="003279CF">
        <w:rPr>
          <w:rFonts w:asciiTheme="majorBidi" w:hAnsiTheme="majorBidi" w:cstheme="majorBidi"/>
          <w:sz w:val="24"/>
          <w:szCs w:val="24"/>
        </w:rPr>
        <w:t>Courty</w:t>
      </w:r>
      <w:r w:rsidR="007525F3" w:rsidRPr="003279CF">
        <w:rPr>
          <w:rFonts w:asciiTheme="majorBidi" w:hAnsiTheme="majorBidi" w:cstheme="majorBidi"/>
          <w:sz w:val="24"/>
          <w:szCs w:val="24"/>
        </w:rPr>
        <w:t>ards being viewed ambivalently by the formal authorities.</w:t>
      </w:r>
      <w:r w:rsidR="00E637B5" w:rsidRPr="003279CF">
        <w:rPr>
          <w:rFonts w:asciiTheme="majorBidi" w:hAnsiTheme="majorBidi" w:cstheme="majorBidi"/>
          <w:sz w:val="24"/>
          <w:szCs w:val="24"/>
        </w:rPr>
        <w:t xml:space="preserve"> </w:t>
      </w:r>
      <w:r w:rsidR="007525F3" w:rsidRPr="003279CF">
        <w:rPr>
          <w:rFonts w:asciiTheme="majorBidi" w:hAnsiTheme="majorBidi" w:cstheme="majorBidi"/>
          <w:sz w:val="24"/>
          <w:szCs w:val="24"/>
        </w:rPr>
        <w:t>As</w:t>
      </w:r>
      <w:r w:rsidR="00E637B5" w:rsidRPr="003279CF">
        <w:rPr>
          <w:rFonts w:asciiTheme="majorBidi" w:hAnsiTheme="majorBidi" w:cstheme="majorBidi"/>
          <w:sz w:val="24"/>
          <w:szCs w:val="24"/>
        </w:rPr>
        <w:t xml:space="preserve"> a kind of outcast </w:t>
      </w:r>
      <w:r w:rsidR="00AA09C7" w:rsidRPr="003279CF">
        <w:rPr>
          <w:rFonts w:asciiTheme="majorBidi" w:hAnsiTheme="majorBidi" w:cstheme="majorBidi"/>
          <w:sz w:val="24"/>
          <w:szCs w:val="24"/>
        </w:rPr>
        <w:t xml:space="preserve">among </w:t>
      </w:r>
      <w:r w:rsidR="007525F3" w:rsidRPr="003279CF">
        <w:rPr>
          <w:rFonts w:asciiTheme="majorBidi" w:hAnsiTheme="majorBidi" w:cstheme="majorBidi"/>
          <w:sz w:val="24"/>
          <w:szCs w:val="24"/>
        </w:rPr>
        <w:t xml:space="preserve">the </w:t>
      </w:r>
      <w:r w:rsidR="00E637B5" w:rsidRPr="003279CF">
        <w:rPr>
          <w:rFonts w:asciiTheme="majorBidi" w:hAnsiTheme="majorBidi" w:cstheme="majorBidi"/>
          <w:sz w:val="24"/>
          <w:szCs w:val="24"/>
        </w:rPr>
        <w:t>social service</w:t>
      </w:r>
      <w:r w:rsidR="00AA09C7" w:rsidRPr="003279CF">
        <w:rPr>
          <w:rFonts w:asciiTheme="majorBidi" w:hAnsiTheme="majorBidi" w:cstheme="majorBidi"/>
          <w:sz w:val="24"/>
          <w:szCs w:val="24"/>
        </w:rPr>
        <w:t>s</w:t>
      </w:r>
      <w:r w:rsidR="00E637B5" w:rsidRPr="003279CF">
        <w:rPr>
          <w:rFonts w:asciiTheme="majorBidi" w:hAnsiTheme="majorBidi" w:cstheme="majorBidi"/>
          <w:sz w:val="24"/>
          <w:szCs w:val="24"/>
        </w:rPr>
        <w:t xml:space="preserve">, </w:t>
      </w:r>
      <w:r w:rsidR="007525F3" w:rsidRPr="003279CF">
        <w:rPr>
          <w:rFonts w:asciiTheme="majorBidi" w:hAnsiTheme="majorBidi" w:cstheme="majorBidi"/>
          <w:sz w:val="24"/>
          <w:szCs w:val="24"/>
        </w:rPr>
        <w:t xml:space="preserve">the </w:t>
      </w:r>
      <w:r w:rsidR="00973A2D" w:rsidRPr="003279CF">
        <w:rPr>
          <w:rFonts w:asciiTheme="majorBidi" w:hAnsiTheme="majorBidi" w:cstheme="majorBidi"/>
          <w:sz w:val="24"/>
          <w:szCs w:val="24"/>
        </w:rPr>
        <w:t>Courty</w:t>
      </w:r>
      <w:r w:rsidR="007525F3" w:rsidRPr="003279CF">
        <w:rPr>
          <w:rFonts w:asciiTheme="majorBidi" w:hAnsiTheme="majorBidi" w:cstheme="majorBidi"/>
          <w:sz w:val="24"/>
          <w:szCs w:val="24"/>
        </w:rPr>
        <w:t>ards</w:t>
      </w:r>
      <w:r w:rsidR="00E637B5" w:rsidRPr="003279CF">
        <w:rPr>
          <w:rFonts w:asciiTheme="majorBidi" w:hAnsiTheme="majorBidi" w:cstheme="majorBidi"/>
          <w:sz w:val="24"/>
          <w:szCs w:val="24"/>
        </w:rPr>
        <w:t xml:space="preserve"> employ networking strategies to avoid the </w:t>
      </w:r>
      <w:r w:rsidR="00AA09C7" w:rsidRPr="003279CF">
        <w:rPr>
          <w:rFonts w:asciiTheme="majorBidi" w:hAnsiTheme="majorBidi" w:cstheme="majorBidi"/>
          <w:sz w:val="24"/>
          <w:szCs w:val="24"/>
        </w:rPr>
        <w:t>ramifications</w:t>
      </w:r>
      <w:r w:rsidR="00E637B5" w:rsidRPr="003279CF">
        <w:rPr>
          <w:rFonts w:asciiTheme="majorBidi" w:hAnsiTheme="majorBidi" w:cstheme="majorBidi"/>
          <w:sz w:val="24"/>
          <w:szCs w:val="24"/>
        </w:rPr>
        <w:t xml:space="preserve"> of the intersectionality they experience as</w:t>
      </w:r>
      <w:r w:rsidR="00AA09C7" w:rsidRPr="003279CF">
        <w:rPr>
          <w:rFonts w:asciiTheme="majorBidi" w:hAnsiTheme="majorBidi" w:cstheme="majorBidi"/>
          <w:sz w:val="24"/>
          <w:szCs w:val="24"/>
        </w:rPr>
        <w:t xml:space="preserve"> a result</w:t>
      </w:r>
      <w:r w:rsidR="00E637B5" w:rsidRPr="003279CF">
        <w:rPr>
          <w:rFonts w:asciiTheme="majorBidi" w:hAnsiTheme="majorBidi" w:cstheme="majorBidi"/>
          <w:sz w:val="24"/>
          <w:szCs w:val="24"/>
        </w:rPr>
        <w:t>.</w:t>
      </w:r>
      <w:r w:rsidR="00A20173" w:rsidRPr="003279CF">
        <w:rPr>
          <w:rFonts w:asciiTheme="majorBidi" w:hAnsiTheme="majorBidi" w:cstheme="majorBidi"/>
          <w:sz w:val="24"/>
          <w:szCs w:val="24"/>
        </w:rPr>
        <w:t xml:space="preserve"> </w:t>
      </w:r>
    </w:p>
    <w:p w14:paraId="2A8FB5E5" w14:textId="5C1F79C0" w:rsidR="00A20173" w:rsidRPr="003279CF" w:rsidRDefault="00541305" w:rsidP="00A20173">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Following Cheney (2014)</w:t>
      </w:r>
      <w:r w:rsidR="00AA09C7" w:rsidRPr="003279CF">
        <w:rPr>
          <w:rFonts w:asciiTheme="majorBidi" w:hAnsiTheme="majorBidi" w:cstheme="majorBidi"/>
          <w:sz w:val="24"/>
          <w:szCs w:val="24"/>
        </w:rPr>
        <w:t>,</w:t>
      </w:r>
      <w:r w:rsidRPr="003279CF">
        <w:rPr>
          <w:rFonts w:asciiTheme="majorBidi" w:hAnsiTheme="majorBidi" w:cstheme="majorBidi"/>
          <w:sz w:val="24"/>
          <w:szCs w:val="24"/>
        </w:rPr>
        <w:t xml:space="preserve"> who </w:t>
      </w:r>
      <w:r w:rsidR="00AA09C7" w:rsidRPr="003279CF">
        <w:rPr>
          <w:rFonts w:asciiTheme="majorBidi" w:hAnsiTheme="majorBidi" w:cstheme="majorBidi"/>
          <w:sz w:val="24"/>
          <w:szCs w:val="24"/>
        </w:rPr>
        <w:t xml:space="preserve">highlighted </w:t>
      </w:r>
      <w:r w:rsidRPr="003279CF">
        <w:rPr>
          <w:rFonts w:asciiTheme="majorBidi" w:hAnsiTheme="majorBidi" w:cstheme="majorBidi"/>
          <w:sz w:val="24"/>
          <w:szCs w:val="24"/>
        </w:rPr>
        <w:t xml:space="preserve">solidarity and connection with the broader community and the natural environment as an element of feminist social organizations, we </w:t>
      </w:r>
      <w:ins w:id="1845" w:author="Susan Doron" w:date="2024-07-30T14:34:00Z" w16du:dateUtc="2024-07-30T11:34:00Z">
        <w:r w:rsidR="00B47203">
          <w:rPr>
            <w:rFonts w:asciiTheme="majorBidi" w:hAnsiTheme="majorBidi" w:cstheme="majorBidi"/>
            <w:sz w:val="24"/>
            <w:szCs w:val="24"/>
          </w:rPr>
          <w:t>view</w:t>
        </w:r>
      </w:ins>
      <w:del w:id="1846" w:author="Susan Doron" w:date="2024-07-30T14:34:00Z" w16du:dateUtc="2024-07-30T11:34:00Z">
        <w:r w:rsidR="00223F03" w:rsidRPr="003279CF" w:rsidDel="00B47203">
          <w:rPr>
            <w:rFonts w:asciiTheme="majorBidi" w:hAnsiTheme="majorBidi" w:cstheme="majorBidi"/>
            <w:sz w:val="24"/>
            <w:szCs w:val="24"/>
          </w:rPr>
          <w:delText>see</w:delText>
        </w:r>
      </w:del>
      <w:r w:rsidR="00223F03" w:rsidRPr="003279CF">
        <w:rPr>
          <w:rFonts w:asciiTheme="majorBidi" w:hAnsiTheme="majorBidi" w:cstheme="majorBidi"/>
          <w:sz w:val="24"/>
          <w:szCs w:val="24"/>
        </w:rPr>
        <w:t xml:space="preserve"> </w:t>
      </w:r>
      <w:r w:rsidRPr="003279CF">
        <w:rPr>
          <w:rFonts w:asciiTheme="majorBidi" w:hAnsiTheme="majorBidi" w:cstheme="majorBidi"/>
          <w:sz w:val="24"/>
          <w:szCs w:val="24"/>
        </w:rPr>
        <w:t xml:space="preserve">the </w:t>
      </w:r>
      <w:r w:rsidR="00973A2D" w:rsidRPr="003279CF">
        <w:rPr>
          <w:rFonts w:asciiTheme="majorBidi" w:hAnsiTheme="majorBidi" w:cstheme="majorBidi"/>
          <w:sz w:val="24"/>
          <w:szCs w:val="24"/>
        </w:rPr>
        <w:t>Courty</w:t>
      </w:r>
      <w:r w:rsidRPr="003279CF">
        <w:rPr>
          <w:rFonts w:asciiTheme="majorBidi" w:hAnsiTheme="majorBidi" w:cstheme="majorBidi"/>
          <w:sz w:val="24"/>
          <w:szCs w:val="24"/>
        </w:rPr>
        <w:t>ards as a social service that applies care practices that involve the women and the community</w:t>
      </w:r>
      <w:r w:rsidR="007525F3" w:rsidRPr="003279CF">
        <w:rPr>
          <w:rFonts w:asciiTheme="majorBidi" w:hAnsiTheme="majorBidi" w:cstheme="majorBidi"/>
          <w:sz w:val="24"/>
          <w:szCs w:val="24"/>
        </w:rPr>
        <w:t>. They can therefore be considered</w:t>
      </w:r>
      <w:r w:rsidRPr="003279CF">
        <w:rPr>
          <w:rFonts w:asciiTheme="majorBidi" w:hAnsiTheme="majorBidi" w:cstheme="majorBidi"/>
          <w:sz w:val="24"/>
          <w:szCs w:val="24"/>
        </w:rPr>
        <w:t xml:space="preserve"> as part of the solution and not as elements of the social problem.</w:t>
      </w:r>
    </w:p>
    <w:p w14:paraId="11635199" w14:textId="43E76DAD" w:rsidR="00541305" w:rsidRDefault="00363EF4" w:rsidP="00541305">
      <w:pPr>
        <w:bidi w:val="0"/>
        <w:spacing w:after="120" w:line="360" w:lineRule="auto"/>
        <w:jc w:val="both"/>
        <w:rPr>
          <w:ins w:id="1847" w:author="Susan Elster" w:date="2024-07-29T17:08:00Z" w16du:dateUtc="2024-07-29T14:08:00Z"/>
          <w:rFonts w:asciiTheme="majorBidi" w:hAnsiTheme="majorBidi" w:cstheme="majorBidi"/>
          <w:sz w:val="24"/>
          <w:szCs w:val="24"/>
        </w:rPr>
      </w:pPr>
      <w:ins w:id="1848" w:author="Susan Elster" w:date="2024-07-29T17:05:00Z" w16du:dateUtc="2024-07-29T14:05:00Z">
        <w:r>
          <w:rPr>
            <w:rFonts w:asciiTheme="majorBidi" w:hAnsiTheme="majorBidi" w:cstheme="majorBidi"/>
            <w:sz w:val="24"/>
            <w:szCs w:val="24"/>
          </w:rPr>
          <w:t xml:space="preserve">The interviews </w:t>
        </w:r>
      </w:ins>
      <w:ins w:id="1849" w:author="Susan Doron" w:date="2024-07-30T14:34:00Z" w16du:dateUtc="2024-07-30T11:34:00Z">
        <w:r w:rsidR="00B47203">
          <w:rPr>
            <w:rFonts w:asciiTheme="majorBidi" w:hAnsiTheme="majorBidi" w:cstheme="majorBidi"/>
            <w:sz w:val="24"/>
            <w:szCs w:val="24"/>
          </w:rPr>
          <w:t>observed</w:t>
        </w:r>
      </w:ins>
      <w:ins w:id="1850" w:author="Susan Elster" w:date="2024-07-29T17:05:00Z" w16du:dateUtc="2024-07-29T14:05:00Z">
        <w:del w:id="1851" w:author="Susan Doron" w:date="2024-07-30T14:34:00Z" w16du:dateUtc="2024-07-30T11:34:00Z">
          <w:r w:rsidDel="00B47203">
            <w:rPr>
              <w:rFonts w:asciiTheme="majorBidi" w:hAnsiTheme="majorBidi" w:cstheme="majorBidi"/>
              <w:sz w:val="24"/>
              <w:szCs w:val="24"/>
            </w:rPr>
            <w:delText>noted</w:delText>
          </w:r>
        </w:del>
        <w:r>
          <w:rPr>
            <w:rFonts w:asciiTheme="majorBidi" w:hAnsiTheme="majorBidi" w:cstheme="majorBidi"/>
            <w:sz w:val="24"/>
            <w:szCs w:val="24"/>
          </w:rPr>
          <w:t xml:space="preserve"> that the process of </w:t>
        </w:r>
      </w:ins>
      <w:del w:id="1852" w:author="Susan Elster" w:date="2024-07-29T17:05:00Z" w16du:dateUtc="2024-07-29T14:05:00Z">
        <w:r w:rsidR="00541305" w:rsidRPr="003279CF" w:rsidDel="00363EF4">
          <w:rPr>
            <w:rFonts w:asciiTheme="majorBidi" w:hAnsiTheme="majorBidi" w:cstheme="majorBidi"/>
            <w:sz w:val="24"/>
            <w:szCs w:val="24"/>
          </w:rPr>
          <w:delText xml:space="preserve">Creating </w:delText>
        </w:r>
      </w:del>
      <w:ins w:id="1853" w:author="Susan Elster" w:date="2024-07-29T17:05:00Z" w16du:dateUtc="2024-07-29T14:05:00Z">
        <w:r>
          <w:rPr>
            <w:rFonts w:asciiTheme="majorBidi" w:hAnsiTheme="majorBidi" w:cstheme="majorBidi"/>
            <w:sz w:val="24"/>
            <w:szCs w:val="24"/>
          </w:rPr>
          <w:t>c</w:t>
        </w:r>
        <w:r w:rsidRPr="003279CF">
          <w:rPr>
            <w:rFonts w:asciiTheme="majorBidi" w:hAnsiTheme="majorBidi" w:cstheme="majorBidi"/>
            <w:sz w:val="24"/>
            <w:szCs w:val="24"/>
          </w:rPr>
          <w:t xml:space="preserve">reating </w:t>
        </w:r>
      </w:ins>
      <w:r w:rsidR="00541305" w:rsidRPr="003279CF">
        <w:rPr>
          <w:rFonts w:asciiTheme="majorBidi" w:hAnsiTheme="majorBidi" w:cstheme="majorBidi"/>
          <w:sz w:val="24"/>
          <w:szCs w:val="24"/>
        </w:rPr>
        <w:t>various social networks with local communities, local volunteers</w:t>
      </w:r>
      <w:r w:rsidR="00E477FE" w:rsidRPr="003279CF">
        <w:rPr>
          <w:rFonts w:asciiTheme="majorBidi" w:hAnsiTheme="majorBidi" w:cstheme="majorBidi"/>
          <w:sz w:val="24"/>
          <w:szCs w:val="24"/>
        </w:rPr>
        <w:t>,</w:t>
      </w:r>
      <w:r w:rsidR="00541305" w:rsidRPr="003279CF">
        <w:rPr>
          <w:rFonts w:asciiTheme="majorBidi" w:hAnsiTheme="majorBidi" w:cstheme="majorBidi"/>
          <w:sz w:val="24"/>
          <w:szCs w:val="24"/>
        </w:rPr>
        <w:t xml:space="preserve"> local organizations</w:t>
      </w:r>
      <w:ins w:id="1854" w:author="Susan Doron" w:date="2024-07-30T13:57:00Z" w16du:dateUtc="2024-07-30T10:57:00Z">
        <w:r w:rsidR="00680E52">
          <w:rPr>
            <w:rFonts w:asciiTheme="majorBidi" w:hAnsiTheme="majorBidi" w:cstheme="majorBidi"/>
            <w:sz w:val="24"/>
            <w:szCs w:val="24"/>
          </w:rPr>
          <w:t>,</w:t>
        </w:r>
      </w:ins>
      <w:r w:rsidR="007525F3" w:rsidRPr="003279CF">
        <w:rPr>
          <w:rFonts w:asciiTheme="majorBidi" w:hAnsiTheme="majorBidi" w:cstheme="majorBidi"/>
          <w:sz w:val="24"/>
          <w:szCs w:val="24"/>
        </w:rPr>
        <w:t xml:space="preserve"> and</w:t>
      </w:r>
      <w:r w:rsidR="00541305" w:rsidRPr="003279CF">
        <w:rPr>
          <w:rFonts w:asciiTheme="majorBidi" w:hAnsiTheme="majorBidi" w:cstheme="majorBidi"/>
          <w:sz w:val="24"/>
          <w:szCs w:val="24"/>
        </w:rPr>
        <w:t xml:space="preserve"> other Courtyards is </w:t>
      </w:r>
      <w:del w:id="1855" w:author="Susan Elster" w:date="2024-07-29T17:06:00Z" w16du:dateUtc="2024-07-29T14:06:00Z">
        <w:r w:rsidR="00541305" w:rsidRPr="003279CF" w:rsidDel="00363EF4">
          <w:rPr>
            <w:rFonts w:asciiTheme="majorBidi" w:hAnsiTheme="majorBidi" w:cstheme="majorBidi"/>
            <w:sz w:val="24"/>
            <w:szCs w:val="24"/>
          </w:rPr>
          <w:lastRenderedPageBreak/>
          <w:delText xml:space="preserve">a </w:delText>
        </w:r>
      </w:del>
      <w:r w:rsidR="00E477FE" w:rsidRPr="003279CF">
        <w:rPr>
          <w:rFonts w:asciiTheme="majorBidi" w:hAnsiTheme="majorBidi" w:cstheme="majorBidi"/>
          <w:sz w:val="24"/>
          <w:szCs w:val="24"/>
        </w:rPr>
        <w:t>complicated, time-consuming</w:t>
      </w:r>
      <w:ins w:id="1856" w:author="Susan Elster" w:date="2024-07-29T17:06:00Z" w16du:dateUtc="2024-07-29T14:06:00Z">
        <w:r>
          <w:rPr>
            <w:rFonts w:asciiTheme="majorBidi" w:hAnsiTheme="majorBidi" w:cstheme="majorBidi"/>
            <w:sz w:val="24"/>
            <w:szCs w:val="24"/>
          </w:rPr>
          <w:t>,</w:t>
        </w:r>
      </w:ins>
      <w:r w:rsidR="00E477FE" w:rsidRPr="003279CF">
        <w:rPr>
          <w:rFonts w:asciiTheme="majorBidi" w:hAnsiTheme="majorBidi" w:cstheme="majorBidi"/>
          <w:sz w:val="24"/>
          <w:szCs w:val="24"/>
        </w:rPr>
        <w:t xml:space="preserve"> but highly rewarding</w:t>
      </w:r>
      <w:del w:id="1857" w:author="Susan Elster" w:date="2024-07-29T17:06:00Z" w16du:dateUtc="2024-07-29T14:06:00Z">
        <w:r w:rsidR="00E477FE" w:rsidRPr="003279CF" w:rsidDel="00363EF4">
          <w:rPr>
            <w:rFonts w:asciiTheme="majorBidi" w:hAnsiTheme="majorBidi" w:cstheme="majorBidi"/>
            <w:sz w:val="24"/>
            <w:szCs w:val="24"/>
          </w:rPr>
          <w:delText xml:space="preserve"> practice</w:delText>
        </w:r>
      </w:del>
      <w:r w:rsidR="00E477FE" w:rsidRPr="003279CF">
        <w:rPr>
          <w:rFonts w:asciiTheme="majorBidi" w:hAnsiTheme="majorBidi" w:cstheme="majorBidi"/>
          <w:sz w:val="24"/>
          <w:szCs w:val="24"/>
        </w:rPr>
        <w:t xml:space="preserve">. </w:t>
      </w:r>
      <w:del w:id="1858" w:author="Susan Elster" w:date="2024-07-29T17:06:00Z" w16du:dateUtc="2024-07-29T14:06:00Z">
        <w:r w:rsidR="00E477FE" w:rsidRPr="003279CF" w:rsidDel="00363EF4">
          <w:rPr>
            <w:rFonts w:asciiTheme="majorBidi" w:hAnsiTheme="majorBidi" w:cstheme="majorBidi"/>
            <w:sz w:val="24"/>
            <w:szCs w:val="24"/>
          </w:rPr>
          <w:delText xml:space="preserve">This </w:delText>
        </w:r>
      </w:del>
      <w:ins w:id="1859" w:author="Susan Elster" w:date="2024-07-29T17:06:00Z" w16du:dateUtc="2024-07-29T14:06:00Z">
        <w:r>
          <w:rPr>
            <w:rFonts w:asciiTheme="majorBidi" w:hAnsiTheme="majorBidi" w:cstheme="majorBidi"/>
            <w:sz w:val="24"/>
            <w:szCs w:val="24"/>
          </w:rPr>
          <w:t>The</w:t>
        </w:r>
        <w:r w:rsidRPr="003279CF">
          <w:rPr>
            <w:rFonts w:asciiTheme="majorBidi" w:hAnsiTheme="majorBidi" w:cstheme="majorBidi"/>
            <w:sz w:val="24"/>
            <w:szCs w:val="24"/>
          </w:rPr>
          <w:t xml:space="preserve"> </w:t>
        </w:r>
      </w:ins>
      <w:r w:rsidR="00E477FE" w:rsidRPr="003279CF">
        <w:rPr>
          <w:rFonts w:asciiTheme="majorBidi" w:hAnsiTheme="majorBidi" w:cstheme="majorBidi"/>
          <w:sz w:val="24"/>
          <w:szCs w:val="24"/>
        </w:rPr>
        <w:t xml:space="preserve">practice of bonding </w:t>
      </w:r>
      <w:r w:rsidR="00E97D7D" w:rsidRPr="003279CF">
        <w:rPr>
          <w:rFonts w:asciiTheme="majorBidi" w:hAnsiTheme="majorBidi" w:cstheme="majorBidi"/>
          <w:sz w:val="24"/>
          <w:szCs w:val="24"/>
        </w:rPr>
        <w:t xml:space="preserve">with </w:t>
      </w:r>
      <w:r w:rsidR="00E477FE" w:rsidRPr="003279CF">
        <w:rPr>
          <w:rFonts w:asciiTheme="majorBidi" w:hAnsiTheme="majorBidi" w:cstheme="majorBidi"/>
          <w:sz w:val="24"/>
          <w:szCs w:val="24"/>
        </w:rPr>
        <w:t xml:space="preserve">various and even unusual organizations and </w:t>
      </w:r>
      <w:r w:rsidR="00E97D7D" w:rsidRPr="003279CF">
        <w:rPr>
          <w:rFonts w:asciiTheme="majorBidi" w:hAnsiTheme="majorBidi" w:cstheme="majorBidi"/>
          <w:sz w:val="24"/>
          <w:szCs w:val="24"/>
        </w:rPr>
        <w:t>individuals generates broad</w:t>
      </w:r>
      <w:r w:rsidR="00E477FE" w:rsidRPr="003279CF">
        <w:rPr>
          <w:rFonts w:asciiTheme="majorBidi" w:hAnsiTheme="majorBidi" w:cstheme="majorBidi"/>
          <w:sz w:val="24"/>
          <w:szCs w:val="24"/>
        </w:rPr>
        <w:t xml:space="preserve">, diverse, flexible, and dynamic </w:t>
      </w:r>
      <w:r w:rsidR="007525F3" w:rsidRPr="003279CF">
        <w:rPr>
          <w:rFonts w:asciiTheme="majorBidi" w:hAnsiTheme="majorBidi" w:cstheme="majorBidi"/>
          <w:sz w:val="24"/>
          <w:szCs w:val="24"/>
        </w:rPr>
        <w:t>responses</w:t>
      </w:r>
      <w:r w:rsidR="00E477FE" w:rsidRPr="003279CF">
        <w:rPr>
          <w:rFonts w:asciiTheme="majorBidi" w:hAnsiTheme="majorBidi" w:cstheme="majorBidi"/>
          <w:sz w:val="24"/>
          <w:szCs w:val="24"/>
        </w:rPr>
        <w:t xml:space="preserve"> </w:t>
      </w:r>
      <w:r w:rsidR="00675657" w:rsidRPr="003279CF">
        <w:rPr>
          <w:rFonts w:asciiTheme="majorBidi" w:hAnsiTheme="majorBidi" w:cstheme="majorBidi"/>
          <w:sz w:val="24"/>
          <w:szCs w:val="24"/>
        </w:rPr>
        <w:t>during</w:t>
      </w:r>
      <w:r w:rsidR="00E477FE" w:rsidRPr="003279CF">
        <w:rPr>
          <w:rFonts w:asciiTheme="majorBidi" w:hAnsiTheme="majorBidi" w:cstheme="majorBidi"/>
          <w:sz w:val="24"/>
          <w:szCs w:val="24"/>
        </w:rPr>
        <w:t xml:space="preserve"> pandemic</w:t>
      </w:r>
      <w:r w:rsidR="00675657" w:rsidRPr="003279CF">
        <w:rPr>
          <w:rFonts w:asciiTheme="majorBidi" w:hAnsiTheme="majorBidi" w:cstheme="majorBidi"/>
          <w:sz w:val="24"/>
          <w:szCs w:val="24"/>
        </w:rPr>
        <w:t>s</w:t>
      </w:r>
      <w:ins w:id="1860" w:author="Susan Elster" w:date="2024-07-29T17:07:00Z" w16du:dateUtc="2024-07-29T14:07:00Z">
        <w:r>
          <w:rPr>
            <w:rFonts w:asciiTheme="majorBidi" w:hAnsiTheme="majorBidi" w:cstheme="majorBidi"/>
            <w:sz w:val="24"/>
            <w:szCs w:val="24"/>
          </w:rPr>
          <w:t>,</w:t>
        </w:r>
      </w:ins>
      <w:r w:rsidR="00E477FE" w:rsidRPr="003279CF">
        <w:rPr>
          <w:rFonts w:asciiTheme="majorBidi" w:hAnsiTheme="majorBidi" w:cstheme="majorBidi"/>
          <w:sz w:val="24"/>
          <w:szCs w:val="24"/>
        </w:rPr>
        <w:t xml:space="preserve"> and </w:t>
      </w:r>
      <w:ins w:id="1861" w:author="Susan Elster" w:date="2024-07-29T17:06:00Z" w16du:dateUtc="2024-07-29T14:06:00Z">
        <w:r>
          <w:rPr>
            <w:rFonts w:asciiTheme="majorBidi" w:hAnsiTheme="majorBidi" w:cstheme="majorBidi"/>
            <w:sz w:val="24"/>
            <w:szCs w:val="24"/>
          </w:rPr>
          <w:t>presuma</w:t>
        </w:r>
      </w:ins>
      <w:ins w:id="1862" w:author="Susan Elster" w:date="2024-07-29T17:07:00Z" w16du:dateUtc="2024-07-29T14:07:00Z">
        <w:r>
          <w:rPr>
            <w:rFonts w:asciiTheme="majorBidi" w:hAnsiTheme="majorBidi" w:cstheme="majorBidi"/>
            <w:sz w:val="24"/>
            <w:szCs w:val="24"/>
          </w:rPr>
          <w:t xml:space="preserve">bly </w:t>
        </w:r>
      </w:ins>
      <w:r w:rsidR="00E477FE" w:rsidRPr="003279CF">
        <w:rPr>
          <w:rFonts w:asciiTheme="majorBidi" w:hAnsiTheme="majorBidi" w:cstheme="majorBidi"/>
          <w:sz w:val="24"/>
          <w:szCs w:val="24"/>
        </w:rPr>
        <w:t>in stress</w:t>
      </w:r>
      <w:r w:rsidR="00675657" w:rsidRPr="003279CF">
        <w:rPr>
          <w:rFonts w:asciiTheme="majorBidi" w:hAnsiTheme="majorBidi" w:cstheme="majorBidi"/>
          <w:sz w:val="24"/>
          <w:szCs w:val="24"/>
        </w:rPr>
        <w:t>ful</w:t>
      </w:r>
      <w:r w:rsidR="00E477FE" w:rsidRPr="003279CF">
        <w:rPr>
          <w:rFonts w:asciiTheme="majorBidi" w:hAnsiTheme="majorBidi" w:cstheme="majorBidi"/>
          <w:sz w:val="24"/>
          <w:szCs w:val="24"/>
        </w:rPr>
        <w:t xml:space="preserve"> times</w:t>
      </w:r>
      <w:r w:rsidR="007525F3" w:rsidRPr="003279CF">
        <w:rPr>
          <w:rFonts w:asciiTheme="majorBidi" w:hAnsiTheme="majorBidi" w:cstheme="majorBidi"/>
          <w:sz w:val="24"/>
          <w:szCs w:val="24"/>
        </w:rPr>
        <w:t xml:space="preserve"> </w:t>
      </w:r>
      <w:ins w:id="1863" w:author="Susan Elster" w:date="2024-07-29T17:07:00Z" w16du:dateUtc="2024-07-29T14:07:00Z">
        <w:r>
          <w:rPr>
            <w:rFonts w:asciiTheme="majorBidi" w:hAnsiTheme="majorBidi" w:cstheme="majorBidi"/>
            <w:sz w:val="24"/>
            <w:szCs w:val="24"/>
          </w:rPr>
          <w:t xml:space="preserve">more </w:t>
        </w:r>
      </w:ins>
      <w:r w:rsidR="007525F3" w:rsidRPr="003279CF">
        <w:rPr>
          <w:rFonts w:asciiTheme="majorBidi" w:hAnsiTheme="majorBidi" w:cstheme="majorBidi"/>
          <w:sz w:val="24"/>
          <w:szCs w:val="24"/>
        </w:rPr>
        <w:t>generally,</w:t>
      </w:r>
      <w:r w:rsidR="00675657" w:rsidRPr="003279CF">
        <w:rPr>
          <w:rFonts w:asciiTheme="majorBidi" w:hAnsiTheme="majorBidi" w:cstheme="majorBidi"/>
          <w:sz w:val="24"/>
          <w:szCs w:val="24"/>
        </w:rPr>
        <w:t xml:space="preserve"> facilitating</w:t>
      </w:r>
      <w:r w:rsidR="00E477FE" w:rsidRPr="003279CF">
        <w:rPr>
          <w:rFonts w:asciiTheme="majorBidi" w:hAnsiTheme="majorBidi" w:cstheme="majorBidi"/>
          <w:sz w:val="24"/>
          <w:szCs w:val="24"/>
        </w:rPr>
        <w:t xml:space="preserve"> creative and rapid adaptation to unexpected </w:t>
      </w:r>
      <w:r w:rsidR="00675657" w:rsidRPr="003279CF">
        <w:rPr>
          <w:rFonts w:asciiTheme="majorBidi" w:hAnsiTheme="majorBidi" w:cstheme="majorBidi"/>
          <w:sz w:val="24"/>
          <w:szCs w:val="24"/>
        </w:rPr>
        <w:t>developments</w:t>
      </w:r>
      <w:r w:rsidR="00E477FE" w:rsidRPr="003279CF">
        <w:rPr>
          <w:rFonts w:asciiTheme="majorBidi" w:hAnsiTheme="majorBidi" w:cstheme="majorBidi"/>
          <w:sz w:val="24"/>
          <w:szCs w:val="24"/>
        </w:rPr>
        <w:t>.</w:t>
      </w:r>
    </w:p>
    <w:p w14:paraId="73088982" w14:textId="77777777" w:rsidR="00363EF4" w:rsidRPr="00B47203" w:rsidRDefault="00363EF4" w:rsidP="00B47203">
      <w:pPr>
        <w:bidi w:val="0"/>
        <w:spacing w:after="120" w:line="360" w:lineRule="auto"/>
        <w:jc w:val="center"/>
        <w:rPr>
          <w:ins w:id="1864" w:author="Susan Elster" w:date="2024-07-29T17:08:00Z" w16du:dateUtc="2024-07-29T14:08:00Z"/>
          <w:rFonts w:asciiTheme="majorBidi" w:hAnsiTheme="majorBidi" w:cstheme="majorBidi"/>
          <w:b/>
          <w:bCs/>
          <w:sz w:val="24"/>
          <w:szCs w:val="24"/>
          <w:rPrChange w:id="1865" w:author="Susan Doron" w:date="2024-07-30T14:34:00Z" w16du:dateUtc="2024-07-30T11:34:00Z">
            <w:rPr>
              <w:ins w:id="1866" w:author="Susan Elster" w:date="2024-07-29T17:08:00Z" w16du:dateUtc="2024-07-29T14:08:00Z"/>
              <w:rFonts w:asciiTheme="majorBidi" w:hAnsiTheme="majorBidi" w:cstheme="majorBidi"/>
              <w:sz w:val="24"/>
              <w:szCs w:val="24"/>
            </w:rPr>
          </w:rPrChange>
        </w:rPr>
        <w:pPrChange w:id="1867" w:author="Susan Doron" w:date="2024-07-30T14:34:00Z" w16du:dateUtc="2024-07-30T11:34:00Z">
          <w:pPr>
            <w:bidi w:val="0"/>
            <w:spacing w:after="120" w:line="360" w:lineRule="auto"/>
            <w:jc w:val="both"/>
          </w:pPr>
        </w:pPrChange>
      </w:pPr>
      <w:ins w:id="1868" w:author="Susan Elster" w:date="2024-07-29T17:08:00Z" w16du:dateUtc="2024-07-29T14:08:00Z">
        <w:r w:rsidRPr="00B47203">
          <w:rPr>
            <w:rFonts w:asciiTheme="majorBidi" w:hAnsiTheme="majorBidi" w:cstheme="majorBidi"/>
            <w:b/>
            <w:bCs/>
            <w:sz w:val="24"/>
            <w:szCs w:val="24"/>
            <w:rPrChange w:id="1869" w:author="Susan Doron" w:date="2024-07-30T14:34:00Z" w16du:dateUtc="2024-07-30T11:34:00Z">
              <w:rPr>
                <w:rFonts w:asciiTheme="majorBidi" w:hAnsiTheme="majorBidi" w:cstheme="majorBidi"/>
                <w:sz w:val="24"/>
                <w:szCs w:val="24"/>
              </w:rPr>
            </w:rPrChange>
          </w:rPr>
          <w:t>Conclusions</w:t>
        </w:r>
      </w:ins>
    </w:p>
    <w:p w14:paraId="4B461FA9" w14:textId="1C661D23" w:rsidR="00363EF4" w:rsidRDefault="00363EF4" w:rsidP="00363EF4">
      <w:pPr>
        <w:bidi w:val="0"/>
        <w:spacing w:after="120" w:line="360" w:lineRule="auto"/>
        <w:jc w:val="both"/>
        <w:rPr>
          <w:ins w:id="1870" w:author="Susan Elster" w:date="2024-07-29T17:07:00Z" w16du:dateUtc="2024-07-29T14:07:00Z"/>
          <w:rFonts w:asciiTheme="majorBidi" w:hAnsiTheme="majorBidi" w:cstheme="majorBidi"/>
          <w:sz w:val="24"/>
          <w:szCs w:val="24"/>
        </w:rPr>
      </w:pPr>
      <w:ins w:id="1871" w:author="Susan Elster" w:date="2024-07-29T17:08:00Z" w16du:dateUtc="2024-07-29T14:08:00Z">
        <w:r w:rsidRPr="0036400D">
          <w:rPr>
            <w:rFonts w:asciiTheme="majorBidi" w:hAnsiTheme="majorBidi" w:cstheme="majorBidi"/>
            <w:sz w:val="24"/>
            <w:szCs w:val="24"/>
            <w:highlight w:val="yellow"/>
            <w:rPrChange w:id="1872" w:author="Susan Elster" w:date="2024-07-29T17:17:00Z" w16du:dateUtc="2024-07-29T14:17:00Z">
              <w:rPr>
                <w:rFonts w:asciiTheme="majorBidi" w:hAnsiTheme="majorBidi" w:cstheme="majorBidi"/>
                <w:sz w:val="24"/>
                <w:szCs w:val="24"/>
              </w:rPr>
            </w:rPrChange>
          </w:rPr>
          <w:t>[fill in]</w:t>
        </w:r>
      </w:ins>
    </w:p>
    <w:p w14:paraId="5AF3D025" w14:textId="24015F03" w:rsidR="00363EF4" w:rsidRPr="00363EF4" w:rsidDel="00363EF4" w:rsidRDefault="00363EF4" w:rsidP="00363EF4">
      <w:pPr>
        <w:bidi w:val="0"/>
        <w:spacing w:after="120" w:line="360" w:lineRule="auto"/>
        <w:jc w:val="both"/>
        <w:rPr>
          <w:del w:id="1873" w:author="Susan Elster" w:date="2024-07-29T17:07:00Z" w16du:dateUtc="2024-07-29T14:07:00Z"/>
          <w:rFonts w:asciiTheme="majorBidi" w:hAnsiTheme="majorBidi" w:cstheme="majorBidi"/>
          <w:sz w:val="28"/>
          <w:szCs w:val="28"/>
          <w:rPrChange w:id="1874" w:author="Susan Elster" w:date="2024-07-29T17:08:00Z" w16du:dateUtc="2024-07-29T14:08:00Z">
            <w:rPr>
              <w:del w:id="1875" w:author="Susan Elster" w:date="2024-07-29T17:07:00Z" w16du:dateUtc="2024-07-29T14:07:00Z"/>
              <w:rFonts w:asciiTheme="majorBidi" w:hAnsiTheme="majorBidi" w:cstheme="majorBidi"/>
              <w:sz w:val="24"/>
              <w:szCs w:val="24"/>
            </w:rPr>
          </w:rPrChange>
        </w:rPr>
      </w:pPr>
    </w:p>
    <w:bookmarkEnd w:id="1708"/>
    <w:p w14:paraId="28DFD25A" w14:textId="24390D4E" w:rsidR="00E17E6E" w:rsidRPr="00363EF4" w:rsidRDefault="007B0DE0" w:rsidP="00866856">
      <w:pPr>
        <w:bidi w:val="0"/>
        <w:spacing w:after="120" w:line="360" w:lineRule="auto"/>
        <w:jc w:val="both"/>
        <w:rPr>
          <w:rFonts w:asciiTheme="majorBidi" w:hAnsiTheme="majorBidi" w:cstheme="majorBidi"/>
          <w:b/>
          <w:bCs/>
          <w:sz w:val="28"/>
          <w:szCs w:val="28"/>
          <w:rPrChange w:id="1876" w:author="Susan Elster" w:date="2024-07-29T17:08:00Z" w16du:dateUtc="2024-07-29T14:08:00Z">
            <w:rPr>
              <w:rFonts w:asciiTheme="majorBidi" w:hAnsiTheme="majorBidi" w:cstheme="majorBidi"/>
              <w:b/>
              <w:bCs/>
              <w:sz w:val="24"/>
              <w:szCs w:val="24"/>
            </w:rPr>
          </w:rPrChange>
        </w:rPr>
      </w:pPr>
      <w:r w:rsidRPr="00363EF4">
        <w:rPr>
          <w:rFonts w:asciiTheme="majorBidi" w:hAnsiTheme="majorBidi" w:cstheme="majorBidi"/>
          <w:b/>
          <w:bCs/>
          <w:sz w:val="28"/>
          <w:szCs w:val="28"/>
          <w:rPrChange w:id="1877" w:author="Susan Elster" w:date="2024-07-29T17:08:00Z" w16du:dateUtc="2024-07-29T14:08:00Z">
            <w:rPr>
              <w:rFonts w:asciiTheme="majorBidi" w:hAnsiTheme="majorBidi" w:cstheme="majorBidi"/>
              <w:b/>
              <w:bCs/>
              <w:sz w:val="24"/>
              <w:szCs w:val="24"/>
            </w:rPr>
          </w:rPrChange>
        </w:rPr>
        <w:t>L</w:t>
      </w:r>
      <w:r w:rsidR="00E17E6E" w:rsidRPr="00363EF4">
        <w:rPr>
          <w:rFonts w:asciiTheme="majorBidi" w:hAnsiTheme="majorBidi" w:cstheme="majorBidi"/>
          <w:b/>
          <w:bCs/>
          <w:sz w:val="28"/>
          <w:szCs w:val="28"/>
          <w:rPrChange w:id="1878" w:author="Susan Elster" w:date="2024-07-29T17:08:00Z" w16du:dateUtc="2024-07-29T14:08:00Z">
            <w:rPr>
              <w:rFonts w:asciiTheme="majorBidi" w:hAnsiTheme="majorBidi" w:cstheme="majorBidi"/>
              <w:b/>
              <w:bCs/>
              <w:sz w:val="24"/>
              <w:szCs w:val="24"/>
            </w:rPr>
          </w:rPrChange>
        </w:rPr>
        <w:t>imitations</w:t>
      </w:r>
      <w:r w:rsidRPr="00363EF4">
        <w:rPr>
          <w:rFonts w:asciiTheme="majorBidi" w:hAnsiTheme="majorBidi" w:cstheme="majorBidi"/>
          <w:b/>
          <w:bCs/>
          <w:sz w:val="28"/>
          <w:szCs w:val="28"/>
          <w:rPrChange w:id="1879" w:author="Susan Elster" w:date="2024-07-29T17:08:00Z" w16du:dateUtc="2024-07-29T14:08:00Z">
            <w:rPr>
              <w:rFonts w:asciiTheme="majorBidi" w:hAnsiTheme="majorBidi" w:cstheme="majorBidi"/>
              <w:b/>
              <w:bCs/>
              <w:sz w:val="24"/>
              <w:szCs w:val="24"/>
            </w:rPr>
          </w:rPrChange>
        </w:rPr>
        <w:t xml:space="preserve"> of </w:t>
      </w:r>
      <w:del w:id="1880" w:author="Susan Elster" w:date="2024-07-29T13:13:00Z" w16du:dateUtc="2024-07-29T10:13:00Z">
        <w:r w:rsidR="00AA09C7" w:rsidRPr="00363EF4" w:rsidDel="006113B4">
          <w:rPr>
            <w:rFonts w:asciiTheme="majorBidi" w:hAnsiTheme="majorBidi" w:cstheme="majorBidi"/>
            <w:b/>
            <w:bCs/>
            <w:sz w:val="28"/>
            <w:szCs w:val="28"/>
            <w:rPrChange w:id="1881" w:author="Susan Elster" w:date="2024-07-29T17:08:00Z" w16du:dateUtc="2024-07-29T14:08:00Z">
              <w:rPr>
                <w:rFonts w:asciiTheme="majorBidi" w:hAnsiTheme="majorBidi" w:cstheme="majorBidi"/>
                <w:b/>
                <w:bCs/>
                <w:sz w:val="24"/>
                <w:szCs w:val="24"/>
              </w:rPr>
            </w:rPrChange>
          </w:rPr>
          <w:delText>T</w:delText>
        </w:r>
        <w:r w:rsidRPr="00363EF4" w:rsidDel="006113B4">
          <w:rPr>
            <w:rFonts w:asciiTheme="majorBidi" w:hAnsiTheme="majorBidi" w:cstheme="majorBidi"/>
            <w:b/>
            <w:bCs/>
            <w:sz w:val="28"/>
            <w:szCs w:val="28"/>
            <w:rPrChange w:id="1882" w:author="Susan Elster" w:date="2024-07-29T17:08:00Z" w16du:dateUtc="2024-07-29T14:08:00Z">
              <w:rPr>
                <w:rFonts w:asciiTheme="majorBidi" w:hAnsiTheme="majorBidi" w:cstheme="majorBidi"/>
                <w:b/>
                <w:bCs/>
                <w:sz w:val="24"/>
                <w:szCs w:val="24"/>
              </w:rPr>
            </w:rPrChange>
          </w:rPr>
          <w:delText xml:space="preserve">his </w:delText>
        </w:r>
      </w:del>
      <w:ins w:id="1883" w:author="Susan Elster" w:date="2024-07-29T13:13:00Z" w16du:dateUtc="2024-07-29T10:13:00Z">
        <w:r w:rsidR="006113B4" w:rsidRPr="00363EF4">
          <w:rPr>
            <w:rFonts w:asciiTheme="majorBidi" w:hAnsiTheme="majorBidi" w:cstheme="majorBidi"/>
            <w:b/>
            <w:bCs/>
            <w:sz w:val="28"/>
            <w:szCs w:val="28"/>
            <w:rPrChange w:id="1884" w:author="Susan Elster" w:date="2024-07-29T17:08:00Z" w16du:dateUtc="2024-07-29T14:08:00Z">
              <w:rPr>
                <w:rFonts w:asciiTheme="majorBidi" w:hAnsiTheme="majorBidi" w:cstheme="majorBidi"/>
                <w:b/>
                <w:bCs/>
                <w:sz w:val="24"/>
                <w:szCs w:val="24"/>
              </w:rPr>
            </w:rPrChange>
          </w:rPr>
          <w:t xml:space="preserve">the </w:t>
        </w:r>
      </w:ins>
      <w:r w:rsidR="00AA09C7" w:rsidRPr="00363EF4">
        <w:rPr>
          <w:rFonts w:asciiTheme="majorBidi" w:hAnsiTheme="majorBidi" w:cstheme="majorBidi"/>
          <w:b/>
          <w:bCs/>
          <w:sz w:val="28"/>
          <w:szCs w:val="28"/>
          <w:rPrChange w:id="1885" w:author="Susan Elster" w:date="2024-07-29T17:08:00Z" w16du:dateUtc="2024-07-29T14:08:00Z">
            <w:rPr>
              <w:rFonts w:asciiTheme="majorBidi" w:hAnsiTheme="majorBidi" w:cstheme="majorBidi"/>
              <w:b/>
              <w:bCs/>
              <w:sz w:val="24"/>
              <w:szCs w:val="24"/>
            </w:rPr>
          </w:rPrChange>
        </w:rPr>
        <w:t>S</w:t>
      </w:r>
      <w:r w:rsidRPr="00363EF4">
        <w:rPr>
          <w:rFonts w:asciiTheme="majorBidi" w:hAnsiTheme="majorBidi" w:cstheme="majorBidi"/>
          <w:b/>
          <w:bCs/>
          <w:sz w:val="28"/>
          <w:szCs w:val="28"/>
          <w:rPrChange w:id="1886" w:author="Susan Elster" w:date="2024-07-29T17:08:00Z" w16du:dateUtc="2024-07-29T14:08:00Z">
            <w:rPr>
              <w:rFonts w:asciiTheme="majorBidi" w:hAnsiTheme="majorBidi" w:cstheme="majorBidi"/>
              <w:b/>
              <w:bCs/>
              <w:sz w:val="24"/>
              <w:szCs w:val="24"/>
            </w:rPr>
          </w:rPrChange>
        </w:rPr>
        <w:t>tudy</w:t>
      </w:r>
    </w:p>
    <w:p w14:paraId="74AA103E" w14:textId="7CD2A480" w:rsidR="00E17E6E" w:rsidRPr="003279CF" w:rsidRDefault="00E17E6E" w:rsidP="00866856">
      <w:pPr>
        <w:bidi w:val="0"/>
        <w:spacing w:after="120" w:line="360" w:lineRule="auto"/>
        <w:jc w:val="both"/>
        <w:rPr>
          <w:rFonts w:asciiTheme="majorBidi" w:hAnsiTheme="majorBidi" w:cstheme="majorBidi"/>
          <w:sz w:val="24"/>
          <w:szCs w:val="24"/>
        </w:rPr>
      </w:pPr>
      <w:r w:rsidRPr="003279CF">
        <w:rPr>
          <w:rFonts w:asciiTheme="majorBidi" w:hAnsiTheme="majorBidi" w:cstheme="majorBidi"/>
          <w:sz w:val="24"/>
          <w:szCs w:val="24"/>
        </w:rPr>
        <w:t>The study is</w:t>
      </w:r>
      <w:r w:rsidR="007B0DE0" w:rsidRPr="003279CF">
        <w:rPr>
          <w:rFonts w:asciiTheme="majorBidi" w:hAnsiTheme="majorBidi" w:cstheme="majorBidi"/>
          <w:sz w:val="24"/>
          <w:szCs w:val="24"/>
        </w:rPr>
        <w:t xml:space="preserve"> </w:t>
      </w:r>
      <w:r w:rsidRPr="003279CF">
        <w:rPr>
          <w:rFonts w:asciiTheme="majorBidi" w:hAnsiTheme="majorBidi" w:cstheme="majorBidi"/>
          <w:sz w:val="24"/>
          <w:szCs w:val="24"/>
        </w:rPr>
        <w:t>base</w:t>
      </w:r>
      <w:r w:rsidR="00F03807" w:rsidRPr="003279CF">
        <w:rPr>
          <w:rFonts w:asciiTheme="majorBidi" w:hAnsiTheme="majorBidi" w:cstheme="majorBidi"/>
          <w:sz w:val="24"/>
          <w:szCs w:val="24"/>
        </w:rPr>
        <w:t xml:space="preserve">d </w:t>
      </w:r>
      <w:r w:rsidR="007525F3" w:rsidRPr="003279CF">
        <w:rPr>
          <w:rFonts w:asciiTheme="majorBidi" w:hAnsiTheme="majorBidi" w:cstheme="majorBidi"/>
          <w:sz w:val="24"/>
          <w:szCs w:val="24"/>
        </w:rPr>
        <w:t xml:space="preserve">mostly </w:t>
      </w:r>
      <w:r w:rsidR="007B0DE0" w:rsidRPr="003279CF">
        <w:rPr>
          <w:rFonts w:asciiTheme="majorBidi" w:hAnsiTheme="majorBidi" w:cstheme="majorBidi"/>
          <w:sz w:val="24"/>
          <w:szCs w:val="24"/>
        </w:rPr>
        <w:t>o</w:t>
      </w:r>
      <w:r w:rsidR="00F03807" w:rsidRPr="003279CF">
        <w:rPr>
          <w:rFonts w:asciiTheme="majorBidi" w:hAnsiTheme="majorBidi" w:cstheme="majorBidi"/>
          <w:sz w:val="24"/>
          <w:szCs w:val="24"/>
        </w:rPr>
        <w:t>n interviews</w:t>
      </w:r>
      <w:r w:rsidRPr="003279CF">
        <w:rPr>
          <w:rFonts w:asciiTheme="majorBidi" w:hAnsiTheme="majorBidi" w:cstheme="majorBidi"/>
          <w:sz w:val="24"/>
          <w:szCs w:val="24"/>
        </w:rPr>
        <w:t xml:space="preserve"> with Courtyard staff </w:t>
      </w:r>
      <w:del w:id="1887" w:author="Susan Elster" w:date="2024-07-29T17:09:00Z" w16du:dateUtc="2024-07-29T14:09:00Z">
        <w:r w:rsidRPr="003279CF" w:rsidDel="00363EF4">
          <w:rPr>
            <w:rFonts w:asciiTheme="majorBidi" w:hAnsiTheme="majorBidi" w:cstheme="majorBidi"/>
            <w:sz w:val="24"/>
            <w:szCs w:val="24"/>
          </w:rPr>
          <w:delText xml:space="preserve">members </w:delText>
        </w:r>
      </w:del>
      <w:r w:rsidRPr="003279CF">
        <w:rPr>
          <w:rFonts w:asciiTheme="majorBidi" w:hAnsiTheme="majorBidi" w:cstheme="majorBidi"/>
          <w:sz w:val="24"/>
          <w:szCs w:val="24"/>
        </w:rPr>
        <w:t>rather than service users who were difficult to locate</w:t>
      </w:r>
      <w:r w:rsidR="004D4C1E" w:rsidRPr="003279CF">
        <w:rPr>
          <w:rFonts w:asciiTheme="majorBidi" w:hAnsiTheme="majorBidi" w:cstheme="majorBidi"/>
          <w:sz w:val="24"/>
          <w:szCs w:val="24"/>
        </w:rPr>
        <w:t xml:space="preserve"> and</w:t>
      </w:r>
      <w:r w:rsidR="00562FD2" w:rsidRPr="003279CF">
        <w:rPr>
          <w:rFonts w:asciiTheme="majorBidi" w:hAnsiTheme="majorBidi" w:cstheme="majorBidi"/>
          <w:sz w:val="24"/>
          <w:szCs w:val="24"/>
        </w:rPr>
        <w:t>,</w:t>
      </w:r>
      <w:r w:rsidR="004D4C1E" w:rsidRPr="003279CF">
        <w:rPr>
          <w:rFonts w:asciiTheme="majorBidi" w:hAnsiTheme="majorBidi" w:cstheme="majorBidi"/>
          <w:sz w:val="24"/>
          <w:szCs w:val="24"/>
        </w:rPr>
        <w:t xml:space="preserve"> even</w:t>
      </w:r>
      <w:r w:rsidR="007B0DE0" w:rsidRPr="003279CF">
        <w:rPr>
          <w:rFonts w:asciiTheme="majorBidi" w:hAnsiTheme="majorBidi" w:cstheme="majorBidi"/>
          <w:sz w:val="24"/>
          <w:szCs w:val="24"/>
        </w:rPr>
        <w:t xml:space="preserve"> once</w:t>
      </w:r>
      <w:r w:rsidR="004D4C1E" w:rsidRPr="003279CF">
        <w:rPr>
          <w:rFonts w:asciiTheme="majorBidi" w:hAnsiTheme="majorBidi" w:cstheme="majorBidi"/>
          <w:sz w:val="24"/>
          <w:szCs w:val="24"/>
        </w:rPr>
        <w:t xml:space="preserve"> located</w:t>
      </w:r>
      <w:r w:rsidR="00562FD2" w:rsidRPr="003279CF">
        <w:rPr>
          <w:rFonts w:asciiTheme="majorBidi" w:hAnsiTheme="majorBidi" w:cstheme="majorBidi"/>
          <w:sz w:val="24"/>
          <w:szCs w:val="24"/>
        </w:rPr>
        <w:t>,</w:t>
      </w:r>
      <w:r w:rsidR="004D4C1E" w:rsidRPr="003279CF">
        <w:rPr>
          <w:rFonts w:asciiTheme="majorBidi" w:hAnsiTheme="majorBidi" w:cstheme="majorBidi"/>
          <w:sz w:val="24"/>
          <w:szCs w:val="24"/>
        </w:rPr>
        <w:t xml:space="preserve"> difficult to enlist</w:t>
      </w:r>
      <w:r w:rsidR="00562FD2" w:rsidRPr="003279CF">
        <w:rPr>
          <w:rFonts w:asciiTheme="majorBidi" w:hAnsiTheme="majorBidi" w:cstheme="majorBidi"/>
          <w:sz w:val="24"/>
          <w:szCs w:val="24"/>
        </w:rPr>
        <w:t xml:space="preserve"> </w:t>
      </w:r>
      <w:r w:rsidR="008E6C95" w:rsidRPr="003279CF">
        <w:rPr>
          <w:rFonts w:asciiTheme="majorBidi" w:hAnsiTheme="majorBidi" w:cstheme="majorBidi"/>
          <w:sz w:val="24"/>
          <w:szCs w:val="24"/>
        </w:rPr>
        <w:t>in</w:t>
      </w:r>
      <w:r w:rsidR="00562FD2" w:rsidRPr="003279CF">
        <w:rPr>
          <w:rFonts w:asciiTheme="majorBidi" w:hAnsiTheme="majorBidi" w:cstheme="majorBidi"/>
          <w:sz w:val="24"/>
          <w:szCs w:val="24"/>
        </w:rPr>
        <w:t xml:space="preserve"> this study</w:t>
      </w:r>
      <w:r w:rsidR="004D4C1E" w:rsidRPr="003279CF">
        <w:rPr>
          <w:rFonts w:asciiTheme="majorBidi" w:hAnsiTheme="majorBidi" w:cstheme="majorBidi"/>
          <w:sz w:val="24"/>
          <w:szCs w:val="24"/>
        </w:rPr>
        <w:t xml:space="preserve">. </w:t>
      </w:r>
      <w:del w:id="1888" w:author="Susan Elster" w:date="2024-07-29T17:09:00Z" w16du:dateUtc="2024-07-29T14:09:00Z">
        <w:r w:rsidR="004D4C1E" w:rsidRPr="003279CF" w:rsidDel="00363EF4">
          <w:rPr>
            <w:rFonts w:asciiTheme="majorBidi" w:hAnsiTheme="majorBidi" w:cstheme="majorBidi"/>
            <w:sz w:val="24"/>
            <w:szCs w:val="24"/>
          </w:rPr>
          <w:delText xml:space="preserve">This </w:delText>
        </w:r>
        <w:r w:rsidR="00AA09C7" w:rsidRPr="003279CF" w:rsidDel="00363EF4">
          <w:rPr>
            <w:rFonts w:asciiTheme="majorBidi" w:hAnsiTheme="majorBidi" w:cstheme="majorBidi"/>
            <w:sz w:val="24"/>
            <w:szCs w:val="24"/>
          </w:rPr>
          <w:delText xml:space="preserve">circumstance </w:delText>
        </w:r>
        <w:r w:rsidR="004D4C1E" w:rsidRPr="003279CF" w:rsidDel="00363EF4">
          <w:rPr>
            <w:rFonts w:asciiTheme="majorBidi" w:hAnsiTheme="majorBidi" w:cstheme="majorBidi"/>
            <w:sz w:val="24"/>
            <w:szCs w:val="24"/>
          </w:rPr>
          <w:delText xml:space="preserve">is partly presented in the findings. </w:delText>
        </w:r>
      </w:del>
      <w:ins w:id="1889" w:author="Susan Elster" w:date="2024-07-29T17:09:00Z" w16du:dateUtc="2024-07-29T14:09:00Z">
        <w:r w:rsidR="00363EF4">
          <w:rPr>
            <w:rFonts w:asciiTheme="majorBidi" w:hAnsiTheme="majorBidi" w:cstheme="majorBidi"/>
            <w:sz w:val="24"/>
            <w:szCs w:val="24"/>
          </w:rPr>
          <w:t>A complete picture</w:t>
        </w:r>
      </w:ins>
      <w:ins w:id="1890" w:author="Susan Elster" w:date="2024-07-29T17:10:00Z" w16du:dateUtc="2024-07-29T14:10:00Z">
        <w:r w:rsidR="0036400D">
          <w:rPr>
            <w:rFonts w:asciiTheme="majorBidi" w:hAnsiTheme="majorBidi" w:cstheme="majorBidi"/>
            <w:sz w:val="24"/>
            <w:szCs w:val="24"/>
          </w:rPr>
          <w:t>,</w:t>
        </w:r>
      </w:ins>
      <w:ins w:id="1891" w:author="Susan Elster" w:date="2024-07-29T17:09:00Z" w16du:dateUtc="2024-07-29T14:09:00Z">
        <w:r w:rsidR="00363EF4">
          <w:rPr>
            <w:rFonts w:asciiTheme="majorBidi" w:hAnsiTheme="majorBidi" w:cstheme="majorBidi"/>
            <w:sz w:val="24"/>
            <w:szCs w:val="24"/>
          </w:rPr>
          <w:t xml:space="preserve"> requir</w:t>
        </w:r>
      </w:ins>
      <w:ins w:id="1892" w:author="Susan Elster" w:date="2024-07-29T17:10:00Z" w16du:dateUtc="2024-07-29T14:10:00Z">
        <w:r w:rsidR="0036400D">
          <w:rPr>
            <w:rFonts w:asciiTheme="majorBidi" w:hAnsiTheme="majorBidi" w:cstheme="majorBidi"/>
            <w:sz w:val="24"/>
            <w:szCs w:val="24"/>
          </w:rPr>
          <w:t>ing also</w:t>
        </w:r>
      </w:ins>
      <w:ins w:id="1893" w:author="Susan Elster" w:date="2024-07-29T17:09:00Z" w16du:dateUtc="2024-07-29T14:09:00Z">
        <w:r w:rsidR="0036400D">
          <w:rPr>
            <w:rFonts w:asciiTheme="majorBidi" w:hAnsiTheme="majorBidi" w:cstheme="majorBidi"/>
            <w:sz w:val="24"/>
            <w:szCs w:val="24"/>
          </w:rPr>
          <w:t xml:space="preserve"> </w:t>
        </w:r>
      </w:ins>
      <w:del w:id="1894" w:author="Susan Elster" w:date="2024-07-29T17:09:00Z" w16du:dateUtc="2024-07-29T14:09:00Z">
        <w:r w:rsidR="007B0DE0" w:rsidRPr="003279CF" w:rsidDel="0036400D">
          <w:rPr>
            <w:rFonts w:asciiTheme="majorBidi" w:hAnsiTheme="majorBidi" w:cstheme="majorBidi"/>
            <w:sz w:val="24"/>
            <w:szCs w:val="24"/>
          </w:rPr>
          <w:delText>The</w:delText>
        </w:r>
        <w:r w:rsidR="004D4C1E" w:rsidRPr="003279CF" w:rsidDel="0036400D">
          <w:rPr>
            <w:rFonts w:asciiTheme="majorBidi" w:hAnsiTheme="majorBidi" w:cstheme="majorBidi"/>
            <w:sz w:val="24"/>
            <w:szCs w:val="24"/>
          </w:rPr>
          <w:delText xml:space="preserve"> </w:delText>
        </w:r>
      </w:del>
      <w:ins w:id="1895" w:author="Susan Elster" w:date="2024-07-29T17:09:00Z" w16du:dateUtc="2024-07-29T14:09:00Z">
        <w:r w:rsidR="0036400D">
          <w:rPr>
            <w:rFonts w:asciiTheme="majorBidi" w:hAnsiTheme="majorBidi" w:cstheme="majorBidi"/>
            <w:sz w:val="24"/>
            <w:szCs w:val="24"/>
          </w:rPr>
          <w:t>t</w:t>
        </w:r>
        <w:r w:rsidR="0036400D" w:rsidRPr="003279CF">
          <w:rPr>
            <w:rFonts w:asciiTheme="majorBidi" w:hAnsiTheme="majorBidi" w:cstheme="majorBidi"/>
            <w:sz w:val="24"/>
            <w:szCs w:val="24"/>
          </w:rPr>
          <w:t xml:space="preserve">he </w:t>
        </w:r>
      </w:ins>
      <w:r w:rsidR="004D4C1E" w:rsidRPr="003279CF">
        <w:rPr>
          <w:rFonts w:asciiTheme="majorBidi" w:hAnsiTheme="majorBidi" w:cstheme="majorBidi"/>
          <w:sz w:val="24"/>
          <w:szCs w:val="24"/>
        </w:rPr>
        <w:t>perspective of other stakeholders</w:t>
      </w:r>
      <w:ins w:id="1896" w:author="Susan Elster" w:date="2024-07-29T17:10:00Z" w16du:dateUtc="2024-07-29T14:10:00Z">
        <w:r w:rsidR="0036400D">
          <w:rPr>
            <w:rFonts w:asciiTheme="majorBidi" w:hAnsiTheme="majorBidi" w:cstheme="majorBidi"/>
            <w:sz w:val="24"/>
            <w:szCs w:val="24"/>
          </w:rPr>
          <w:t xml:space="preserve">, </w:t>
        </w:r>
      </w:ins>
      <w:del w:id="1897" w:author="Susan Elster" w:date="2024-07-29T17:10:00Z" w16du:dateUtc="2024-07-29T14:10:00Z">
        <w:r w:rsidR="004D4C1E" w:rsidRPr="003279CF" w:rsidDel="0036400D">
          <w:rPr>
            <w:rFonts w:asciiTheme="majorBidi" w:hAnsiTheme="majorBidi" w:cstheme="majorBidi"/>
            <w:sz w:val="24"/>
            <w:szCs w:val="24"/>
          </w:rPr>
          <w:delText xml:space="preserve"> that operated around and </w:delText>
        </w:r>
        <w:r w:rsidR="00562FD2" w:rsidRPr="003279CF" w:rsidDel="0036400D">
          <w:rPr>
            <w:rFonts w:asciiTheme="majorBidi" w:hAnsiTheme="majorBidi" w:cstheme="majorBidi"/>
            <w:sz w:val="24"/>
            <w:szCs w:val="24"/>
          </w:rPr>
          <w:delText xml:space="preserve">together </w:delText>
        </w:r>
        <w:r w:rsidR="004D4C1E" w:rsidRPr="003279CF" w:rsidDel="0036400D">
          <w:rPr>
            <w:rFonts w:asciiTheme="majorBidi" w:hAnsiTheme="majorBidi" w:cstheme="majorBidi"/>
            <w:sz w:val="24"/>
            <w:szCs w:val="24"/>
          </w:rPr>
          <w:delText xml:space="preserve">with the </w:delText>
        </w:r>
      </w:del>
      <w:del w:id="1898" w:author="Susan Elster" w:date="2024-07-29T16:23:00Z" w16du:dateUtc="2024-07-29T13:23:00Z">
        <w:r w:rsidR="009D210A" w:rsidRPr="003279CF" w:rsidDel="00C13360">
          <w:rPr>
            <w:rFonts w:asciiTheme="majorBidi" w:hAnsiTheme="majorBidi" w:cstheme="majorBidi"/>
            <w:sz w:val="24"/>
            <w:szCs w:val="24"/>
          </w:rPr>
          <w:delText>Courtyards</w:delText>
        </w:r>
      </w:del>
      <w:del w:id="1899" w:author="Susan Elster" w:date="2024-07-29T17:09:00Z" w16du:dateUtc="2024-07-29T14:09:00Z">
        <w:r w:rsidR="007B0DE0" w:rsidRPr="003279CF" w:rsidDel="0036400D">
          <w:rPr>
            <w:rFonts w:asciiTheme="majorBidi" w:hAnsiTheme="majorBidi" w:cstheme="majorBidi"/>
            <w:sz w:val="24"/>
            <w:szCs w:val="24"/>
          </w:rPr>
          <w:delText xml:space="preserve"> is also missing from the complete picture</w:delText>
        </w:r>
      </w:del>
      <w:del w:id="1900" w:author="Susan Elster" w:date="2024-07-29T17:10:00Z" w16du:dateUtc="2024-07-29T14:10:00Z">
        <w:r w:rsidR="009D210A" w:rsidRPr="003279CF" w:rsidDel="0036400D">
          <w:rPr>
            <w:rFonts w:asciiTheme="majorBidi" w:hAnsiTheme="majorBidi" w:cstheme="majorBidi"/>
            <w:sz w:val="24"/>
            <w:szCs w:val="24"/>
          </w:rPr>
          <w:delText xml:space="preserve">. </w:delText>
        </w:r>
      </w:del>
      <w:ins w:id="1901" w:author="Susan Elster" w:date="2024-07-29T17:10:00Z" w16du:dateUtc="2024-07-29T14:10:00Z">
        <w:r w:rsidR="0036400D">
          <w:rPr>
            <w:rFonts w:asciiTheme="majorBidi" w:hAnsiTheme="majorBidi" w:cstheme="majorBidi"/>
            <w:sz w:val="24"/>
            <w:szCs w:val="24"/>
          </w:rPr>
          <w:t xml:space="preserve">awaits further study. </w:t>
        </w:r>
      </w:ins>
      <w:r w:rsidR="009D210A" w:rsidRPr="003279CF">
        <w:rPr>
          <w:rFonts w:asciiTheme="majorBidi" w:hAnsiTheme="majorBidi" w:cstheme="majorBidi"/>
          <w:sz w:val="24"/>
          <w:szCs w:val="24"/>
        </w:rPr>
        <w:t xml:space="preserve">Furthermore, the study does not compare the </w:t>
      </w:r>
      <w:r w:rsidR="008E6C95" w:rsidRPr="003279CF">
        <w:rPr>
          <w:rFonts w:asciiTheme="majorBidi" w:hAnsiTheme="majorBidi" w:cstheme="majorBidi"/>
          <w:sz w:val="24"/>
          <w:szCs w:val="24"/>
        </w:rPr>
        <w:t>pre- and</w:t>
      </w:r>
      <w:r w:rsidR="009D210A" w:rsidRPr="003279CF">
        <w:rPr>
          <w:rFonts w:asciiTheme="majorBidi" w:hAnsiTheme="majorBidi" w:cstheme="majorBidi"/>
          <w:sz w:val="24"/>
          <w:szCs w:val="24"/>
        </w:rPr>
        <w:t xml:space="preserve"> post-pandemic periods, but </w:t>
      </w:r>
      <w:del w:id="1902" w:author="Susan Doron" w:date="2024-07-30T13:25:00Z" w16du:dateUtc="2024-07-30T10:25:00Z">
        <w:r w:rsidR="009D210A" w:rsidRPr="003279CF" w:rsidDel="00502F23">
          <w:rPr>
            <w:rFonts w:asciiTheme="majorBidi" w:hAnsiTheme="majorBidi" w:cstheme="majorBidi"/>
            <w:sz w:val="24"/>
            <w:szCs w:val="24"/>
          </w:rPr>
          <w:delText xml:space="preserve">only </w:delText>
        </w:r>
      </w:del>
      <w:r w:rsidR="009D210A" w:rsidRPr="003279CF">
        <w:rPr>
          <w:rFonts w:asciiTheme="majorBidi" w:hAnsiTheme="majorBidi" w:cstheme="majorBidi"/>
          <w:sz w:val="24"/>
          <w:szCs w:val="24"/>
        </w:rPr>
        <w:t xml:space="preserve">provides </w:t>
      </w:r>
      <w:ins w:id="1903" w:author="Susan Doron" w:date="2024-07-30T13:25:00Z" w16du:dateUtc="2024-07-30T10:25:00Z">
        <w:r w:rsidR="00502F23" w:rsidRPr="003279CF">
          <w:rPr>
            <w:rFonts w:asciiTheme="majorBidi" w:hAnsiTheme="majorBidi" w:cstheme="majorBidi"/>
            <w:sz w:val="24"/>
            <w:szCs w:val="24"/>
          </w:rPr>
          <w:t xml:space="preserve">only </w:t>
        </w:r>
      </w:ins>
      <w:r w:rsidR="009D210A" w:rsidRPr="003279CF">
        <w:rPr>
          <w:rFonts w:asciiTheme="majorBidi" w:hAnsiTheme="majorBidi" w:cstheme="majorBidi"/>
          <w:sz w:val="24"/>
          <w:szCs w:val="24"/>
        </w:rPr>
        <w:t xml:space="preserve">a snapshot </w:t>
      </w:r>
      <w:del w:id="1904" w:author="Susan Elster" w:date="2024-07-29T17:10:00Z" w16du:dateUtc="2024-07-29T14:10:00Z">
        <w:r w:rsidR="009D210A" w:rsidRPr="003279CF" w:rsidDel="0036400D">
          <w:rPr>
            <w:rFonts w:asciiTheme="majorBidi" w:hAnsiTheme="majorBidi" w:cstheme="majorBidi"/>
            <w:sz w:val="24"/>
            <w:szCs w:val="24"/>
          </w:rPr>
          <w:delText xml:space="preserve">of </w:delText>
        </w:r>
      </w:del>
      <w:ins w:id="1905" w:author="Susan Elster" w:date="2024-07-29T17:10:00Z" w16du:dateUtc="2024-07-29T14:10:00Z">
        <w:r w:rsidR="0036400D">
          <w:rPr>
            <w:rFonts w:asciiTheme="majorBidi" w:hAnsiTheme="majorBidi" w:cstheme="majorBidi"/>
            <w:sz w:val="24"/>
            <w:szCs w:val="24"/>
          </w:rPr>
          <w:t>at</w:t>
        </w:r>
        <w:r w:rsidR="0036400D" w:rsidRPr="003279CF">
          <w:rPr>
            <w:rFonts w:asciiTheme="majorBidi" w:hAnsiTheme="majorBidi" w:cstheme="majorBidi"/>
            <w:sz w:val="24"/>
            <w:szCs w:val="24"/>
          </w:rPr>
          <w:t xml:space="preserve"> </w:t>
        </w:r>
      </w:ins>
      <w:r w:rsidR="009D210A" w:rsidRPr="003279CF">
        <w:rPr>
          <w:rFonts w:asciiTheme="majorBidi" w:hAnsiTheme="majorBidi" w:cstheme="majorBidi"/>
          <w:sz w:val="24"/>
          <w:szCs w:val="24"/>
        </w:rPr>
        <w:t xml:space="preserve">a given time, </w:t>
      </w:r>
      <w:ins w:id="1906" w:author="Susan Elster" w:date="2024-07-29T17:11:00Z" w16du:dateUtc="2024-07-29T14:11:00Z">
        <w:r w:rsidR="0036400D">
          <w:rPr>
            <w:rFonts w:asciiTheme="majorBidi" w:hAnsiTheme="majorBidi" w:cstheme="majorBidi"/>
            <w:sz w:val="24"/>
            <w:szCs w:val="24"/>
          </w:rPr>
          <w:t xml:space="preserve">relying on </w:t>
        </w:r>
      </w:ins>
      <w:del w:id="1907" w:author="Susan Elster" w:date="2024-07-29T17:11:00Z" w16du:dateUtc="2024-07-29T14:11:00Z">
        <w:r w:rsidR="009D210A" w:rsidRPr="003279CF" w:rsidDel="0036400D">
          <w:rPr>
            <w:rFonts w:asciiTheme="majorBidi" w:hAnsiTheme="majorBidi" w:cstheme="majorBidi"/>
            <w:sz w:val="24"/>
            <w:szCs w:val="24"/>
          </w:rPr>
          <w:delText>meaning that it is based on</w:delText>
        </w:r>
        <w:r w:rsidR="00AA09C7" w:rsidRPr="003279CF" w:rsidDel="0036400D">
          <w:rPr>
            <w:rFonts w:asciiTheme="majorBidi" w:hAnsiTheme="majorBidi" w:cstheme="majorBidi"/>
            <w:sz w:val="24"/>
            <w:szCs w:val="24"/>
          </w:rPr>
          <w:delText xml:space="preserve"> </w:delText>
        </w:r>
      </w:del>
      <w:r w:rsidR="00AA09C7" w:rsidRPr="003279CF">
        <w:rPr>
          <w:rFonts w:asciiTheme="majorBidi" w:hAnsiTheme="majorBidi" w:cstheme="majorBidi"/>
          <w:sz w:val="24"/>
          <w:szCs w:val="24"/>
        </w:rPr>
        <w:t>employees’</w:t>
      </w:r>
      <w:r w:rsidR="009D210A" w:rsidRPr="003279CF">
        <w:rPr>
          <w:rFonts w:asciiTheme="majorBidi" w:hAnsiTheme="majorBidi" w:cstheme="majorBidi"/>
          <w:sz w:val="24"/>
          <w:szCs w:val="24"/>
        </w:rPr>
        <w:t xml:space="preserve"> testimony </w:t>
      </w:r>
      <w:del w:id="1908" w:author="Susan Doron" w:date="2024-07-30T13:25:00Z" w16du:dateUtc="2024-07-30T10:25:00Z">
        <w:r w:rsidR="00AA09C7" w:rsidRPr="003279CF" w:rsidDel="00502F23">
          <w:rPr>
            <w:rFonts w:asciiTheme="majorBidi" w:hAnsiTheme="majorBidi" w:cstheme="majorBidi"/>
            <w:sz w:val="24"/>
            <w:szCs w:val="24"/>
          </w:rPr>
          <w:delText xml:space="preserve">that </w:delText>
        </w:r>
      </w:del>
      <w:r w:rsidR="00AA09C7" w:rsidRPr="003279CF">
        <w:rPr>
          <w:rFonts w:asciiTheme="majorBidi" w:hAnsiTheme="majorBidi" w:cstheme="majorBidi"/>
          <w:sz w:val="24"/>
          <w:szCs w:val="24"/>
        </w:rPr>
        <w:t>reflect</w:t>
      </w:r>
      <w:ins w:id="1909" w:author="Susan Doron" w:date="2024-07-30T13:25:00Z" w16du:dateUtc="2024-07-30T10:25:00Z">
        <w:r w:rsidR="00502F23">
          <w:rPr>
            <w:rFonts w:asciiTheme="majorBidi" w:hAnsiTheme="majorBidi" w:cstheme="majorBidi"/>
            <w:sz w:val="24"/>
            <w:szCs w:val="24"/>
          </w:rPr>
          <w:t>ing</w:t>
        </w:r>
      </w:ins>
      <w:del w:id="1910" w:author="Susan Doron" w:date="2024-07-30T13:25:00Z" w16du:dateUtc="2024-07-30T10:25:00Z">
        <w:r w:rsidR="00AA09C7" w:rsidRPr="003279CF" w:rsidDel="00502F23">
          <w:rPr>
            <w:rFonts w:asciiTheme="majorBidi" w:hAnsiTheme="majorBidi" w:cstheme="majorBidi"/>
            <w:sz w:val="24"/>
            <w:szCs w:val="24"/>
          </w:rPr>
          <w:delText>s</w:delText>
        </w:r>
      </w:del>
      <w:r w:rsidR="009D210A" w:rsidRPr="003279CF">
        <w:rPr>
          <w:rFonts w:asciiTheme="majorBidi" w:hAnsiTheme="majorBidi" w:cstheme="majorBidi"/>
          <w:sz w:val="24"/>
          <w:szCs w:val="24"/>
        </w:rPr>
        <w:t xml:space="preserve"> their subjective impressions of </w:t>
      </w:r>
      <w:del w:id="1911" w:author="Susan Elster" w:date="2024-07-29T17:11:00Z" w16du:dateUtc="2024-07-29T14:11:00Z">
        <w:r w:rsidR="009D210A" w:rsidRPr="003279CF" w:rsidDel="0036400D">
          <w:rPr>
            <w:rFonts w:asciiTheme="majorBidi" w:hAnsiTheme="majorBidi" w:cstheme="majorBidi"/>
            <w:sz w:val="24"/>
            <w:szCs w:val="24"/>
          </w:rPr>
          <w:delText>an experience</w:delText>
        </w:r>
        <w:r w:rsidR="007525F3" w:rsidRPr="003279CF" w:rsidDel="0036400D">
          <w:rPr>
            <w:rFonts w:asciiTheme="majorBidi" w:hAnsiTheme="majorBidi" w:cstheme="majorBidi"/>
            <w:sz w:val="24"/>
            <w:szCs w:val="24"/>
          </w:rPr>
          <w:delText xml:space="preserve"> during </w:delText>
        </w:r>
      </w:del>
      <w:r w:rsidR="009D210A" w:rsidRPr="003279CF">
        <w:rPr>
          <w:rFonts w:asciiTheme="majorBidi" w:hAnsiTheme="majorBidi" w:cstheme="majorBidi"/>
          <w:sz w:val="24"/>
          <w:szCs w:val="24"/>
        </w:rPr>
        <w:t>a difficult period. Lastly, the study refers to just one service of many</w:t>
      </w:r>
      <w:r w:rsidR="001753F1" w:rsidRPr="003279CF">
        <w:rPr>
          <w:rFonts w:asciiTheme="majorBidi" w:hAnsiTheme="majorBidi" w:cstheme="majorBidi"/>
          <w:sz w:val="24"/>
          <w:szCs w:val="24"/>
        </w:rPr>
        <w:t xml:space="preserve"> </w:t>
      </w:r>
      <w:r w:rsidR="00D94DBD" w:rsidRPr="003279CF">
        <w:rPr>
          <w:rFonts w:asciiTheme="majorBidi" w:hAnsiTheme="majorBidi" w:cstheme="majorBidi"/>
          <w:sz w:val="24"/>
          <w:szCs w:val="24"/>
        </w:rPr>
        <w:t xml:space="preserve">that </w:t>
      </w:r>
      <w:r w:rsidR="001753F1" w:rsidRPr="003279CF">
        <w:rPr>
          <w:rFonts w:asciiTheme="majorBidi" w:hAnsiTheme="majorBidi" w:cstheme="majorBidi"/>
          <w:sz w:val="24"/>
          <w:szCs w:val="24"/>
        </w:rPr>
        <w:t>yo</w:t>
      </w:r>
      <w:r w:rsidR="00562FD2" w:rsidRPr="003279CF">
        <w:rPr>
          <w:rFonts w:asciiTheme="majorBidi" w:hAnsiTheme="majorBidi" w:cstheme="majorBidi"/>
          <w:sz w:val="24"/>
          <w:szCs w:val="24"/>
        </w:rPr>
        <w:t>ung women use and therefore</w:t>
      </w:r>
      <w:r w:rsidR="001753F1" w:rsidRPr="003279CF">
        <w:rPr>
          <w:rFonts w:asciiTheme="majorBidi" w:hAnsiTheme="majorBidi" w:cstheme="majorBidi"/>
          <w:sz w:val="24"/>
          <w:szCs w:val="24"/>
        </w:rPr>
        <w:t xml:space="preserve"> </w:t>
      </w:r>
      <w:r w:rsidR="00AA09C7" w:rsidRPr="003279CF">
        <w:rPr>
          <w:rFonts w:asciiTheme="majorBidi" w:hAnsiTheme="majorBidi" w:cstheme="majorBidi"/>
          <w:sz w:val="24"/>
          <w:szCs w:val="24"/>
        </w:rPr>
        <w:t xml:space="preserve">does not offer </w:t>
      </w:r>
      <w:r w:rsidR="001753F1" w:rsidRPr="003279CF">
        <w:rPr>
          <w:rFonts w:asciiTheme="majorBidi" w:hAnsiTheme="majorBidi" w:cstheme="majorBidi"/>
          <w:sz w:val="24"/>
          <w:szCs w:val="24"/>
        </w:rPr>
        <w:t>a comprehensive assessment of responses.</w:t>
      </w:r>
    </w:p>
    <w:p w14:paraId="55DC6BEA" w14:textId="18E2627A" w:rsidR="0038293A" w:rsidRPr="003279CF" w:rsidRDefault="0038293A" w:rsidP="00866856">
      <w:pPr>
        <w:bidi w:val="0"/>
        <w:jc w:val="both"/>
        <w:rPr>
          <w:rFonts w:asciiTheme="majorBidi" w:hAnsiTheme="majorBidi" w:cstheme="majorBidi"/>
          <w:color w:val="484848"/>
          <w:sz w:val="24"/>
          <w:szCs w:val="24"/>
          <w:shd w:val="clear" w:color="auto" w:fill="FFFFFF"/>
        </w:rPr>
      </w:pPr>
      <w:r w:rsidRPr="003279CF">
        <w:rPr>
          <w:rFonts w:asciiTheme="majorBidi" w:hAnsiTheme="majorBidi" w:cstheme="majorBidi"/>
          <w:color w:val="484848"/>
          <w:sz w:val="24"/>
          <w:szCs w:val="24"/>
          <w:shd w:val="clear" w:color="auto" w:fill="FFFFFF"/>
        </w:rPr>
        <w:t>We</w:t>
      </w:r>
      <w:r w:rsidR="007B0DE0" w:rsidRPr="003279CF">
        <w:rPr>
          <w:rFonts w:asciiTheme="majorBidi" w:hAnsiTheme="majorBidi" w:cstheme="majorBidi"/>
          <w:color w:val="484848"/>
          <w:sz w:val="24"/>
          <w:szCs w:val="24"/>
          <w:shd w:val="clear" w:color="auto" w:fill="FFFFFF"/>
        </w:rPr>
        <w:t xml:space="preserve"> wi</w:t>
      </w:r>
      <w:r w:rsidRPr="003279CF">
        <w:rPr>
          <w:rFonts w:asciiTheme="majorBidi" w:hAnsiTheme="majorBidi" w:cstheme="majorBidi"/>
          <w:color w:val="484848"/>
          <w:sz w:val="24"/>
          <w:szCs w:val="24"/>
          <w:shd w:val="clear" w:color="auto" w:fill="FFFFFF"/>
        </w:rPr>
        <w:t>ll conclude with</w:t>
      </w:r>
      <w:r w:rsidR="008B59BD" w:rsidRPr="003279CF">
        <w:rPr>
          <w:rFonts w:asciiTheme="majorBidi" w:hAnsiTheme="majorBidi" w:cstheme="majorBidi"/>
          <w:color w:val="484848"/>
          <w:sz w:val="24"/>
          <w:szCs w:val="24"/>
          <w:shd w:val="clear" w:color="auto" w:fill="FFFFFF"/>
        </w:rPr>
        <w:t xml:space="preserve"> the poet John Donne’s</w:t>
      </w:r>
      <w:r w:rsidRPr="003279CF">
        <w:rPr>
          <w:rFonts w:asciiTheme="majorBidi" w:hAnsiTheme="majorBidi" w:cstheme="majorBidi"/>
          <w:color w:val="484848"/>
          <w:sz w:val="24"/>
          <w:szCs w:val="24"/>
          <w:shd w:val="clear" w:color="auto" w:fill="FFFFFF"/>
        </w:rPr>
        <w:t xml:space="preserve"> immortal words</w:t>
      </w:r>
      <w:r w:rsidR="00355812" w:rsidRPr="003279CF">
        <w:rPr>
          <w:rFonts w:asciiTheme="majorBidi" w:hAnsiTheme="majorBidi" w:cstheme="majorBidi"/>
          <w:color w:val="484848"/>
          <w:sz w:val="24"/>
          <w:szCs w:val="24"/>
          <w:shd w:val="clear" w:color="auto" w:fill="FFFFFF"/>
        </w:rPr>
        <w:t xml:space="preserve"> (Donne, 1624)</w:t>
      </w:r>
      <w:r w:rsidRPr="003279CF">
        <w:rPr>
          <w:rFonts w:asciiTheme="majorBidi" w:hAnsiTheme="majorBidi" w:cstheme="majorBidi"/>
          <w:color w:val="484848"/>
          <w:sz w:val="24"/>
          <w:szCs w:val="24"/>
          <w:shd w:val="clear" w:color="auto" w:fill="FFFFFF"/>
        </w:rPr>
        <w:t>:</w:t>
      </w:r>
    </w:p>
    <w:p w14:paraId="35DA3A76" w14:textId="0CA34733" w:rsidR="00C951D3" w:rsidRPr="003279CF" w:rsidRDefault="0038293A" w:rsidP="00EE7ADF">
      <w:pPr>
        <w:bidi w:val="0"/>
        <w:spacing w:after="120" w:line="360" w:lineRule="auto"/>
        <w:rPr>
          <w:rFonts w:asciiTheme="majorBidi" w:hAnsiTheme="majorBidi" w:cstheme="majorBidi"/>
          <w:color w:val="484848"/>
          <w:sz w:val="24"/>
          <w:szCs w:val="24"/>
          <w:shd w:val="clear" w:color="auto" w:fill="FFFFFF"/>
        </w:rPr>
      </w:pPr>
      <w:r w:rsidRPr="003279CF">
        <w:rPr>
          <w:rFonts w:asciiTheme="majorBidi" w:hAnsiTheme="majorBidi" w:cstheme="majorBidi"/>
          <w:color w:val="484848"/>
          <w:sz w:val="24"/>
          <w:szCs w:val="24"/>
          <w:shd w:val="clear" w:color="auto" w:fill="FFFFFF"/>
        </w:rPr>
        <w:t>No man is an island,</w:t>
      </w:r>
      <w:r w:rsidRPr="003279CF">
        <w:rPr>
          <w:rFonts w:asciiTheme="majorBidi" w:hAnsiTheme="majorBidi" w:cstheme="majorBidi"/>
          <w:color w:val="484848"/>
          <w:sz w:val="24"/>
          <w:szCs w:val="24"/>
        </w:rPr>
        <w:br/>
      </w:r>
      <w:r w:rsidRPr="003279CF">
        <w:rPr>
          <w:rFonts w:asciiTheme="majorBidi" w:hAnsiTheme="majorBidi" w:cstheme="majorBidi"/>
          <w:color w:val="484848"/>
          <w:sz w:val="24"/>
          <w:szCs w:val="24"/>
          <w:shd w:val="clear" w:color="auto" w:fill="FFFFFF"/>
        </w:rPr>
        <w:t>Entire of itself,</w:t>
      </w:r>
      <w:r w:rsidRPr="003279CF">
        <w:rPr>
          <w:rFonts w:asciiTheme="majorBidi" w:hAnsiTheme="majorBidi" w:cstheme="majorBidi"/>
          <w:color w:val="484848"/>
          <w:sz w:val="24"/>
          <w:szCs w:val="24"/>
        </w:rPr>
        <w:br/>
      </w:r>
      <w:r w:rsidRPr="003279CF">
        <w:rPr>
          <w:rFonts w:asciiTheme="majorBidi" w:hAnsiTheme="majorBidi" w:cstheme="majorBidi"/>
          <w:color w:val="484848"/>
          <w:sz w:val="24"/>
          <w:szCs w:val="24"/>
          <w:shd w:val="clear" w:color="auto" w:fill="FFFFFF"/>
        </w:rPr>
        <w:t>Every man is a piece of the continent,</w:t>
      </w:r>
      <w:r w:rsidRPr="003279CF">
        <w:rPr>
          <w:rFonts w:asciiTheme="majorBidi" w:hAnsiTheme="majorBidi" w:cstheme="majorBidi"/>
          <w:color w:val="484848"/>
          <w:sz w:val="24"/>
          <w:szCs w:val="24"/>
        </w:rPr>
        <w:br/>
      </w:r>
      <w:r w:rsidRPr="003279CF">
        <w:rPr>
          <w:rFonts w:asciiTheme="majorBidi" w:hAnsiTheme="majorBidi" w:cstheme="majorBidi"/>
          <w:color w:val="484848"/>
          <w:sz w:val="24"/>
          <w:szCs w:val="24"/>
          <w:shd w:val="clear" w:color="auto" w:fill="FFFFFF"/>
        </w:rPr>
        <w:t>A part of the main.</w:t>
      </w:r>
      <w:r w:rsidRPr="003279CF">
        <w:rPr>
          <w:rFonts w:asciiTheme="majorBidi" w:hAnsiTheme="majorBidi" w:cstheme="majorBidi"/>
          <w:color w:val="484848"/>
          <w:sz w:val="24"/>
          <w:szCs w:val="24"/>
        </w:rPr>
        <w:br/>
      </w:r>
      <w:r w:rsidRPr="00502F23">
        <w:rPr>
          <w:rFonts w:asciiTheme="majorBidi" w:hAnsiTheme="majorBidi" w:cstheme="majorBidi"/>
          <w:color w:val="484848"/>
          <w:sz w:val="24"/>
          <w:szCs w:val="24"/>
          <w:highlight w:val="yellow"/>
          <w:shd w:val="clear" w:color="auto" w:fill="FFFFFF"/>
          <w:rPrChange w:id="1912" w:author="Susan Doron" w:date="2024-07-30T13:25:00Z" w16du:dateUtc="2024-07-30T10:25:00Z">
            <w:rPr>
              <w:rFonts w:asciiTheme="majorBidi" w:hAnsiTheme="majorBidi" w:cstheme="majorBidi"/>
              <w:color w:val="484848"/>
              <w:sz w:val="24"/>
              <w:szCs w:val="24"/>
              <w:shd w:val="clear" w:color="auto" w:fill="FFFFFF"/>
            </w:rPr>
          </w:rPrChange>
        </w:rPr>
        <w:t>If a clod be washed away by the sea,</w:t>
      </w:r>
      <w:r w:rsidRPr="00502F23">
        <w:rPr>
          <w:rFonts w:asciiTheme="majorBidi" w:hAnsiTheme="majorBidi" w:cstheme="majorBidi"/>
          <w:color w:val="484848"/>
          <w:sz w:val="24"/>
          <w:szCs w:val="24"/>
          <w:highlight w:val="yellow"/>
          <w:rPrChange w:id="1913" w:author="Susan Doron" w:date="2024-07-30T13:25:00Z" w16du:dateUtc="2024-07-30T10:25:00Z">
            <w:rPr>
              <w:rFonts w:asciiTheme="majorBidi" w:hAnsiTheme="majorBidi" w:cstheme="majorBidi"/>
              <w:color w:val="484848"/>
              <w:sz w:val="24"/>
              <w:szCs w:val="24"/>
            </w:rPr>
          </w:rPrChange>
        </w:rPr>
        <w:br/>
      </w:r>
      <w:r w:rsidRPr="00502F23">
        <w:rPr>
          <w:rFonts w:asciiTheme="majorBidi" w:hAnsiTheme="majorBidi" w:cstheme="majorBidi"/>
          <w:color w:val="484848"/>
          <w:sz w:val="24"/>
          <w:szCs w:val="24"/>
          <w:highlight w:val="yellow"/>
          <w:shd w:val="clear" w:color="auto" w:fill="FFFFFF"/>
          <w:rPrChange w:id="1914" w:author="Susan Doron" w:date="2024-07-30T13:25:00Z" w16du:dateUtc="2024-07-30T10:25:00Z">
            <w:rPr>
              <w:rFonts w:asciiTheme="majorBidi" w:hAnsiTheme="majorBidi" w:cstheme="majorBidi"/>
              <w:color w:val="484848"/>
              <w:sz w:val="24"/>
              <w:szCs w:val="24"/>
              <w:shd w:val="clear" w:color="auto" w:fill="FFFFFF"/>
            </w:rPr>
          </w:rPrChange>
        </w:rPr>
        <w:t>Europe is the less.</w:t>
      </w:r>
      <w:r w:rsidRPr="00502F23">
        <w:rPr>
          <w:rFonts w:asciiTheme="majorBidi" w:hAnsiTheme="majorBidi" w:cstheme="majorBidi"/>
          <w:color w:val="484848"/>
          <w:sz w:val="24"/>
          <w:szCs w:val="24"/>
          <w:highlight w:val="yellow"/>
          <w:rPrChange w:id="1915" w:author="Susan Doron" w:date="2024-07-30T13:25:00Z" w16du:dateUtc="2024-07-30T10:25:00Z">
            <w:rPr>
              <w:rFonts w:asciiTheme="majorBidi" w:hAnsiTheme="majorBidi" w:cstheme="majorBidi"/>
              <w:color w:val="484848"/>
              <w:sz w:val="24"/>
              <w:szCs w:val="24"/>
            </w:rPr>
          </w:rPrChange>
        </w:rPr>
        <w:br/>
      </w:r>
      <w:r w:rsidRPr="00502F23">
        <w:rPr>
          <w:rFonts w:asciiTheme="majorBidi" w:hAnsiTheme="majorBidi" w:cstheme="majorBidi"/>
          <w:color w:val="484848"/>
          <w:sz w:val="24"/>
          <w:szCs w:val="24"/>
          <w:highlight w:val="yellow"/>
          <w:shd w:val="clear" w:color="auto" w:fill="FFFFFF"/>
          <w:rPrChange w:id="1916" w:author="Susan Doron" w:date="2024-07-30T13:25:00Z" w16du:dateUtc="2024-07-30T10:25:00Z">
            <w:rPr>
              <w:rFonts w:asciiTheme="majorBidi" w:hAnsiTheme="majorBidi" w:cstheme="majorBidi"/>
              <w:color w:val="484848"/>
              <w:sz w:val="24"/>
              <w:szCs w:val="24"/>
              <w:shd w:val="clear" w:color="auto" w:fill="FFFFFF"/>
            </w:rPr>
          </w:rPrChange>
        </w:rPr>
        <w:t>As well as if a promontory were.</w:t>
      </w:r>
      <w:r w:rsidRPr="00502F23">
        <w:rPr>
          <w:rFonts w:asciiTheme="majorBidi" w:hAnsiTheme="majorBidi" w:cstheme="majorBidi"/>
          <w:color w:val="484848"/>
          <w:sz w:val="24"/>
          <w:szCs w:val="24"/>
          <w:highlight w:val="yellow"/>
          <w:rPrChange w:id="1917" w:author="Susan Doron" w:date="2024-07-30T13:25:00Z" w16du:dateUtc="2024-07-30T10:25:00Z">
            <w:rPr>
              <w:rFonts w:asciiTheme="majorBidi" w:hAnsiTheme="majorBidi" w:cstheme="majorBidi"/>
              <w:color w:val="484848"/>
              <w:sz w:val="24"/>
              <w:szCs w:val="24"/>
            </w:rPr>
          </w:rPrChange>
        </w:rPr>
        <w:br/>
      </w:r>
      <w:r w:rsidRPr="00502F23">
        <w:rPr>
          <w:rFonts w:asciiTheme="majorBidi" w:hAnsiTheme="majorBidi" w:cstheme="majorBidi"/>
          <w:color w:val="484848"/>
          <w:sz w:val="24"/>
          <w:szCs w:val="24"/>
          <w:highlight w:val="yellow"/>
          <w:shd w:val="clear" w:color="auto" w:fill="FFFFFF"/>
          <w:rPrChange w:id="1918" w:author="Susan Doron" w:date="2024-07-30T13:25:00Z" w16du:dateUtc="2024-07-30T10:25:00Z">
            <w:rPr>
              <w:rFonts w:asciiTheme="majorBidi" w:hAnsiTheme="majorBidi" w:cstheme="majorBidi"/>
              <w:color w:val="484848"/>
              <w:sz w:val="24"/>
              <w:szCs w:val="24"/>
              <w:shd w:val="clear" w:color="auto" w:fill="FFFFFF"/>
            </w:rPr>
          </w:rPrChange>
        </w:rPr>
        <w:t>As well as if a manor of thy friend</w:t>
      </w:r>
      <w:r w:rsidR="00B240E5" w:rsidRPr="00502F23">
        <w:rPr>
          <w:rFonts w:asciiTheme="majorBidi" w:hAnsiTheme="majorBidi" w:cstheme="majorBidi"/>
          <w:color w:val="484848"/>
          <w:sz w:val="24"/>
          <w:szCs w:val="24"/>
          <w:highlight w:val="yellow"/>
          <w:shd w:val="clear" w:color="auto" w:fill="FFFFFF"/>
          <w:rPrChange w:id="1919" w:author="Susan Doron" w:date="2024-07-30T13:25:00Z" w16du:dateUtc="2024-07-30T10:25:00Z">
            <w:rPr>
              <w:rFonts w:asciiTheme="majorBidi" w:hAnsiTheme="majorBidi" w:cstheme="majorBidi"/>
              <w:color w:val="484848"/>
              <w:sz w:val="24"/>
              <w:szCs w:val="24"/>
              <w:shd w:val="clear" w:color="auto" w:fill="FFFFFF"/>
            </w:rPr>
          </w:rPrChange>
        </w:rPr>
        <w:t>’</w:t>
      </w:r>
      <w:r w:rsidRPr="00502F23">
        <w:rPr>
          <w:rFonts w:asciiTheme="majorBidi" w:hAnsiTheme="majorBidi" w:cstheme="majorBidi"/>
          <w:color w:val="484848"/>
          <w:sz w:val="24"/>
          <w:szCs w:val="24"/>
          <w:highlight w:val="yellow"/>
          <w:shd w:val="clear" w:color="auto" w:fill="FFFFFF"/>
          <w:rPrChange w:id="1920" w:author="Susan Doron" w:date="2024-07-30T13:25:00Z" w16du:dateUtc="2024-07-30T10:25:00Z">
            <w:rPr>
              <w:rFonts w:asciiTheme="majorBidi" w:hAnsiTheme="majorBidi" w:cstheme="majorBidi"/>
              <w:color w:val="484848"/>
              <w:sz w:val="24"/>
              <w:szCs w:val="24"/>
              <w:shd w:val="clear" w:color="auto" w:fill="FFFFFF"/>
            </w:rPr>
          </w:rPrChange>
        </w:rPr>
        <w:t>s</w:t>
      </w:r>
      <w:r w:rsidRPr="00502F23">
        <w:rPr>
          <w:rFonts w:asciiTheme="majorBidi" w:hAnsiTheme="majorBidi" w:cstheme="majorBidi"/>
          <w:color w:val="484848"/>
          <w:sz w:val="24"/>
          <w:szCs w:val="24"/>
          <w:highlight w:val="yellow"/>
          <w:rPrChange w:id="1921" w:author="Susan Doron" w:date="2024-07-30T13:25:00Z" w16du:dateUtc="2024-07-30T10:25:00Z">
            <w:rPr>
              <w:rFonts w:asciiTheme="majorBidi" w:hAnsiTheme="majorBidi" w:cstheme="majorBidi"/>
              <w:color w:val="484848"/>
              <w:sz w:val="24"/>
              <w:szCs w:val="24"/>
            </w:rPr>
          </w:rPrChange>
        </w:rPr>
        <w:br/>
      </w:r>
      <w:r w:rsidRPr="00502F23">
        <w:rPr>
          <w:rFonts w:asciiTheme="majorBidi" w:hAnsiTheme="majorBidi" w:cstheme="majorBidi"/>
          <w:color w:val="484848"/>
          <w:sz w:val="24"/>
          <w:szCs w:val="24"/>
          <w:highlight w:val="yellow"/>
          <w:shd w:val="clear" w:color="auto" w:fill="FFFFFF"/>
          <w:rPrChange w:id="1922" w:author="Susan Doron" w:date="2024-07-30T13:25:00Z" w16du:dateUtc="2024-07-30T10:25:00Z">
            <w:rPr>
              <w:rFonts w:asciiTheme="majorBidi" w:hAnsiTheme="majorBidi" w:cstheme="majorBidi"/>
              <w:color w:val="484848"/>
              <w:sz w:val="24"/>
              <w:szCs w:val="24"/>
              <w:shd w:val="clear" w:color="auto" w:fill="FFFFFF"/>
            </w:rPr>
          </w:rPrChange>
        </w:rPr>
        <w:t xml:space="preserve">Or of thine own </w:t>
      </w:r>
      <w:commentRangeStart w:id="1923"/>
      <w:r w:rsidRPr="00502F23">
        <w:rPr>
          <w:rFonts w:asciiTheme="majorBidi" w:hAnsiTheme="majorBidi" w:cstheme="majorBidi"/>
          <w:color w:val="484848"/>
          <w:sz w:val="24"/>
          <w:szCs w:val="24"/>
          <w:highlight w:val="yellow"/>
          <w:shd w:val="clear" w:color="auto" w:fill="FFFFFF"/>
          <w:rPrChange w:id="1924" w:author="Susan Doron" w:date="2024-07-30T13:25:00Z" w16du:dateUtc="2024-07-30T10:25:00Z">
            <w:rPr>
              <w:rFonts w:asciiTheme="majorBidi" w:hAnsiTheme="majorBidi" w:cstheme="majorBidi"/>
              <w:color w:val="484848"/>
              <w:sz w:val="24"/>
              <w:szCs w:val="24"/>
              <w:shd w:val="clear" w:color="auto" w:fill="FFFFFF"/>
            </w:rPr>
          </w:rPrChange>
        </w:rPr>
        <w:t>were</w:t>
      </w:r>
      <w:commentRangeEnd w:id="1923"/>
      <w:r w:rsidR="00502F23">
        <w:rPr>
          <w:rStyle w:val="CommentReference"/>
        </w:rPr>
        <w:commentReference w:id="1923"/>
      </w:r>
      <w:r w:rsidRPr="00502F23">
        <w:rPr>
          <w:rFonts w:asciiTheme="majorBidi" w:hAnsiTheme="majorBidi" w:cstheme="majorBidi"/>
          <w:color w:val="484848"/>
          <w:sz w:val="24"/>
          <w:szCs w:val="24"/>
          <w:highlight w:val="yellow"/>
          <w:shd w:val="clear" w:color="auto" w:fill="FFFFFF"/>
          <w:rPrChange w:id="1925" w:author="Susan Doron" w:date="2024-07-30T13:25:00Z" w16du:dateUtc="2024-07-30T10:25:00Z">
            <w:rPr>
              <w:rFonts w:asciiTheme="majorBidi" w:hAnsiTheme="majorBidi" w:cstheme="majorBidi"/>
              <w:color w:val="484848"/>
              <w:sz w:val="24"/>
              <w:szCs w:val="24"/>
              <w:shd w:val="clear" w:color="auto" w:fill="FFFFFF"/>
            </w:rPr>
          </w:rPrChange>
        </w:rPr>
        <w:t>:</w:t>
      </w:r>
      <w:r w:rsidRPr="003279CF">
        <w:rPr>
          <w:rFonts w:asciiTheme="majorBidi" w:hAnsiTheme="majorBidi" w:cstheme="majorBidi"/>
          <w:color w:val="484848"/>
          <w:sz w:val="24"/>
          <w:szCs w:val="24"/>
        </w:rPr>
        <w:br/>
      </w:r>
      <w:r w:rsidRPr="003279CF">
        <w:rPr>
          <w:rFonts w:asciiTheme="majorBidi" w:hAnsiTheme="majorBidi" w:cstheme="majorBidi"/>
          <w:color w:val="484848"/>
          <w:sz w:val="24"/>
          <w:szCs w:val="24"/>
          <w:shd w:val="clear" w:color="auto" w:fill="FFFFFF"/>
        </w:rPr>
        <w:t>Any man</w:t>
      </w:r>
      <w:r w:rsidR="007B0DE0" w:rsidRPr="003279CF">
        <w:rPr>
          <w:rFonts w:asciiTheme="majorBidi" w:hAnsiTheme="majorBidi" w:cstheme="majorBidi"/>
          <w:color w:val="484848"/>
          <w:sz w:val="24"/>
          <w:szCs w:val="24"/>
          <w:shd w:val="clear" w:color="auto" w:fill="FFFFFF"/>
        </w:rPr>
        <w:t>’</w:t>
      </w:r>
      <w:r w:rsidRPr="003279CF">
        <w:rPr>
          <w:rFonts w:asciiTheme="majorBidi" w:hAnsiTheme="majorBidi" w:cstheme="majorBidi"/>
          <w:color w:val="484848"/>
          <w:sz w:val="24"/>
          <w:szCs w:val="24"/>
          <w:shd w:val="clear" w:color="auto" w:fill="FFFFFF"/>
        </w:rPr>
        <w:t>s death diminishes me,</w:t>
      </w:r>
      <w:r w:rsidRPr="003279CF">
        <w:rPr>
          <w:rFonts w:asciiTheme="majorBidi" w:hAnsiTheme="majorBidi" w:cstheme="majorBidi"/>
          <w:color w:val="484848"/>
          <w:sz w:val="24"/>
          <w:szCs w:val="24"/>
        </w:rPr>
        <w:br/>
      </w:r>
      <w:r w:rsidRPr="003279CF">
        <w:rPr>
          <w:rFonts w:asciiTheme="majorBidi" w:hAnsiTheme="majorBidi" w:cstheme="majorBidi"/>
          <w:color w:val="484848"/>
          <w:sz w:val="24"/>
          <w:szCs w:val="24"/>
          <w:shd w:val="clear" w:color="auto" w:fill="FFFFFF"/>
        </w:rPr>
        <w:t>Because I am involved in mankind,</w:t>
      </w:r>
      <w:r w:rsidRPr="003279CF">
        <w:rPr>
          <w:rFonts w:asciiTheme="majorBidi" w:hAnsiTheme="majorBidi" w:cstheme="majorBidi"/>
          <w:color w:val="484848"/>
          <w:sz w:val="24"/>
          <w:szCs w:val="24"/>
        </w:rPr>
        <w:br/>
      </w:r>
      <w:r w:rsidRPr="003279CF">
        <w:rPr>
          <w:rFonts w:asciiTheme="majorBidi" w:hAnsiTheme="majorBidi" w:cstheme="majorBidi"/>
          <w:color w:val="484848"/>
          <w:sz w:val="24"/>
          <w:szCs w:val="24"/>
          <w:shd w:val="clear" w:color="auto" w:fill="FFFFFF"/>
        </w:rPr>
        <w:t>And therefore never send to know for whom the bell tolls;</w:t>
      </w:r>
      <w:r w:rsidRPr="003279CF">
        <w:rPr>
          <w:rFonts w:asciiTheme="majorBidi" w:hAnsiTheme="majorBidi" w:cstheme="majorBidi"/>
          <w:color w:val="484848"/>
          <w:sz w:val="24"/>
          <w:szCs w:val="24"/>
        </w:rPr>
        <w:br/>
      </w:r>
      <w:r w:rsidRPr="003279CF">
        <w:rPr>
          <w:rFonts w:asciiTheme="majorBidi" w:hAnsiTheme="majorBidi" w:cstheme="majorBidi"/>
          <w:color w:val="484848"/>
          <w:sz w:val="24"/>
          <w:szCs w:val="24"/>
          <w:shd w:val="clear" w:color="auto" w:fill="FFFFFF"/>
        </w:rPr>
        <w:t>It tolls for thee.</w:t>
      </w:r>
    </w:p>
    <w:p w14:paraId="03283ECF" w14:textId="5A10C823" w:rsidR="006113B4" w:rsidRDefault="006113B4" w:rsidP="006113B4">
      <w:pPr>
        <w:bidi w:val="0"/>
        <w:spacing w:after="120" w:line="240" w:lineRule="auto"/>
        <w:jc w:val="both"/>
        <w:rPr>
          <w:ins w:id="1926" w:author="Susan Elster" w:date="2024-07-29T16:12:00Z" w16du:dateUtc="2024-07-29T13:12:00Z"/>
          <w:rFonts w:asciiTheme="majorBidi" w:hAnsiTheme="majorBidi" w:cstheme="majorBidi"/>
          <w:b/>
          <w:bCs/>
          <w:color w:val="484848"/>
          <w:sz w:val="24"/>
          <w:szCs w:val="24"/>
          <w:shd w:val="clear" w:color="auto" w:fill="FFFFFF"/>
        </w:rPr>
      </w:pPr>
      <w:commentRangeStart w:id="1927"/>
      <w:ins w:id="1928" w:author="Susan Elster" w:date="2024-07-29T13:18:00Z">
        <w:r w:rsidRPr="00C4464E">
          <w:rPr>
            <w:rFonts w:asciiTheme="majorBidi" w:hAnsiTheme="majorBidi" w:cstheme="majorBidi"/>
            <w:b/>
            <w:bCs/>
            <w:color w:val="484848"/>
            <w:sz w:val="24"/>
            <w:szCs w:val="24"/>
            <w:shd w:val="clear" w:color="auto" w:fill="FFFFFF"/>
            <w:rPrChange w:id="1929" w:author="Susan Elster" w:date="2024-07-29T16:12:00Z" w16du:dateUtc="2024-07-29T13:12:00Z">
              <w:rPr>
                <w:rFonts w:asciiTheme="majorBidi" w:hAnsiTheme="majorBidi" w:cstheme="majorBidi"/>
                <w:color w:val="484848"/>
                <w:sz w:val="24"/>
                <w:szCs w:val="24"/>
                <w:shd w:val="clear" w:color="auto" w:fill="FFFFFF"/>
              </w:rPr>
            </w:rPrChange>
          </w:rPr>
          <w:t>Acknowledg</w:t>
        </w:r>
        <w:del w:id="1930" w:author="Susan Doron" w:date="2024-07-30T13:57:00Z" w16du:dateUtc="2024-07-30T10:57:00Z">
          <w:r w:rsidRPr="00C4464E" w:rsidDel="00680E52">
            <w:rPr>
              <w:rFonts w:asciiTheme="majorBidi" w:hAnsiTheme="majorBidi" w:cstheme="majorBidi"/>
              <w:b/>
              <w:bCs/>
              <w:color w:val="484848"/>
              <w:sz w:val="24"/>
              <w:szCs w:val="24"/>
              <w:shd w:val="clear" w:color="auto" w:fill="FFFFFF"/>
              <w:rPrChange w:id="1931" w:author="Susan Elster" w:date="2024-07-29T16:12:00Z" w16du:dateUtc="2024-07-29T13:12:00Z">
                <w:rPr>
                  <w:rFonts w:asciiTheme="majorBidi" w:hAnsiTheme="majorBidi" w:cstheme="majorBidi"/>
                  <w:color w:val="484848"/>
                  <w:sz w:val="24"/>
                  <w:szCs w:val="24"/>
                  <w:shd w:val="clear" w:color="auto" w:fill="FFFFFF"/>
                </w:rPr>
              </w:rPrChange>
            </w:rPr>
            <w:delText>e</w:delText>
          </w:r>
        </w:del>
        <w:r w:rsidRPr="00C4464E">
          <w:rPr>
            <w:rFonts w:asciiTheme="majorBidi" w:hAnsiTheme="majorBidi" w:cstheme="majorBidi"/>
            <w:b/>
            <w:bCs/>
            <w:color w:val="484848"/>
            <w:sz w:val="24"/>
            <w:szCs w:val="24"/>
            <w:shd w:val="clear" w:color="auto" w:fill="FFFFFF"/>
            <w:rPrChange w:id="1932" w:author="Susan Elster" w:date="2024-07-29T16:12:00Z" w16du:dateUtc="2024-07-29T13:12:00Z">
              <w:rPr>
                <w:rFonts w:asciiTheme="majorBidi" w:hAnsiTheme="majorBidi" w:cstheme="majorBidi"/>
                <w:color w:val="484848"/>
                <w:sz w:val="24"/>
                <w:szCs w:val="24"/>
                <w:shd w:val="clear" w:color="auto" w:fill="FFFFFF"/>
              </w:rPr>
            </w:rPrChange>
          </w:rPr>
          <w:t>ments</w:t>
        </w:r>
      </w:ins>
      <w:commentRangeEnd w:id="1927"/>
      <w:ins w:id="1933" w:author="Susan Elster" w:date="2024-07-29T17:12:00Z" w16du:dateUtc="2024-07-29T14:12:00Z">
        <w:r w:rsidR="0036400D">
          <w:rPr>
            <w:rStyle w:val="CommentReference"/>
          </w:rPr>
          <w:commentReference w:id="1927"/>
        </w:r>
      </w:ins>
    </w:p>
    <w:p w14:paraId="68C65922" w14:textId="77777777" w:rsidR="0036400D" w:rsidRDefault="0036400D" w:rsidP="0036400D">
      <w:pPr>
        <w:bidi w:val="0"/>
        <w:spacing w:after="120" w:line="360" w:lineRule="auto"/>
        <w:jc w:val="both"/>
        <w:rPr>
          <w:ins w:id="1934" w:author="Susan Elster" w:date="2024-07-29T17:11:00Z" w16du:dateUtc="2024-07-29T14:11:00Z"/>
          <w:rFonts w:asciiTheme="majorBidi" w:hAnsiTheme="majorBidi" w:cstheme="majorBidi"/>
          <w:sz w:val="24"/>
          <w:szCs w:val="24"/>
        </w:rPr>
      </w:pPr>
      <w:ins w:id="1935" w:author="Susan Elster" w:date="2024-07-29T17:11:00Z" w16du:dateUtc="2024-07-29T14:11:00Z">
        <w:r>
          <w:rPr>
            <w:rFonts w:asciiTheme="majorBidi" w:hAnsiTheme="majorBidi" w:cstheme="majorBidi"/>
            <w:sz w:val="24"/>
            <w:szCs w:val="24"/>
          </w:rPr>
          <w:t>[fill in]</w:t>
        </w:r>
      </w:ins>
    </w:p>
    <w:p w14:paraId="22D82B1E" w14:textId="77777777" w:rsidR="00C4464E" w:rsidRPr="00C4464E" w:rsidRDefault="00C4464E" w:rsidP="00C4464E">
      <w:pPr>
        <w:bidi w:val="0"/>
        <w:spacing w:after="120" w:line="240" w:lineRule="auto"/>
        <w:jc w:val="both"/>
        <w:rPr>
          <w:ins w:id="1936" w:author="Susan Elster" w:date="2024-07-29T13:18:00Z"/>
          <w:rFonts w:asciiTheme="majorBidi" w:hAnsiTheme="majorBidi" w:cstheme="majorBidi"/>
          <w:b/>
          <w:bCs/>
          <w:color w:val="484848"/>
          <w:sz w:val="24"/>
          <w:szCs w:val="24"/>
          <w:shd w:val="clear" w:color="auto" w:fill="FFFFFF"/>
          <w:rPrChange w:id="1937" w:author="Susan Elster" w:date="2024-07-29T16:12:00Z" w16du:dateUtc="2024-07-29T13:12:00Z">
            <w:rPr>
              <w:ins w:id="1938" w:author="Susan Elster" w:date="2024-07-29T13:18:00Z"/>
              <w:rFonts w:asciiTheme="majorBidi" w:hAnsiTheme="majorBidi" w:cstheme="majorBidi"/>
              <w:color w:val="484848"/>
              <w:sz w:val="24"/>
              <w:szCs w:val="24"/>
              <w:shd w:val="clear" w:color="auto" w:fill="FFFFFF"/>
            </w:rPr>
          </w:rPrChange>
        </w:rPr>
      </w:pPr>
    </w:p>
    <w:p w14:paraId="6A863B35" w14:textId="57A9247C" w:rsidR="006113B4" w:rsidRDefault="006113B4" w:rsidP="006113B4">
      <w:pPr>
        <w:bidi w:val="0"/>
        <w:spacing w:after="120" w:line="240" w:lineRule="auto"/>
        <w:jc w:val="both"/>
        <w:rPr>
          <w:ins w:id="1939" w:author="Susan Elster" w:date="2024-07-29T16:13:00Z" w16du:dateUtc="2024-07-29T13:13:00Z"/>
          <w:rFonts w:asciiTheme="majorBidi" w:hAnsiTheme="majorBidi" w:cstheme="majorBidi"/>
          <w:b/>
          <w:bCs/>
          <w:color w:val="484848"/>
          <w:sz w:val="24"/>
          <w:szCs w:val="24"/>
          <w:shd w:val="clear" w:color="auto" w:fill="FFFFFF"/>
        </w:rPr>
      </w:pPr>
      <w:ins w:id="1940" w:author="Susan Elster" w:date="2024-07-29T13:18:00Z">
        <w:r w:rsidRPr="00C4464E">
          <w:rPr>
            <w:rFonts w:asciiTheme="majorBidi" w:hAnsiTheme="majorBidi" w:cstheme="majorBidi"/>
            <w:b/>
            <w:bCs/>
            <w:color w:val="484848"/>
            <w:sz w:val="24"/>
            <w:szCs w:val="24"/>
            <w:shd w:val="clear" w:color="auto" w:fill="FFFFFF"/>
            <w:rPrChange w:id="1941" w:author="Susan Elster" w:date="2024-07-29T16:12:00Z" w16du:dateUtc="2024-07-29T13:12:00Z">
              <w:rPr>
                <w:rFonts w:asciiTheme="majorBidi" w:hAnsiTheme="majorBidi" w:cstheme="majorBidi"/>
                <w:color w:val="484848"/>
                <w:sz w:val="24"/>
                <w:szCs w:val="24"/>
                <w:shd w:val="clear" w:color="auto" w:fill="FFFFFF"/>
              </w:rPr>
            </w:rPrChange>
          </w:rPr>
          <w:t>Ethic</w:t>
        </w:r>
      </w:ins>
      <w:ins w:id="1942" w:author="Susan Elster" w:date="2024-07-29T16:13:00Z" w16du:dateUtc="2024-07-29T13:13:00Z">
        <w:r w:rsidR="00C4464E">
          <w:rPr>
            <w:rFonts w:asciiTheme="majorBidi" w:hAnsiTheme="majorBidi" w:cstheme="majorBidi"/>
            <w:b/>
            <w:bCs/>
            <w:color w:val="484848"/>
            <w:sz w:val="24"/>
            <w:szCs w:val="24"/>
            <w:shd w:val="clear" w:color="auto" w:fill="FFFFFF"/>
          </w:rPr>
          <w:t>al</w:t>
        </w:r>
      </w:ins>
      <w:ins w:id="1943" w:author="Susan Elster" w:date="2024-07-29T16:12:00Z" w16du:dateUtc="2024-07-29T13:12:00Z">
        <w:r w:rsidR="00C4464E" w:rsidRPr="00C4464E">
          <w:rPr>
            <w:rFonts w:asciiTheme="majorBidi" w:hAnsiTheme="majorBidi" w:cstheme="majorBidi"/>
            <w:b/>
            <w:bCs/>
            <w:color w:val="484848"/>
            <w:sz w:val="24"/>
            <w:szCs w:val="24"/>
            <w:shd w:val="clear" w:color="auto" w:fill="FFFFFF"/>
            <w:rPrChange w:id="1944" w:author="Susan Elster" w:date="2024-07-29T16:12:00Z" w16du:dateUtc="2024-07-29T13:12:00Z">
              <w:rPr>
                <w:rFonts w:asciiTheme="majorBidi" w:hAnsiTheme="majorBidi" w:cstheme="majorBidi"/>
                <w:color w:val="484848"/>
                <w:sz w:val="24"/>
                <w:szCs w:val="24"/>
                <w:shd w:val="clear" w:color="auto" w:fill="FFFFFF"/>
              </w:rPr>
            </w:rPrChange>
          </w:rPr>
          <w:t xml:space="preserve"> </w:t>
        </w:r>
        <w:commentRangeStart w:id="1945"/>
        <w:r w:rsidR="00C4464E" w:rsidRPr="00C4464E">
          <w:rPr>
            <w:rFonts w:asciiTheme="majorBidi" w:hAnsiTheme="majorBidi" w:cstheme="majorBidi"/>
            <w:b/>
            <w:bCs/>
            <w:color w:val="484848"/>
            <w:sz w:val="24"/>
            <w:szCs w:val="24"/>
            <w:shd w:val="clear" w:color="auto" w:fill="FFFFFF"/>
            <w:rPrChange w:id="1946" w:author="Susan Elster" w:date="2024-07-29T16:12:00Z" w16du:dateUtc="2024-07-29T13:12:00Z">
              <w:rPr>
                <w:rFonts w:asciiTheme="majorBidi" w:hAnsiTheme="majorBidi" w:cstheme="majorBidi"/>
                <w:color w:val="484848"/>
                <w:sz w:val="24"/>
                <w:szCs w:val="24"/>
                <w:shd w:val="clear" w:color="auto" w:fill="FFFFFF"/>
              </w:rPr>
            </w:rPrChange>
          </w:rPr>
          <w:t>Considerations</w:t>
        </w:r>
        <w:commentRangeEnd w:id="1945"/>
        <w:r w:rsidR="00C4464E" w:rsidRPr="00C4464E">
          <w:rPr>
            <w:rStyle w:val="CommentReference"/>
            <w:b/>
            <w:bCs/>
            <w:rPrChange w:id="1947" w:author="Susan Elster" w:date="2024-07-29T16:12:00Z" w16du:dateUtc="2024-07-29T13:12:00Z">
              <w:rPr>
                <w:rStyle w:val="CommentReference"/>
              </w:rPr>
            </w:rPrChange>
          </w:rPr>
          <w:commentReference w:id="1945"/>
        </w:r>
      </w:ins>
    </w:p>
    <w:p w14:paraId="242395DB" w14:textId="77777777" w:rsidR="0036400D" w:rsidRDefault="0036400D" w:rsidP="0036400D">
      <w:pPr>
        <w:bidi w:val="0"/>
        <w:spacing w:after="120" w:line="360" w:lineRule="auto"/>
        <w:jc w:val="both"/>
        <w:rPr>
          <w:ins w:id="1948" w:author="Susan Elster" w:date="2024-07-29T17:17:00Z" w16du:dateUtc="2024-07-29T14:17:00Z"/>
          <w:rFonts w:asciiTheme="majorBidi" w:hAnsiTheme="majorBidi" w:cstheme="majorBidi"/>
          <w:sz w:val="24"/>
          <w:szCs w:val="24"/>
        </w:rPr>
      </w:pPr>
      <w:ins w:id="1949" w:author="Susan Elster" w:date="2024-07-29T17:17:00Z" w16du:dateUtc="2024-07-29T14:17:00Z">
        <w:r>
          <w:rPr>
            <w:rFonts w:asciiTheme="majorBidi" w:hAnsiTheme="majorBidi" w:cstheme="majorBidi"/>
            <w:sz w:val="24"/>
            <w:szCs w:val="24"/>
          </w:rPr>
          <w:t>[fill in]</w:t>
        </w:r>
      </w:ins>
    </w:p>
    <w:p w14:paraId="565694FC" w14:textId="77777777" w:rsidR="00C4464E" w:rsidRDefault="00C4464E" w:rsidP="00C4464E">
      <w:pPr>
        <w:bidi w:val="0"/>
        <w:spacing w:after="120" w:line="240" w:lineRule="auto"/>
        <w:jc w:val="both"/>
        <w:rPr>
          <w:ins w:id="1950" w:author="Susan Elster" w:date="2024-07-29T16:13:00Z" w16du:dateUtc="2024-07-29T13:13:00Z"/>
          <w:rFonts w:asciiTheme="majorBidi" w:hAnsiTheme="majorBidi" w:cstheme="majorBidi"/>
          <w:b/>
          <w:bCs/>
          <w:color w:val="484848"/>
          <w:sz w:val="24"/>
          <w:szCs w:val="24"/>
          <w:shd w:val="clear" w:color="auto" w:fill="FFFFFF"/>
        </w:rPr>
      </w:pPr>
    </w:p>
    <w:p w14:paraId="42A9E9F9" w14:textId="359F960C" w:rsidR="00C4464E" w:rsidRPr="00C4464E" w:rsidRDefault="00C4464E" w:rsidP="00C4464E">
      <w:pPr>
        <w:bidi w:val="0"/>
        <w:spacing w:after="120" w:line="240" w:lineRule="auto"/>
        <w:jc w:val="both"/>
        <w:rPr>
          <w:ins w:id="1951" w:author="Susan Elster" w:date="2024-07-29T16:12:00Z" w16du:dateUtc="2024-07-29T13:12:00Z"/>
          <w:rFonts w:asciiTheme="majorBidi" w:hAnsiTheme="majorBidi" w:cstheme="majorBidi"/>
          <w:b/>
          <w:bCs/>
          <w:color w:val="484848"/>
          <w:sz w:val="24"/>
          <w:szCs w:val="24"/>
          <w:shd w:val="clear" w:color="auto" w:fill="FFFFFF"/>
          <w:rPrChange w:id="1952" w:author="Susan Elster" w:date="2024-07-29T16:12:00Z" w16du:dateUtc="2024-07-29T13:12:00Z">
            <w:rPr>
              <w:ins w:id="1953" w:author="Susan Elster" w:date="2024-07-29T16:12:00Z" w16du:dateUtc="2024-07-29T13:12:00Z"/>
              <w:rFonts w:asciiTheme="majorBidi" w:hAnsiTheme="majorBidi" w:cstheme="majorBidi"/>
              <w:color w:val="484848"/>
              <w:sz w:val="24"/>
              <w:szCs w:val="24"/>
              <w:shd w:val="clear" w:color="auto" w:fill="FFFFFF"/>
            </w:rPr>
          </w:rPrChange>
        </w:rPr>
      </w:pPr>
      <w:ins w:id="1954" w:author="Susan Elster" w:date="2024-07-29T16:13:00Z" w16du:dateUtc="2024-07-29T13:13:00Z">
        <w:r>
          <w:rPr>
            <w:rFonts w:asciiTheme="majorBidi" w:hAnsiTheme="majorBidi" w:cstheme="majorBidi"/>
            <w:b/>
            <w:bCs/>
            <w:color w:val="484848"/>
            <w:sz w:val="24"/>
            <w:szCs w:val="24"/>
            <w:shd w:val="clear" w:color="auto" w:fill="FFFFFF"/>
          </w:rPr>
          <w:t xml:space="preserve">Consent to </w:t>
        </w:r>
        <w:commentRangeStart w:id="1955"/>
        <w:r>
          <w:rPr>
            <w:rFonts w:asciiTheme="majorBidi" w:hAnsiTheme="majorBidi" w:cstheme="majorBidi"/>
            <w:b/>
            <w:bCs/>
            <w:color w:val="484848"/>
            <w:sz w:val="24"/>
            <w:szCs w:val="24"/>
            <w:shd w:val="clear" w:color="auto" w:fill="FFFFFF"/>
          </w:rPr>
          <w:t>Participate</w:t>
        </w:r>
        <w:commentRangeEnd w:id="1955"/>
        <w:r>
          <w:rPr>
            <w:rStyle w:val="CommentReference"/>
          </w:rPr>
          <w:commentReference w:id="1955"/>
        </w:r>
      </w:ins>
    </w:p>
    <w:p w14:paraId="28999108" w14:textId="77777777" w:rsidR="0036400D" w:rsidRDefault="0036400D" w:rsidP="0036400D">
      <w:pPr>
        <w:bidi w:val="0"/>
        <w:spacing w:after="120" w:line="360" w:lineRule="auto"/>
        <w:jc w:val="both"/>
        <w:rPr>
          <w:ins w:id="1956" w:author="Susan Elster" w:date="2024-07-29T17:17:00Z" w16du:dateUtc="2024-07-29T14:17:00Z"/>
          <w:rFonts w:asciiTheme="majorBidi" w:hAnsiTheme="majorBidi" w:cstheme="majorBidi"/>
          <w:sz w:val="24"/>
          <w:szCs w:val="24"/>
        </w:rPr>
      </w:pPr>
      <w:ins w:id="1957" w:author="Susan Elster" w:date="2024-07-29T17:17:00Z" w16du:dateUtc="2024-07-29T14:17:00Z">
        <w:r>
          <w:rPr>
            <w:rFonts w:asciiTheme="majorBidi" w:hAnsiTheme="majorBidi" w:cstheme="majorBidi"/>
            <w:sz w:val="24"/>
            <w:szCs w:val="24"/>
          </w:rPr>
          <w:t>[fill in]</w:t>
        </w:r>
      </w:ins>
    </w:p>
    <w:p w14:paraId="33EFE2FA" w14:textId="77777777" w:rsidR="00C4464E" w:rsidRPr="006113B4" w:rsidRDefault="00C4464E" w:rsidP="00C4464E">
      <w:pPr>
        <w:bidi w:val="0"/>
        <w:spacing w:after="120" w:line="240" w:lineRule="auto"/>
        <w:jc w:val="both"/>
        <w:rPr>
          <w:ins w:id="1958" w:author="Susan Elster" w:date="2024-07-29T13:18:00Z"/>
          <w:rFonts w:asciiTheme="majorBidi" w:hAnsiTheme="majorBidi" w:cstheme="majorBidi"/>
          <w:color w:val="484848"/>
          <w:sz w:val="24"/>
          <w:szCs w:val="24"/>
          <w:shd w:val="clear" w:color="auto" w:fill="FFFFFF"/>
        </w:rPr>
      </w:pPr>
    </w:p>
    <w:p w14:paraId="4E9BA3E0" w14:textId="77777777" w:rsidR="006113B4" w:rsidRDefault="006113B4" w:rsidP="006113B4">
      <w:pPr>
        <w:bidi w:val="0"/>
        <w:spacing w:after="120" w:line="240" w:lineRule="auto"/>
        <w:jc w:val="both"/>
        <w:rPr>
          <w:ins w:id="1959" w:author="Susan Elster" w:date="2024-07-29T16:12:00Z" w16du:dateUtc="2024-07-29T13:12:00Z"/>
          <w:rFonts w:asciiTheme="majorBidi" w:hAnsiTheme="majorBidi" w:cstheme="majorBidi"/>
          <w:b/>
          <w:bCs/>
          <w:color w:val="484848"/>
          <w:sz w:val="24"/>
          <w:szCs w:val="24"/>
          <w:shd w:val="clear" w:color="auto" w:fill="FFFFFF"/>
        </w:rPr>
      </w:pPr>
      <w:ins w:id="1960" w:author="Susan Elster" w:date="2024-07-29T13:18:00Z">
        <w:r w:rsidRPr="00C4464E">
          <w:rPr>
            <w:rFonts w:asciiTheme="majorBidi" w:hAnsiTheme="majorBidi" w:cstheme="majorBidi"/>
            <w:b/>
            <w:bCs/>
            <w:color w:val="484848"/>
            <w:sz w:val="24"/>
            <w:szCs w:val="24"/>
            <w:shd w:val="clear" w:color="auto" w:fill="FFFFFF"/>
            <w:rPrChange w:id="1961" w:author="Susan Elster" w:date="2024-07-29T16:12:00Z" w16du:dateUtc="2024-07-29T13:12:00Z">
              <w:rPr>
                <w:rFonts w:asciiTheme="majorBidi" w:hAnsiTheme="majorBidi" w:cstheme="majorBidi"/>
                <w:color w:val="484848"/>
                <w:sz w:val="24"/>
                <w:szCs w:val="24"/>
                <w:shd w:val="clear" w:color="auto" w:fill="FFFFFF"/>
              </w:rPr>
            </w:rPrChange>
          </w:rPr>
          <w:t xml:space="preserve">Declarations of Conflict of </w:t>
        </w:r>
        <w:commentRangeStart w:id="1962"/>
        <w:r w:rsidRPr="00C4464E">
          <w:rPr>
            <w:rFonts w:asciiTheme="majorBidi" w:hAnsiTheme="majorBidi" w:cstheme="majorBidi"/>
            <w:b/>
            <w:bCs/>
            <w:color w:val="484848"/>
            <w:sz w:val="24"/>
            <w:szCs w:val="24"/>
            <w:shd w:val="clear" w:color="auto" w:fill="FFFFFF"/>
            <w:rPrChange w:id="1963" w:author="Susan Elster" w:date="2024-07-29T16:12:00Z" w16du:dateUtc="2024-07-29T13:12:00Z">
              <w:rPr>
                <w:rFonts w:asciiTheme="majorBidi" w:hAnsiTheme="majorBidi" w:cstheme="majorBidi"/>
                <w:color w:val="484848"/>
                <w:sz w:val="24"/>
                <w:szCs w:val="24"/>
                <w:shd w:val="clear" w:color="auto" w:fill="FFFFFF"/>
              </w:rPr>
            </w:rPrChange>
          </w:rPr>
          <w:t>Interests</w:t>
        </w:r>
      </w:ins>
      <w:commentRangeEnd w:id="1962"/>
      <w:ins w:id="1964" w:author="Susan Elster" w:date="2024-07-29T16:14:00Z" w16du:dateUtc="2024-07-29T13:14:00Z">
        <w:r w:rsidR="00C4464E">
          <w:rPr>
            <w:rStyle w:val="CommentReference"/>
          </w:rPr>
          <w:commentReference w:id="1962"/>
        </w:r>
      </w:ins>
    </w:p>
    <w:p w14:paraId="3FE52A2D" w14:textId="77777777" w:rsidR="0036400D" w:rsidRDefault="0036400D" w:rsidP="0036400D">
      <w:pPr>
        <w:bidi w:val="0"/>
        <w:spacing w:after="120" w:line="360" w:lineRule="auto"/>
        <w:jc w:val="both"/>
        <w:rPr>
          <w:ins w:id="1965" w:author="Susan Elster" w:date="2024-07-29T17:17:00Z" w16du:dateUtc="2024-07-29T14:17:00Z"/>
          <w:rFonts w:asciiTheme="majorBidi" w:hAnsiTheme="majorBidi" w:cstheme="majorBidi"/>
          <w:sz w:val="24"/>
          <w:szCs w:val="24"/>
        </w:rPr>
      </w:pPr>
      <w:ins w:id="1966" w:author="Susan Elster" w:date="2024-07-29T17:17:00Z" w16du:dateUtc="2024-07-29T14:17:00Z">
        <w:r>
          <w:rPr>
            <w:rFonts w:asciiTheme="majorBidi" w:hAnsiTheme="majorBidi" w:cstheme="majorBidi"/>
            <w:sz w:val="24"/>
            <w:szCs w:val="24"/>
          </w:rPr>
          <w:t>[fill in]</w:t>
        </w:r>
      </w:ins>
    </w:p>
    <w:p w14:paraId="0E7E7C49" w14:textId="77777777" w:rsidR="00C4464E" w:rsidRPr="00C4464E" w:rsidRDefault="00C4464E" w:rsidP="00C4464E">
      <w:pPr>
        <w:bidi w:val="0"/>
        <w:spacing w:after="120" w:line="240" w:lineRule="auto"/>
        <w:jc w:val="both"/>
        <w:rPr>
          <w:ins w:id="1967" w:author="Susan Elster" w:date="2024-07-29T13:18:00Z"/>
          <w:rFonts w:asciiTheme="majorBidi" w:hAnsiTheme="majorBidi" w:cstheme="majorBidi"/>
          <w:b/>
          <w:bCs/>
          <w:color w:val="484848"/>
          <w:sz w:val="24"/>
          <w:szCs w:val="24"/>
          <w:shd w:val="clear" w:color="auto" w:fill="FFFFFF"/>
          <w:rPrChange w:id="1968" w:author="Susan Elster" w:date="2024-07-29T16:12:00Z" w16du:dateUtc="2024-07-29T13:12:00Z">
            <w:rPr>
              <w:ins w:id="1969" w:author="Susan Elster" w:date="2024-07-29T13:18:00Z"/>
              <w:rFonts w:asciiTheme="majorBidi" w:hAnsiTheme="majorBidi" w:cstheme="majorBidi"/>
              <w:color w:val="484848"/>
              <w:sz w:val="24"/>
              <w:szCs w:val="24"/>
              <w:shd w:val="clear" w:color="auto" w:fill="FFFFFF"/>
            </w:rPr>
          </w:rPrChange>
        </w:rPr>
      </w:pPr>
    </w:p>
    <w:p w14:paraId="1BA006AE" w14:textId="77777777" w:rsidR="006113B4" w:rsidRPr="00C4464E" w:rsidRDefault="006113B4" w:rsidP="006113B4">
      <w:pPr>
        <w:bidi w:val="0"/>
        <w:spacing w:after="120" w:line="240" w:lineRule="auto"/>
        <w:jc w:val="both"/>
        <w:rPr>
          <w:ins w:id="1970" w:author="Susan Elster" w:date="2024-07-29T13:18:00Z"/>
          <w:rFonts w:asciiTheme="majorBidi" w:hAnsiTheme="majorBidi" w:cstheme="majorBidi"/>
          <w:b/>
          <w:bCs/>
          <w:color w:val="484848"/>
          <w:sz w:val="24"/>
          <w:szCs w:val="24"/>
          <w:shd w:val="clear" w:color="auto" w:fill="FFFFFF"/>
          <w:rPrChange w:id="1971" w:author="Susan Elster" w:date="2024-07-29T16:12:00Z" w16du:dateUtc="2024-07-29T13:12:00Z">
            <w:rPr>
              <w:ins w:id="1972" w:author="Susan Elster" w:date="2024-07-29T13:18:00Z"/>
              <w:rFonts w:asciiTheme="majorBidi" w:hAnsiTheme="majorBidi" w:cstheme="majorBidi"/>
              <w:color w:val="484848"/>
              <w:sz w:val="24"/>
              <w:szCs w:val="24"/>
              <w:shd w:val="clear" w:color="auto" w:fill="FFFFFF"/>
            </w:rPr>
          </w:rPrChange>
        </w:rPr>
      </w:pPr>
      <w:commentRangeStart w:id="1973"/>
      <w:ins w:id="1974" w:author="Susan Elster" w:date="2024-07-29T13:18:00Z">
        <w:r w:rsidRPr="00C4464E">
          <w:rPr>
            <w:rFonts w:asciiTheme="majorBidi" w:hAnsiTheme="majorBidi" w:cstheme="majorBidi"/>
            <w:b/>
            <w:bCs/>
            <w:color w:val="484848"/>
            <w:sz w:val="24"/>
            <w:szCs w:val="24"/>
            <w:shd w:val="clear" w:color="auto" w:fill="FFFFFF"/>
            <w:rPrChange w:id="1975" w:author="Susan Elster" w:date="2024-07-29T16:12:00Z" w16du:dateUtc="2024-07-29T13:12:00Z">
              <w:rPr>
                <w:rFonts w:asciiTheme="majorBidi" w:hAnsiTheme="majorBidi" w:cstheme="majorBidi"/>
                <w:color w:val="484848"/>
                <w:sz w:val="24"/>
                <w:szCs w:val="24"/>
                <w:shd w:val="clear" w:color="auto" w:fill="FFFFFF"/>
              </w:rPr>
            </w:rPrChange>
          </w:rPr>
          <w:t>Funding</w:t>
        </w:r>
      </w:ins>
      <w:commentRangeEnd w:id="1973"/>
      <w:ins w:id="1976" w:author="Susan Elster" w:date="2024-07-29T16:15:00Z" w16du:dateUtc="2024-07-29T13:15:00Z">
        <w:r w:rsidR="00C4464E">
          <w:rPr>
            <w:rStyle w:val="CommentReference"/>
          </w:rPr>
          <w:commentReference w:id="1973"/>
        </w:r>
      </w:ins>
    </w:p>
    <w:p w14:paraId="55AFAC79" w14:textId="77777777" w:rsidR="0036400D" w:rsidRDefault="0036400D" w:rsidP="0036400D">
      <w:pPr>
        <w:bidi w:val="0"/>
        <w:spacing w:after="120" w:line="360" w:lineRule="auto"/>
        <w:jc w:val="both"/>
        <w:rPr>
          <w:ins w:id="1977" w:author="Susan Elster" w:date="2024-07-29T17:17:00Z" w16du:dateUtc="2024-07-29T14:17:00Z"/>
          <w:rFonts w:asciiTheme="majorBidi" w:hAnsiTheme="majorBidi" w:cstheme="majorBidi"/>
          <w:sz w:val="24"/>
          <w:szCs w:val="24"/>
        </w:rPr>
      </w:pPr>
      <w:ins w:id="1978" w:author="Susan Elster" w:date="2024-07-29T17:17:00Z" w16du:dateUtc="2024-07-29T14:17:00Z">
        <w:r>
          <w:rPr>
            <w:rFonts w:asciiTheme="majorBidi" w:hAnsiTheme="majorBidi" w:cstheme="majorBidi"/>
            <w:sz w:val="24"/>
            <w:szCs w:val="24"/>
          </w:rPr>
          <w:t>[fill in]</w:t>
        </w:r>
      </w:ins>
    </w:p>
    <w:p w14:paraId="5B37C5BE" w14:textId="61F362D1" w:rsidR="00EE7ADF" w:rsidRPr="003279CF" w:rsidRDefault="00EE7ADF" w:rsidP="00EE7ADF">
      <w:pPr>
        <w:bidi w:val="0"/>
        <w:spacing w:after="120" w:line="240" w:lineRule="auto"/>
        <w:jc w:val="both"/>
        <w:rPr>
          <w:rFonts w:asciiTheme="majorBidi" w:hAnsiTheme="majorBidi" w:cstheme="majorBidi"/>
          <w:color w:val="484848"/>
          <w:sz w:val="24"/>
          <w:szCs w:val="24"/>
          <w:shd w:val="clear" w:color="auto" w:fill="FFFFFF"/>
        </w:rPr>
      </w:pPr>
    </w:p>
    <w:p w14:paraId="4E0F05F4" w14:textId="77777777" w:rsidR="00BD5A28" w:rsidRPr="003279CF" w:rsidRDefault="00BD5A28">
      <w:pPr>
        <w:bidi w:val="0"/>
        <w:rPr>
          <w:rFonts w:asciiTheme="majorBidi" w:hAnsiTheme="majorBidi" w:cstheme="majorBidi"/>
          <w:b/>
          <w:bCs/>
          <w:sz w:val="24"/>
          <w:szCs w:val="24"/>
        </w:rPr>
      </w:pPr>
      <w:r w:rsidRPr="003279CF">
        <w:rPr>
          <w:rFonts w:asciiTheme="majorBidi" w:hAnsiTheme="majorBidi" w:cstheme="majorBidi"/>
          <w:b/>
          <w:bCs/>
          <w:sz w:val="24"/>
          <w:szCs w:val="24"/>
        </w:rPr>
        <w:br w:type="page"/>
      </w:r>
    </w:p>
    <w:p w14:paraId="23B80AEB" w14:textId="2DC284C4" w:rsidR="00F644DE" w:rsidRPr="003279CF" w:rsidRDefault="00C14CF5" w:rsidP="00866856">
      <w:pPr>
        <w:bidi w:val="0"/>
        <w:spacing w:after="120" w:line="240" w:lineRule="auto"/>
        <w:jc w:val="both"/>
        <w:rPr>
          <w:rFonts w:asciiTheme="majorBidi" w:hAnsiTheme="majorBidi" w:cstheme="majorBidi"/>
          <w:b/>
          <w:bCs/>
          <w:sz w:val="24"/>
          <w:szCs w:val="24"/>
        </w:rPr>
      </w:pPr>
      <w:commentRangeStart w:id="1979"/>
      <w:r w:rsidRPr="003279CF">
        <w:rPr>
          <w:rFonts w:asciiTheme="majorBidi" w:hAnsiTheme="majorBidi" w:cstheme="majorBidi"/>
          <w:b/>
          <w:bCs/>
          <w:sz w:val="24"/>
          <w:szCs w:val="24"/>
        </w:rPr>
        <w:lastRenderedPageBreak/>
        <w:t>References</w:t>
      </w:r>
      <w:commentRangeEnd w:id="1979"/>
      <w:r w:rsidR="00CD3C88" w:rsidRPr="003279CF">
        <w:rPr>
          <w:rStyle w:val="CommentReference"/>
          <w:rFonts w:asciiTheme="majorBidi" w:hAnsiTheme="majorBidi" w:cstheme="majorBidi"/>
        </w:rPr>
        <w:commentReference w:id="1979"/>
      </w:r>
    </w:p>
    <w:p w14:paraId="03773343" w14:textId="5D8E4E92" w:rsidR="00C14CF5" w:rsidRPr="003279CF" w:rsidRDefault="00C14CF5" w:rsidP="00435AB8">
      <w:pPr>
        <w:bidi w:val="0"/>
        <w:spacing w:line="360" w:lineRule="auto"/>
        <w:ind w:left="567" w:hanging="567"/>
        <w:jc w:val="both"/>
        <w:rPr>
          <w:rFonts w:asciiTheme="majorBidi" w:hAnsiTheme="majorBidi" w:cstheme="majorBidi"/>
        </w:rPr>
      </w:pPr>
      <w:r w:rsidRPr="003279CF">
        <w:rPr>
          <w:rFonts w:asciiTheme="majorBidi" w:hAnsiTheme="majorBidi" w:cstheme="majorBidi"/>
        </w:rPr>
        <w:t>Adams, R., Dominelli, L., &amp; Payne, M. (Eds.). (2009). </w:t>
      </w:r>
      <w:r w:rsidRPr="003279CF">
        <w:rPr>
          <w:rFonts w:asciiTheme="majorBidi" w:hAnsiTheme="majorBidi" w:cstheme="majorBidi"/>
          <w:i/>
          <w:iCs/>
        </w:rPr>
        <w:t>Critical practice in social work</w:t>
      </w:r>
      <w:r w:rsidRPr="003279CF">
        <w:rPr>
          <w:rFonts w:asciiTheme="majorBidi" w:hAnsiTheme="majorBidi" w:cstheme="majorBidi"/>
        </w:rPr>
        <w:t>. Macmillan International Higher Education.</w:t>
      </w:r>
      <w:r w:rsidRPr="003279CF">
        <w:rPr>
          <w:rFonts w:asciiTheme="majorBidi" w:hAnsiTheme="majorBidi" w:cstheme="majorBidi"/>
          <w:rtl/>
        </w:rPr>
        <w:t>‏</w:t>
      </w:r>
    </w:p>
    <w:p w14:paraId="0EF648B7" w14:textId="12AD6B23" w:rsidR="00C14CF5" w:rsidRPr="003279CF" w:rsidRDefault="00C14CF5" w:rsidP="00CC7596">
      <w:pPr>
        <w:bidi w:val="0"/>
        <w:spacing w:line="360" w:lineRule="auto"/>
        <w:ind w:left="567" w:hanging="567"/>
        <w:jc w:val="both"/>
        <w:rPr>
          <w:rFonts w:asciiTheme="majorBidi" w:hAnsiTheme="majorBidi" w:cstheme="majorBidi"/>
          <w:rtl/>
        </w:rPr>
      </w:pPr>
      <w:r w:rsidRPr="003279CF">
        <w:rPr>
          <w:rFonts w:asciiTheme="majorBidi" w:hAnsiTheme="majorBidi" w:cstheme="majorBidi"/>
        </w:rPr>
        <w:t>Alon, T., Doepke, M., Olmstead-Rumsey, J., &amp; Tertilt, M. (2020). </w:t>
      </w:r>
      <w:r w:rsidRPr="003279CF">
        <w:rPr>
          <w:rFonts w:asciiTheme="majorBidi" w:hAnsiTheme="majorBidi" w:cstheme="majorBidi"/>
          <w:i/>
          <w:iCs/>
        </w:rPr>
        <w:t>The impact of COVID-19 on gender equality</w:t>
      </w:r>
      <w:r w:rsidRPr="003279CF">
        <w:rPr>
          <w:rFonts w:asciiTheme="majorBidi" w:hAnsiTheme="majorBidi" w:cstheme="majorBidi"/>
        </w:rPr>
        <w:t> (</w:t>
      </w:r>
      <w:r w:rsidR="0042791B" w:rsidRPr="003279CF">
        <w:rPr>
          <w:rFonts w:asciiTheme="majorBidi" w:hAnsiTheme="majorBidi" w:cstheme="majorBidi"/>
        </w:rPr>
        <w:t>n</w:t>
      </w:r>
      <w:r w:rsidRPr="003279CF">
        <w:rPr>
          <w:rFonts w:asciiTheme="majorBidi" w:hAnsiTheme="majorBidi" w:cstheme="majorBidi"/>
        </w:rPr>
        <w:t xml:space="preserve">o. w26947). National Bureau of </w:t>
      </w:r>
      <w:r w:rsidR="00252AF2" w:rsidRPr="003279CF">
        <w:rPr>
          <w:rFonts w:asciiTheme="majorBidi" w:hAnsiTheme="majorBidi" w:cstheme="majorBidi"/>
        </w:rPr>
        <w:t>E</w:t>
      </w:r>
      <w:r w:rsidRPr="003279CF">
        <w:rPr>
          <w:rFonts w:asciiTheme="majorBidi" w:hAnsiTheme="majorBidi" w:cstheme="majorBidi"/>
        </w:rPr>
        <w:t xml:space="preserve">conomic </w:t>
      </w:r>
      <w:r w:rsidR="00252AF2" w:rsidRPr="003279CF">
        <w:rPr>
          <w:rFonts w:asciiTheme="majorBidi" w:hAnsiTheme="majorBidi" w:cstheme="majorBidi"/>
        </w:rPr>
        <w:t>R</w:t>
      </w:r>
      <w:r w:rsidRPr="003279CF">
        <w:rPr>
          <w:rFonts w:asciiTheme="majorBidi" w:hAnsiTheme="majorBidi" w:cstheme="majorBidi"/>
        </w:rPr>
        <w:t>esearch.</w:t>
      </w:r>
      <w:r w:rsidRPr="003279CF">
        <w:rPr>
          <w:rFonts w:asciiTheme="majorBidi" w:hAnsiTheme="majorBidi" w:cstheme="majorBidi"/>
          <w:rtl/>
        </w:rPr>
        <w:t>‏</w:t>
      </w:r>
    </w:p>
    <w:p w14:paraId="42F3A34F" w14:textId="00DB0149" w:rsidR="001C5F21" w:rsidRPr="003279CF" w:rsidRDefault="00090A82" w:rsidP="00CC7596">
      <w:pPr>
        <w:bidi w:val="0"/>
        <w:spacing w:line="360" w:lineRule="auto"/>
        <w:ind w:left="567" w:hanging="567"/>
        <w:jc w:val="both"/>
        <w:rPr>
          <w:rFonts w:asciiTheme="majorBidi" w:hAnsiTheme="majorBidi" w:cstheme="majorBidi"/>
          <w:rtl/>
        </w:rPr>
      </w:pPr>
      <w:r w:rsidRPr="003279CF">
        <w:rPr>
          <w:rFonts w:asciiTheme="majorBidi" w:hAnsiTheme="majorBidi" w:cstheme="majorBidi"/>
        </w:rPr>
        <w:t>Aassve, A., Iacovou, M., &amp; Mencarini, L. (2006). Youth poverty and transition to adulthood in Europe. </w:t>
      </w:r>
      <w:r w:rsidRPr="003279CF">
        <w:rPr>
          <w:rFonts w:asciiTheme="majorBidi" w:hAnsiTheme="majorBidi" w:cstheme="majorBidi"/>
          <w:i/>
          <w:iCs/>
        </w:rPr>
        <w:t xml:space="preserve">Demographic </w:t>
      </w:r>
      <w:del w:id="1980" w:author="Susan Doron" w:date="2024-07-30T13:58:00Z" w16du:dateUtc="2024-07-30T10:58:00Z">
        <w:r w:rsidRPr="003279CF" w:rsidDel="00680E52">
          <w:rPr>
            <w:rFonts w:asciiTheme="majorBidi" w:hAnsiTheme="majorBidi" w:cstheme="majorBidi"/>
            <w:i/>
            <w:iCs/>
          </w:rPr>
          <w:delText>research</w:delText>
        </w:r>
      </w:del>
      <w:ins w:id="1981" w:author="Susan Doron" w:date="2024-07-30T13:58:00Z" w16du:dateUtc="2024-07-30T10:58:00Z">
        <w:r w:rsidR="00680E52">
          <w:rPr>
            <w:rFonts w:asciiTheme="majorBidi" w:hAnsiTheme="majorBidi" w:cstheme="majorBidi"/>
            <w:i/>
            <w:iCs/>
          </w:rPr>
          <w:t>R</w:t>
        </w:r>
        <w:r w:rsidR="00680E52" w:rsidRPr="003279CF">
          <w:rPr>
            <w:rFonts w:asciiTheme="majorBidi" w:hAnsiTheme="majorBidi" w:cstheme="majorBidi"/>
            <w:i/>
            <w:iCs/>
          </w:rPr>
          <w:t>esearch</w:t>
        </w:r>
      </w:ins>
      <w:r w:rsidRPr="003279CF">
        <w:rPr>
          <w:rFonts w:asciiTheme="majorBidi" w:hAnsiTheme="majorBidi" w:cstheme="majorBidi"/>
        </w:rPr>
        <w:t>, </w:t>
      </w:r>
      <w:r w:rsidRPr="003279CF">
        <w:rPr>
          <w:rFonts w:asciiTheme="majorBidi" w:hAnsiTheme="majorBidi" w:cstheme="majorBidi"/>
          <w:i/>
          <w:iCs/>
        </w:rPr>
        <w:t>15</w:t>
      </w:r>
      <w:r w:rsidRPr="003279CF">
        <w:rPr>
          <w:rFonts w:asciiTheme="majorBidi" w:hAnsiTheme="majorBidi" w:cstheme="majorBidi"/>
        </w:rPr>
        <w:t>, 21</w:t>
      </w:r>
      <w:ins w:id="1982" w:author="Susan Doron" w:date="2024-07-30T13:35:00Z" w16du:dateUtc="2024-07-30T10:35:00Z">
        <w:r w:rsidR="00502F23">
          <w:rPr>
            <w:rFonts w:asciiTheme="majorBidi" w:hAnsiTheme="majorBidi" w:cstheme="majorBidi"/>
          </w:rPr>
          <w:t>–</w:t>
        </w:r>
      </w:ins>
      <w:del w:id="1983" w:author="Susan Doron" w:date="2024-07-30T13:35:00Z" w16du:dateUtc="2024-07-30T10:35:00Z">
        <w:r w:rsidRPr="003279CF" w:rsidDel="00502F23">
          <w:rPr>
            <w:rFonts w:asciiTheme="majorBidi" w:hAnsiTheme="majorBidi" w:cstheme="majorBidi"/>
          </w:rPr>
          <w:delText>-</w:delText>
        </w:r>
      </w:del>
      <w:r w:rsidRPr="003279CF">
        <w:rPr>
          <w:rFonts w:asciiTheme="majorBidi" w:hAnsiTheme="majorBidi" w:cstheme="majorBidi"/>
        </w:rPr>
        <w:t>50.</w:t>
      </w:r>
      <w:r w:rsidRPr="003279CF">
        <w:rPr>
          <w:rFonts w:asciiTheme="majorBidi" w:hAnsiTheme="majorBidi" w:cstheme="majorBidi"/>
          <w:rtl/>
        </w:rPr>
        <w:t>‏</w:t>
      </w:r>
    </w:p>
    <w:p w14:paraId="63E4E57D" w14:textId="77777777" w:rsidR="005E011A" w:rsidRPr="003279CF" w:rsidRDefault="005E011A" w:rsidP="005E011A">
      <w:pPr>
        <w:bidi w:val="0"/>
        <w:spacing w:line="360" w:lineRule="auto"/>
        <w:ind w:left="567" w:hanging="567"/>
        <w:jc w:val="both"/>
        <w:rPr>
          <w:rFonts w:asciiTheme="majorBidi" w:hAnsiTheme="majorBidi" w:cstheme="majorBidi"/>
        </w:rPr>
      </w:pPr>
      <w:r w:rsidRPr="003279CF">
        <w:rPr>
          <w:rFonts w:asciiTheme="majorBidi" w:hAnsiTheme="majorBidi" w:cstheme="majorBidi"/>
        </w:rPr>
        <w:t>Bendl, R., Fleischmann, A., &amp; Schmidt, A. (2022). Inclusion done differently? Representations of inclusion and exclusion in the discourse of alternative organizations. </w:t>
      </w:r>
      <w:r w:rsidRPr="003279CF">
        <w:rPr>
          <w:rFonts w:asciiTheme="majorBidi" w:hAnsiTheme="majorBidi" w:cstheme="majorBidi"/>
          <w:i/>
          <w:iCs/>
        </w:rPr>
        <w:t>Organization</w:t>
      </w:r>
      <w:r w:rsidRPr="003279CF">
        <w:rPr>
          <w:rFonts w:asciiTheme="majorBidi" w:hAnsiTheme="majorBidi" w:cstheme="majorBidi"/>
        </w:rPr>
        <w:t>, 13505084221085902.</w:t>
      </w:r>
      <w:r w:rsidRPr="003279CF">
        <w:rPr>
          <w:rFonts w:asciiTheme="majorBidi" w:hAnsiTheme="majorBidi" w:cstheme="majorBidi"/>
          <w:rtl/>
        </w:rPr>
        <w:t>‏</w:t>
      </w:r>
    </w:p>
    <w:p w14:paraId="17D2EDA2" w14:textId="5FD10BEF" w:rsidR="001C5F21" w:rsidRPr="003279CF" w:rsidRDefault="001C5F21" w:rsidP="005E011A">
      <w:pPr>
        <w:bidi w:val="0"/>
        <w:spacing w:line="360" w:lineRule="auto"/>
        <w:ind w:left="567" w:hanging="567"/>
        <w:jc w:val="both"/>
        <w:rPr>
          <w:rFonts w:asciiTheme="majorBidi" w:hAnsiTheme="majorBidi" w:cstheme="majorBidi"/>
        </w:rPr>
      </w:pPr>
      <w:r w:rsidRPr="003279CF">
        <w:rPr>
          <w:rFonts w:asciiTheme="majorBidi" w:hAnsiTheme="majorBidi" w:cstheme="majorBidi"/>
        </w:rPr>
        <w:t>Bourgault, S., Peterman, A., &amp; O’Donnell, M. (2021). Violence against women and children during COVID-19—one year on and 100 papers in. </w:t>
      </w:r>
      <w:r w:rsidRPr="003279CF">
        <w:rPr>
          <w:rFonts w:asciiTheme="majorBidi" w:hAnsiTheme="majorBidi" w:cstheme="majorBidi"/>
          <w:i/>
          <w:iCs/>
        </w:rPr>
        <w:t>Washington DC: Center for Global Development</w:t>
      </w:r>
      <w:r w:rsidRPr="003279CF">
        <w:rPr>
          <w:rFonts w:asciiTheme="majorBidi" w:hAnsiTheme="majorBidi" w:cstheme="majorBidi"/>
        </w:rPr>
        <w:t>.</w:t>
      </w:r>
      <w:r w:rsidRPr="003279CF">
        <w:rPr>
          <w:rFonts w:asciiTheme="majorBidi" w:hAnsiTheme="majorBidi" w:cstheme="majorBidi"/>
          <w:rtl/>
        </w:rPr>
        <w:t>‏</w:t>
      </w:r>
      <w:r w:rsidRPr="003279CF" w:rsidDel="00C2669F">
        <w:rPr>
          <w:rFonts w:asciiTheme="majorBidi" w:hAnsiTheme="majorBidi" w:cstheme="majorBidi"/>
        </w:rPr>
        <w:t xml:space="preserve"> </w:t>
      </w:r>
    </w:p>
    <w:p w14:paraId="393B6449" w14:textId="6DFCF860" w:rsidR="00C14CF5" w:rsidRPr="003279CF" w:rsidRDefault="00C14CF5" w:rsidP="00CC7596">
      <w:pPr>
        <w:bidi w:val="0"/>
        <w:spacing w:line="360" w:lineRule="auto"/>
        <w:ind w:left="567" w:hanging="567"/>
        <w:jc w:val="both"/>
        <w:rPr>
          <w:rFonts w:asciiTheme="majorBidi" w:hAnsiTheme="majorBidi" w:cstheme="majorBidi"/>
        </w:rPr>
      </w:pPr>
      <w:r w:rsidRPr="003279CF">
        <w:rPr>
          <w:rFonts w:asciiTheme="majorBidi" w:hAnsiTheme="majorBidi" w:cstheme="majorBidi"/>
        </w:rPr>
        <w:t xml:space="preserve">Charmaz, K. (2005). Grounded theory in the </w:t>
      </w:r>
      <w:r w:rsidR="00252AF2" w:rsidRPr="003279CF">
        <w:rPr>
          <w:rFonts w:asciiTheme="majorBidi" w:hAnsiTheme="majorBidi" w:cstheme="majorBidi"/>
        </w:rPr>
        <w:t>twenty-firs</w:t>
      </w:r>
      <w:r w:rsidRPr="003279CF">
        <w:rPr>
          <w:rFonts w:asciiTheme="majorBidi" w:hAnsiTheme="majorBidi" w:cstheme="majorBidi"/>
        </w:rPr>
        <w:t xml:space="preserve">t century: Applications for advancing social justice studies. In N. K. Denzin &amp; Y. S. Lincoln (Eds.), </w:t>
      </w:r>
      <w:r w:rsidRPr="003279CF">
        <w:rPr>
          <w:rFonts w:asciiTheme="majorBidi" w:hAnsiTheme="majorBidi" w:cstheme="majorBidi"/>
          <w:i/>
        </w:rPr>
        <w:t>T</w:t>
      </w:r>
      <w:r w:rsidRPr="003279CF">
        <w:rPr>
          <w:rFonts w:asciiTheme="majorBidi" w:hAnsiTheme="majorBidi" w:cstheme="majorBidi"/>
          <w:i/>
          <w:iCs/>
        </w:rPr>
        <w:t xml:space="preserve">he Sage </w:t>
      </w:r>
      <w:r w:rsidR="00AA09C7" w:rsidRPr="003279CF">
        <w:rPr>
          <w:rFonts w:asciiTheme="majorBidi" w:hAnsiTheme="majorBidi" w:cstheme="majorBidi"/>
          <w:i/>
          <w:iCs/>
        </w:rPr>
        <w:t>H</w:t>
      </w:r>
      <w:r w:rsidRPr="003279CF">
        <w:rPr>
          <w:rFonts w:asciiTheme="majorBidi" w:hAnsiTheme="majorBidi" w:cstheme="majorBidi"/>
          <w:i/>
          <w:iCs/>
        </w:rPr>
        <w:t xml:space="preserve">andbook of </w:t>
      </w:r>
      <w:r w:rsidR="00AA09C7" w:rsidRPr="003279CF">
        <w:rPr>
          <w:rFonts w:asciiTheme="majorBidi" w:hAnsiTheme="majorBidi" w:cstheme="majorBidi"/>
          <w:i/>
          <w:iCs/>
        </w:rPr>
        <w:t>Q</w:t>
      </w:r>
      <w:r w:rsidRPr="003279CF">
        <w:rPr>
          <w:rFonts w:asciiTheme="majorBidi" w:hAnsiTheme="majorBidi" w:cstheme="majorBidi"/>
          <w:i/>
          <w:iCs/>
        </w:rPr>
        <w:t xml:space="preserve">ualitative </w:t>
      </w:r>
      <w:r w:rsidR="00AA09C7" w:rsidRPr="003279CF">
        <w:rPr>
          <w:rFonts w:asciiTheme="majorBidi" w:hAnsiTheme="majorBidi" w:cstheme="majorBidi"/>
          <w:i/>
          <w:iCs/>
        </w:rPr>
        <w:t>R</w:t>
      </w:r>
      <w:r w:rsidRPr="003279CF">
        <w:rPr>
          <w:rFonts w:asciiTheme="majorBidi" w:hAnsiTheme="majorBidi" w:cstheme="majorBidi"/>
          <w:i/>
          <w:iCs/>
        </w:rPr>
        <w:t>esearch</w:t>
      </w:r>
      <w:r w:rsidRPr="003279CF">
        <w:rPr>
          <w:rFonts w:asciiTheme="majorBidi" w:hAnsiTheme="majorBidi" w:cstheme="majorBidi"/>
        </w:rPr>
        <w:t>.</w:t>
      </w:r>
      <w:r w:rsidRPr="003279CF">
        <w:rPr>
          <w:rFonts w:asciiTheme="majorBidi" w:hAnsiTheme="majorBidi" w:cstheme="majorBidi"/>
          <w:vertAlign w:val="superscript"/>
        </w:rPr>
        <w:t xml:space="preserve"> </w:t>
      </w:r>
      <w:r w:rsidR="00B01E5B" w:rsidRPr="003279CF">
        <w:rPr>
          <w:rFonts w:asciiTheme="majorBidi" w:hAnsiTheme="majorBidi" w:cstheme="majorBidi"/>
        </w:rPr>
        <w:t>T</w:t>
      </w:r>
      <w:r w:rsidR="00252AF2" w:rsidRPr="003279CF">
        <w:rPr>
          <w:rFonts w:asciiTheme="majorBidi" w:hAnsiTheme="majorBidi" w:cstheme="majorBidi"/>
        </w:rPr>
        <w:t>hir</w:t>
      </w:r>
      <w:r w:rsidRPr="003279CF">
        <w:rPr>
          <w:rFonts w:asciiTheme="majorBidi" w:hAnsiTheme="majorBidi" w:cstheme="majorBidi"/>
        </w:rPr>
        <w:t>d ed. (pp. 507–535). Sage.</w:t>
      </w:r>
    </w:p>
    <w:p w14:paraId="2085BC7F" w14:textId="2B349043" w:rsidR="00381175" w:rsidRPr="003279CF" w:rsidRDefault="00601AF3" w:rsidP="00C27C34">
      <w:pPr>
        <w:bidi w:val="0"/>
        <w:spacing w:line="360" w:lineRule="auto"/>
        <w:ind w:left="567" w:hanging="567"/>
        <w:jc w:val="both"/>
        <w:rPr>
          <w:rFonts w:asciiTheme="majorBidi" w:hAnsiTheme="majorBidi" w:cstheme="majorBidi"/>
        </w:rPr>
      </w:pPr>
      <w:r w:rsidRPr="003279CF">
        <w:rPr>
          <w:rFonts w:asciiTheme="majorBidi" w:hAnsiTheme="majorBidi" w:cstheme="majorBidi"/>
        </w:rPr>
        <w:t>Collins, P. H. (2015). Intersectionality's definitional dilemmas. </w:t>
      </w:r>
      <w:r w:rsidRPr="003279CF">
        <w:rPr>
          <w:rFonts w:asciiTheme="majorBidi" w:hAnsiTheme="majorBidi" w:cstheme="majorBidi"/>
          <w:i/>
          <w:iCs/>
        </w:rPr>
        <w:t xml:space="preserve">Annual </w:t>
      </w:r>
      <w:ins w:id="1984" w:author="Susan Doron" w:date="2024-07-30T13:36:00Z" w16du:dateUtc="2024-07-30T10:36:00Z">
        <w:r w:rsidR="00502F23">
          <w:rPr>
            <w:rFonts w:asciiTheme="majorBidi" w:hAnsiTheme="majorBidi" w:cstheme="majorBidi"/>
            <w:i/>
            <w:iCs/>
          </w:rPr>
          <w:t>R</w:t>
        </w:r>
      </w:ins>
      <w:del w:id="1985" w:author="Susan Doron" w:date="2024-07-30T13:36:00Z" w16du:dateUtc="2024-07-30T10:36:00Z">
        <w:r w:rsidRPr="003279CF" w:rsidDel="00502F23">
          <w:rPr>
            <w:rFonts w:asciiTheme="majorBidi" w:hAnsiTheme="majorBidi" w:cstheme="majorBidi"/>
            <w:i/>
            <w:iCs/>
          </w:rPr>
          <w:delText>r</w:delText>
        </w:r>
      </w:del>
      <w:r w:rsidRPr="003279CF">
        <w:rPr>
          <w:rFonts w:asciiTheme="majorBidi" w:hAnsiTheme="majorBidi" w:cstheme="majorBidi"/>
          <w:i/>
          <w:iCs/>
        </w:rPr>
        <w:t xml:space="preserve">eview of </w:t>
      </w:r>
      <w:ins w:id="1986" w:author="Susan Doron" w:date="2024-07-30T13:36:00Z" w16du:dateUtc="2024-07-30T10:36:00Z">
        <w:r w:rsidR="00502F23">
          <w:rPr>
            <w:rFonts w:asciiTheme="majorBidi" w:hAnsiTheme="majorBidi" w:cstheme="majorBidi"/>
            <w:i/>
            <w:iCs/>
          </w:rPr>
          <w:t>S</w:t>
        </w:r>
      </w:ins>
      <w:del w:id="1987" w:author="Susan Doron" w:date="2024-07-30T13:36:00Z" w16du:dateUtc="2024-07-30T10:36:00Z">
        <w:r w:rsidRPr="003279CF" w:rsidDel="00502F23">
          <w:rPr>
            <w:rFonts w:asciiTheme="majorBidi" w:hAnsiTheme="majorBidi" w:cstheme="majorBidi"/>
            <w:i/>
            <w:iCs/>
          </w:rPr>
          <w:delText>s</w:delText>
        </w:r>
      </w:del>
      <w:r w:rsidRPr="003279CF">
        <w:rPr>
          <w:rFonts w:asciiTheme="majorBidi" w:hAnsiTheme="majorBidi" w:cstheme="majorBidi"/>
          <w:i/>
          <w:iCs/>
        </w:rPr>
        <w:t>ociology</w:t>
      </w:r>
      <w:r w:rsidRPr="003279CF">
        <w:rPr>
          <w:rFonts w:asciiTheme="majorBidi" w:hAnsiTheme="majorBidi" w:cstheme="majorBidi"/>
        </w:rPr>
        <w:t>, </w:t>
      </w:r>
      <w:r w:rsidRPr="003279CF">
        <w:rPr>
          <w:rFonts w:asciiTheme="majorBidi" w:hAnsiTheme="majorBidi" w:cstheme="majorBidi"/>
          <w:i/>
          <w:iCs/>
        </w:rPr>
        <w:t>41</w:t>
      </w:r>
      <w:r w:rsidRPr="003279CF">
        <w:rPr>
          <w:rFonts w:asciiTheme="majorBidi" w:hAnsiTheme="majorBidi" w:cstheme="majorBidi"/>
        </w:rPr>
        <w:t>, 1</w:t>
      </w:r>
      <w:ins w:id="1988" w:author="Susan Doron" w:date="2024-07-30T13:36:00Z" w16du:dateUtc="2024-07-30T10:36:00Z">
        <w:r w:rsidR="00502F23">
          <w:rPr>
            <w:rFonts w:asciiTheme="majorBidi" w:hAnsiTheme="majorBidi" w:cstheme="majorBidi"/>
          </w:rPr>
          <w:t>–</w:t>
        </w:r>
      </w:ins>
      <w:del w:id="1989" w:author="Susan Doron" w:date="2024-07-30T13:36:00Z" w16du:dateUtc="2024-07-30T10:36:00Z">
        <w:r w:rsidRPr="003279CF" w:rsidDel="00502F23">
          <w:rPr>
            <w:rFonts w:asciiTheme="majorBidi" w:hAnsiTheme="majorBidi" w:cstheme="majorBidi"/>
          </w:rPr>
          <w:delText>-</w:delText>
        </w:r>
      </w:del>
      <w:r w:rsidRPr="003279CF">
        <w:rPr>
          <w:rFonts w:asciiTheme="majorBidi" w:hAnsiTheme="majorBidi" w:cstheme="majorBidi"/>
        </w:rPr>
        <w:t>20.</w:t>
      </w:r>
      <w:r w:rsidRPr="003279CF">
        <w:rPr>
          <w:rFonts w:asciiTheme="majorBidi" w:hAnsiTheme="majorBidi" w:cstheme="majorBidi"/>
          <w:rtl/>
        </w:rPr>
        <w:t>‏</w:t>
      </w:r>
      <w:r w:rsidR="00381175" w:rsidRPr="003279CF">
        <w:rPr>
          <w:rFonts w:asciiTheme="majorBidi" w:hAnsiTheme="majorBidi" w:cstheme="majorBidi"/>
        </w:rPr>
        <w:t xml:space="preserve"> </w:t>
      </w:r>
    </w:p>
    <w:p w14:paraId="605E5383" w14:textId="1945A989" w:rsidR="00C14CF5" w:rsidRPr="003279CF" w:rsidRDefault="00C14CF5" w:rsidP="00CC7596">
      <w:pPr>
        <w:bidi w:val="0"/>
        <w:spacing w:line="360" w:lineRule="auto"/>
        <w:ind w:left="567" w:hanging="567"/>
        <w:jc w:val="both"/>
        <w:rPr>
          <w:rFonts w:asciiTheme="majorBidi" w:hAnsiTheme="majorBidi" w:cstheme="majorBidi"/>
        </w:rPr>
      </w:pPr>
      <w:r w:rsidRPr="003279CF">
        <w:rPr>
          <w:rFonts w:asciiTheme="majorBidi" w:hAnsiTheme="majorBidi" w:cstheme="majorBidi"/>
        </w:rPr>
        <w:t xml:space="preserve">Crenshaw, K. (1991). Mapping the margins: Intersectionality, identity politics, and violence against women of color. </w:t>
      </w:r>
      <w:r w:rsidRPr="003279CF">
        <w:rPr>
          <w:rFonts w:asciiTheme="majorBidi" w:hAnsiTheme="majorBidi" w:cstheme="majorBidi"/>
          <w:i/>
          <w:iCs/>
        </w:rPr>
        <w:t>Stanford Law Review, 43</w:t>
      </w:r>
      <w:r w:rsidRPr="003279CF">
        <w:rPr>
          <w:rFonts w:asciiTheme="majorBidi" w:hAnsiTheme="majorBidi" w:cstheme="majorBidi"/>
        </w:rPr>
        <w:t>(6), 1241–1299.</w:t>
      </w:r>
    </w:p>
    <w:p w14:paraId="1289F21F" w14:textId="520A96D0" w:rsidR="00050F31" w:rsidRPr="003279CF" w:rsidRDefault="00050F31" w:rsidP="00050F31">
      <w:pPr>
        <w:tabs>
          <w:tab w:val="left" w:pos="1956"/>
        </w:tabs>
        <w:bidi w:val="0"/>
        <w:spacing w:line="360" w:lineRule="auto"/>
        <w:ind w:left="567" w:hanging="567"/>
        <w:jc w:val="both"/>
        <w:rPr>
          <w:ins w:id="1990" w:author="Gila Amitay" w:date="2024-07-18T11:09:00Z"/>
          <w:rFonts w:asciiTheme="majorBidi" w:hAnsiTheme="majorBidi" w:cstheme="majorBidi"/>
        </w:rPr>
      </w:pPr>
      <w:ins w:id="1991" w:author="Gila Amitay" w:date="2024-07-18T11:09:00Z">
        <w:r w:rsidRPr="003279CF">
          <w:rPr>
            <w:rFonts w:asciiTheme="majorBidi" w:hAnsiTheme="majorBidi" w:cstheme="majorBidi"/>
          </w:rPr>
          <w:t xml:space="preserve">Dominelli, L. (1995). Women in the community: feminist principles and organising in community work. </w:t>
        </w:r>
        <w:r w:rsidRPr="00502F23">
          <w:rPr>
            <w:rFonts w:asciiTheme="majorBidi" w:hAnsiTheme="majorBidi" w:cstheme="majorBidi"/>
            <w:i/>
            <w:iCs/>
            <w:rPrChange w:id="1992" w:author="Susan Doron" w:date="2024-07-30T13:36:00Z" w16du:dateUtc="2024-07-30T10:36:00Z">
              <w:rPr>
                <w:rFonts w:asciiTheme="majorBidi" w:hAnsiTheme="majorBidi" w:cstheme="majorBidi"/>
              </w:rPr>
            </w:rPrChange>
          </w:rPr>
          <w:t>Community Development Journal</w:t>
        </w:r>
        <w:r w:rsidRPr="003279CF">
          <w:rPr>
            <w:rFonts w:asciiTheme="majorBidi" w:hAnsiTheme="majorBidi" w:cstheme="majorBidi"/>
          </w:rPr>
          <w:t>, 30(2), 133</w:t>
        </w:r>
      </w:ins>
      <w:ins w:id="1993" w:author="Susan Doron" w:date="2024-07-30T13:36:00Z" w16du:dateUtc="2024-07-30T10:36:00Z">
        <w:r w:rsidR="00502F23">
          <w:rPr>
            <w:rFonts w:asciiTheme="majorBidi" w:hAnsiTheme="majorBidi" w:cstheme="majorBidi"/>
          </w:rPr>
          <w:t>–</w:t>
        </w:r>
      </w:ins>
      <w:ins w:id="1994" w:author="Gila Amitay" w:date="2024-07-18T11:09:00Z">
        <w:del w:id="1995" w:author="Susan Doron" w:date="2024-07-30T13:36:00Z" w16du:dateUtc="2024-07-30T10:36:00Z">
          <w:r w:rsidRPr="003279CF" w:rsidDel="00502F23">
            <w:rPr>
              <w:rFonts w:asciiTheme="majorBidi" w:hAnsiTheme="majorBidi" w:cstheme="majorBidi"/>
            </w:rPr>
            <w:delText>-</w:delText>
          </w:r>
        </w:del>
        <w:r w:rsidRPr="003279CF">
          <w:rPr>
            <w:rFonts w:asciiTheme="majorBidi" w:hAnsiTheme="majorBidi" w:cstheme="majorBidi"/>
          </w:rPr>
          <w:t>143</w:t>
        </w:r>
        <w:r w:rsidRPr="003279CF">
          <w:rPr>
            <w:rFonts w:asciiTheme="majorBidi" w:hAnsiTheme="majorBidi" w:cstheme="majorBidi"/>
            <w:rtl/>
          </w:rPr>
          <w:t>.</w:t>
        </w:r>
      </w:ins>
    </w:p>
    <w:p w14:paraId="058CFEBB" w14:textId="0AA2CEF5" w:rsidR="00FC04B3" w:rsidRPr="003279CF" w:rsidRDefault="00FC04B3" w:rsidP="00050F31">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Dominelli, L. (2021). A green social work perspective on social work during the time of COVID‐19. </w:t>
      </w:r>
      <w:r w:rsidRPr="00502F23">
        <w:rPr>
          <w:rFonts w:asciiTheme="majorBidi" w:hAnsiTheme="majorBidi" w:cstheme="majorBidi"/>
          <w:i/>
          <w:iCs/>
          <w:rPrChange w:id="1996" w:author="Susan Doron" w:date="2024-07-30T13:36:00Z" w16du:dateUtc="2024-07-30T10:36:00Z">
            <w:rPr>
              <w:rFonts w:asciiTheme="majorBidi" w:hAnsiTheme="majorBidi" w:cstheme="majorBidi"/>
            </w:rPr>
          </w:rPrChange>
        </w:rPr>
        <w:t xml:space="preserve">International </w:t>
      </w:r>
      <w:ins w:id="1997" w:author="Susan Doron" w:date="2024-07-30T13:36:00Z" w16du:dateUtc="2024-07-30T10:36:00Z">
        <w:r w:rsidR="00502F23">
          <w:rPr>
            <w:rFonts w:asciiTheme="majorBidi" w:hAnsiTheme="majorBidi" w:cstheme="majorBidi"/>
            <w:i/>
            <w:iCs/>
          </w:rPr>
          <w:t>J</w:t>
        </w:r>
      </w:ins>
      <w:del w:id="1998" w:author="Susan Doron" w:date="2024-07-30T13:36:00Z" w16du:dateUtc="2024-07-30T10:36:00Z">
        <w:r w:rsidRPr="00502F23" w:rsidDel="00502F23">
          <w:rPr>
            <w:rFonts w:asciiTheme="majorBidi" w:hAnsiTheme="majorBidi" w:cstheme="majorBidi"/>
            <w:i/>
            <w:iCs/>
            <w:rPrChange w:id="1999" w:author="Susan Doron" w:date="2024-07-30T13:36:00Z" w16du:dateUtc="2024-07-30T10:36:00Z">
              <w:rPr>
                <w:rFonts w:asciiTheme="majorBidi" w:hAnsiTheme="majorBidi" w:cstheme="majorBidi"/>
              </w:rPr>
            </w:rPrChange>
          </w:rPr>
          <w:delText>j</w:delText>
        </w:r>
      </w:del>
      <w:r w:rsidRPr="00502F23">
        <w:rPr>
          <w:rFonts w:asciiTheme="majorBidi" w:hAnsiTheme="majorBidi" w:cstheme="majorBidi"/>
          <w:i/>
          <w:iCs/>
          <w:rPrChange w:id="2000" w:author="Susan Doron" w:date="2024-07-30T13:36:00Z" w16du:dateUtc="2024-07-30T10:36:00Z">
            <w:rPr>
              <w:rFonts w:asciiTheme="majorBidi" w:hAnsiTheme="majorBidi" w:cstheme="majorBidi"/>
            </w:rPr>
          </w:rPrChange>
        </w:rPr>
        <w:t xml:space="preserve">ournal of </w:t>
      </w:r>
      <w:ins w:id="2001" w:author="Susan Doron" w:date="2024-07-30T13:37:00Z" w16du:dateUtc="2024-07-30T10:37:00Z">
        <w:r w:rsidR="00502F23">
          <w:rPr>
            <w:rFonts w:asciiTheme="majorBidi" w:hAnsiTheme="majorBidi" w:cstheme="majorBidi"/>
            <w:i/>
            <w:iCs/>
          </w:rPr>
          <w:t>S</w:t>
        </w:r>
      </w:ins>
      <w:del w:id="2002" w:author="Susan Doron" w:date="2024-07-30T13:37:00Z" w16du:dateUtc="2024-07-30T10:37:00Z">
        <w:r w:rsidRPr="00502F23" w:rsidDel="00502F23">
          <w:rPr>
            <w:rFonts w:asciiTheme="majorBidi" w:hAnsiTheme="majorBidi" w:cstheme="majorBidi"/>
            <w:i/>
            <w:iCs/>
            <w:rPrChange w:id="2003" w:author="Susan Doron" w:date="2024-07-30T13:36:00Z" w16du:dateUtc="2024-07-30T10:36:00Z">
              <w:rPr>
                <w:rFonts w:asciiTheme="majorBidi" w:hAnsiTheme="majorBidi" w:cstheme="majorBidi"/>
              </w:rPr>
            </w:rPrChange>
          </w:rPr>
          <w:delText>s</w:delText>
        </w:r>
      </w:del>
      <w:r w:rsidRPr="00502F23">
        <w:rPr>
          <w:rFonts w:asciiTheme="majorBidi" w:hAnsiTheme="majorBidi" w:cstheme="majorBidi"/>
          <w:i/>
          <w:iCs/>
          <w:rPrChange w:id="2004" w:author="Susan Doron" w:date="2024-07-30T13:36:00Z" w16du:dateUtc="2024-07-30T10:36:00Z">
            <w:rPr>
              <w:rFonts w:asciiTheme="majorBidi" w:hAnsiTheme="majorBidi" w:cstheme="majorBidi"/>
            </w:rPr>
          </w:rPrChange>
        </w:rPr>
        <w:t xml:space="preserve">ocial </w:t>
      </w:r>
      <w:ins w:id="2005" w:author="Susan Doron" w:date="2024-07-30T13:37:00Z" w16du:dateUtc="2024-07-30T10:37:00Z">
        <w:r w:rsidR="00502F23">
          <w:rPr>
            <w:rFonts w:asciiTheme="majorBidi" w:hAnsiTheme="majorBidi" w:cstheme="majorBidi"/>
            <w:i/>
            <w:iCs/>
          </w:rPr>
          <w:t>W</w:t>
        </w:r>
      </w:ins>
      <w:del w:id="2006" w:author="Susan Doron" w:date="2024-07-30T13:37:00Z" w16du:dateUtc="2024-07-30T10:37:00Z">
        <w:r w:rsidRPr="00502F23" w:rsidDel="00502F23">
          <w:rPr>
            <w:rFonts w:asciiTheme="majorBidi" w:hAnsiTheme="majorBidi" w:cstheme="majorBidi"/>
            <w:i/>
            <w:iCs/>
            <w:rPrChange w:id="2007" w:author="Susan Doron" w:date="2024-07-30T13:36:00Z" w16du:dateUtc="2024-07-30T10:36:00Z">
              <w:rPr>
                <w:rFonts w:asciiTheme="majorBidi" w:hAnsiTheme="majorBidi" w:cstheme="majorBidi"/>
              </w:rPr>
            </w:rPrChange>
          </w:rPr>
          <w:delText>w</w:delText>
        </w:r>
      </w:del>
      <w:r w:rsidRPr="00502F23">
        <w:rPr>
          <w:rFonts w:asciiTheme="majorBidi" w:hAnsiTheme="majorBidi" w:cstheme="majorBidi"/>
          <w:i/>
          <w:iCs/>
          <w:rPrChange w:id="2008" w:author="Susan Doron" w:date="2024-07-30T13:36:00Z" w16du:dateUtc="2024-07-30T10:36:00Z">
            <w:rPr>
              <w:rFonts w:asciiTheme="majorBidi" w:hAnsiTheme="majorBidi" w:cstheme="majorBidi"/>
            </w:rPr>
          </w:rPrChange>
        </w:rPr>
        <w:t>elfare</w:t>
      </w:r>
      <w:r w:rsidRPr="003279CF">
        <w:rPr>
          <w:rFonts w:asciiTheme="majorBidi" w:hAnsiTheme="majorBidi" w:cstheme="majorBidi"/>
        </w:rPr>
        <w:t>, </w:t>
      </w:r>
      <w:r w:rsidRPr="00502F23">
        <w:rPr>
          <w:rFonts w:asciiTheme="majorBidi" w:hAnsiTheme="majorBidi" w:cstheme="majorBidi"/>
          <w:i/>
          <w:iCs/>
          <w:rPrChange w:id="2009" w:author="Susan Doron" w:date="2024-07-30T13:36:00Z" w16du:dateUtc="2024-07-30T10:36:00Z">
            <w:rPr>
              <w:rFonts w:asciiTheme="majorBidi" w:hAnsiTheme="majorBidi" w:cstheme="majorBidi"/>
            </w:rPr>
          </w:rPrChange>
        </w:rPr>
        <w:t>30</w:t>
      </w:r>
      <w:r w:rsidRPr="003279CF">
        <w:rPr>
          <w:rFonts w:asciiTheme="majorBidi" w:hAnsiTheme="majorBidi" w:cstheme="majorBidi"/>
        </w:rPr>
        <w:t>(1), 7</w:t>
      </w:r>
      <w:ins w:id="2010" w:author="Susan Doron" w:date="2024-07-30T13:36:00Z" w16du:dateUtc="2024-07-30T10:36:00Z">
        <w:r w:rsidR="00502F23">
          <w:rPr>
            <w:rFonts w:asciiTheme="majorBidi" w:hAnsiTheme="majorBidi" w:cstheme="majorBidi"/>
          </w:rPr>
          <w:t>–</w:t>
        </w:r>
      </w:ins>
      <w:del w:id="2011" w:author="Susan Doron" w:date="2024-07-30T13:36:00Z" w16du:dateUtc="2024-07-30T10:36:00Z">
        <w:r w:rsidRPr="003279CF" w:rsidDel="00502F23">
          <w:rPr>
            <w:rFonts w:asciiTheme="majorBidi" w:hAnsiTheme="majorBidi" w:cstheme="majorBidi"/>
          </w:rPr>
          <w:delText>-</w:delText>
        </w:r>
      </w:del>
      <w:r w:rsidRPr="003279CF">
        <w:rPr>
          <w:rFonts w:asciiTheme="majorBidi" w:hAnsiTheme="majorBidi" w:cstheme="majorBidi"/>
        </w:rPr>
        <w:t>16.</w:t>
      </w:r>
      <w:r w:rsidRPr="003279CF">
        <w:rPr>
          <w:rFonts w:asciiTheme="majorBidi" w:hAnsiTheme="majorBidi" w:cstheme="majorBidi"/>
          <w:rtl/>
        </w:rPr>
        <w:t>‏</w:t>
      </w:r>
    </w:p>
    <w:p w14:paraId="2E8B28E7" w14:textId="2080D965" w:rsidR="00381175" w:rsidRPr="003279CF" w:rsidRDefault="00601AF3" w:rsidP="00FC04B3">
      <w:pPr>
        <w:tabs>
          <w:tab w:val="left" w:pos="1956"/>
        </w:tabs>
        <w:bidi w:val="0"/>
        <w:spacing w:line="360" w:lineRule="auto"/>
        <w:ind w:left="567" w:hanging="567"/>
        <w:jc w:val="both"/>
        <w:rPr>
          <w:rFonts w:asciiTheme="majorBidi" w:hAnsiTheme="majorBidi" w:cstheme="majorBidi"/>
          <w:rtl/>
        </w:rPr>
      </w:pPr>
      <w:r w:rsidRPr="003279CF">
        <w:rPr>
          <w:rFonts w:asciiTheme="majorBidi" w:hAnsiTheme="majorBidi" w:cstheme="majorBidi"/>
        </w:rPr>
        <w:t>Etzion, D. (2007). Research on organizations and the natural environment, 1992-present: A review. </w:t>
      </w:r>
      <w:r w:rsidRPr="003279CF">
        <w:rPr>
          <w:rFonts w:asciiTheme="majorBidi" w:hAnsiTheme="majorBidi" w:cstheme="majorBidi"/>
          <w:i/>
          <w:iCs/>
        </w:rPr>
        <w:t>Journal of Management</w:t>
      </w:r>
      <w:r w:rsidRPr="003279CF">
        <w:rPr>
          <w:rFonts w:asciiTheme="majorBidi" w:hAnsiTheme="majorBidi" w:cstheme="majorBidi"/>
        </w:rPr>
        <w:t>, </w:t>
      </w:r>
      <w:r w:rsidRPr="003279CF">
        <w:rPr>
          <w:rFonts w:asciiTheme="majorBidi" w:hAnsiTheme="majorBidi" w:cstheme="majorBidi"/>
          <w:i/>
          <w:iCs/>
        </w:rPr>
        <w:t>33</w:t>
      </w:r>
      <w:r w:rsidRPr="003279CF">
        <w:rPr>
          <w:rFonts w:asciiTheme="majorBidi" w:hAnsiTheme="majorBidi" w:cstheme="majorBidi"/>
        </w:rPr>
        <w:t>(4), 637</w:t>
      </w:r>
      <w:ins w:id="2012" w:author="Susan Doron" w:date="2024-07-30T13:37:00Z" w16du:dateUtc="2024-07-30T10:37:00Z">
        <w:r w:rsidR="00502F23">
          <w:rPr>
            <w:rFonts w:asciiTheme="majorBidi" w:hAnsiTheme="majorBidi" w:cstheme="majorBidi"/>
          </w:rPr>
          <w:t>–</w:t>
        </w:r>
      </w:ins>
      <w:del w:id="2013" w:author="Susan Doron" w:date="2024-07-30T13:37:00Z" w16du:dateUtc="2024-07-30T10:37:00Z">
        <w:r w:rsidRPr="003279CF" w:rsidDel="00502F23">
          <w:rPr>
            <w:rFonts w:asciiTheme="majorBidi" w:hAnsiTheme="majorBidi" w:cstheme="majorBidi"/>
          </w:rPr>
          <w:delText>-</w:delText>
        </w:r>
      </w:del>
      <w:r w:rsidRPr="003279CF">
        <w:rPr>
          <w:rFonts w:asciiTheme="majorBidi" w:hAnsiTheme="majorBidi" w:cstheme="majorBidi"/>
        </w:rPr>
        <w:t>664.</w:t>
      </w:r>
      <w:r w:rsidRPr="003279CF">
        <w:rPr>
          <w:rFonts w:asciiTheme="majorBidi" w:hAnsiTheme="majorBidi" w:cstheme="majorBidi"/>
          <w:rtl/>
        </w:rPr>
        <w:t>‏</w:t>
      </w:r>
    </w:p>
    <w:p w14:paraId="1DB6BDA1" w14:textId="39528A29" w:rsidR="00C14CF5" w:rsidRPr="003279CF" w:rsidRDefault="00C14CF5"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Fook, J. (2016). </w:t>
      </w:r>
      <w:r w:rsidRPr="003279CF">
        <w:rPr>
          <w:rFonts w:asciiTheme="majorBidi" w:hAnsiTheme="majorBidi" w:cstheme="majorBidi"/>
          <w:i/>
          <w:iCs/>
        </w:rPr>
        <w:t>Social work: A critical approach to practice</w:t>
      </w:r>
      <w:r w:rsidRPr="003279CF">
        <w:rPr>
          <w:rFonts w:asciiTheme="majorBidi" w:hAnsiTheme="majorBidi" w:cstheme="majorBidi"/>
        </w:rPr>
        <w:t>. Sage.</w:t>
      </w:r>
      <w:r w:rsidRPr="003279CF">
        <w:rPr>
          <w:rFonts w:asciiTheme="majorBidi" w:hAnsiTheme="majorBidi" w:cstheme="majorBidi"/>
          <w:rtl/>
        </w:rPr>
        <w:t>‏</w:t>
      </w:r>
    </w:p>
    <w:p w14:paraId="6455FE2B" w14:textId="3E08BE6C" w:rsidR="008B5324" w:rsidRPr="003279CF" w:rsidRDefault="008B5324" w:rsidP="00CC7596">
      <w:pPr>
        <w:tabs>
          <w:tab w:val="left" w:pos="1956"/>
        </w:tabs>
        <w:bidi w:val="0"/>
        <w:spacing w:line="360" w:lineRule="auto"/>
        <w:ind w:left="567" w:hanging="567"/>
        <w:jc w:val="both"/>
        <w:rPr>
          <w:rFonts w:asciiTheme="majorBidi" w:hAnsiTheme="majorBidi" w:cstheme="majorBidi"/>
          <w:lang w:val="de-DE"/>
        </w:rPr>
      </w:pPr>
      <w:r w:rsidRPr="003279CF">
        <w:rPr>
          <w:rFonts w:asciiTheme="majorBidi" w:hAnsiTheme="majorBidi" w:cstheme="majorBidi"/>
        </w:rPr>
        <w:t>Fook, J. (2022). Social work: A critical approach to practice. </w:t>
      </w:r>
      <w:r w:rsidRPr="003279CF">
        <w:rPr>
          <w:rFonts w:asciiTheme="majorBidi" w:hAnsiTheme="majorBidi" w:cstheme="majorBidi"/>
          <w:i/>
          <w:iCs/>
          <w:lang w:val="de-DE"/>
        </w:rPr>
        <w:t>Social Work</w:t>
      </w:r>
      <w:r w:rsidRPr="003279CF">
        <w:rPr>
          <w:rFonts w:asciiTheme="majorBidi" w:hAnsiTheme="majorBidi" w:cstheme="majorBidi"/>
          <w:lang w:val="de-DE"/>
        </w:rPr>
        <w:t>, 1</w:t>
      </w:r>
      <w:r w:rsidR="00252AF2" w:rsidRPr="003279CF">
        <w:rPr>
          <w:rFonts w:asciiTheme="majorBidi" w:hAnsiTheme="majorBidi" w:cstheme="majorBidi"/>
          <w:lang w:val="de-DE"/>
        </w:rPr>
        <w:t>–</w:t>
      </w:r>
      <w:r w:rsidRPr="003279CF">
        <w:rPr>
          <w:rFonts w:asciiTheme="majorBidi" w:hAnsiTheme="majorBidi" w:cstheme="majorBidi"/>
          <w:lang w:val="de-DE"/>
        </w:rPr>
        <w:t>100.</w:t>
      </w:r>
      <w:r w:rsidRPr="003279CF">
        <w:rPr>
          <w:rFonts w:asciiTheme="majorBidi" w:hAnsiTheme="majorBidi" w:cstheme="majorBidi"/>
          <w:rtl/>
        </w:rPr>
        <w:t>‏</w:t>
      </w:r>
      <w:r w:rsidRPr="003279CF">
        <w:rPr>
          <w:rFonts w:asciiTheme="majorBidi" w:hAnsiTheme="majorBidi" w:cstheme="majorBidi"/>
          <w:lang w:val="de-DE"/>
        </w:rPr>
        <w:t xml:space="preserve"> </w:t>
      </w:r>
    </w:p>
    <w:p w14:paraId="6CB2397E" w14:textId="5533EB33" w:rsidR="00912565" w:rsidRPr="003279CF" w:rsidRDefault="00B01E5B" w:rsidP="00417DC2">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Goodin, R. E. (1996). Inclusion and exclusion. </w:t>
      </w:r>
      <w:r w:rsidRPr="003279CF">
        <w:rPr>
          <w:rFonts w:asciiTheme="majorBidi" w:hAnsiTheme="majorBidi" w:cstheme="majorBidi"/>
          <w:i/>
          <w:iCs/>
        </w:rPr>
        <w:t>European Journal of Sociology/Archives Européennes de Sociologie</w:t>
      </w:r>
      <w:r w:rsidRPr="003279CF">
        <w:rPr>
          <w:rFonts w:asciiTheme="majorBidi" w:hAnsiTheme="majorBidi" w:cstheme="majorBidi"/>
        </w:rPr>
        <w:t>, </w:t>
      </w:r>
      <w:r w:rsidRPr="003279CF">
        <w:rPr>
          <w:rFonts w:asciiTheme="majorBidi" w:hAnsiTheme="majorBidi" w:cstheme="majorBidi"/>
          <w:i/>
          <w:iCs/>
        </w:rPr>
        <w:t>37</w:t>
      </w:r>
      <w:r w:rsidRPr="003279CF">
        <w:rPr>
          <w:rFonts w:asciiTheme="majorBidi" w:hAnsiTheme="majorBidi" w:cstheme="majorBidi"/>
        </w:rPr>
        <w:t>(2), 343</w:t>
      </w:r>
      <w:ins w:id="2014" w:author="Susan Doron" w:date="2024-07-30T13:37:00Z" w16du:dateUtc="2024-07-30T10:37:00Z">
        <w:r w:rsidR="00502F23">
          <w:rPr>
            <w:rFonts w:asciiTheme="majorBidi" w:hAnsiTheme="majorBidi" w:cstheme="majorBidi"/>
          </w:rPr>
          <w:t>–</w:t>
        </w:r>
      </w:ins>
      <w:del w:id="2015" w:author="Susan Doron" w:date="2024-07-30T13:37:00Z" w16du:dateUtc="2024-07-30T10:37:00Z">
        <w:r w:rsidRPr="003279CF" w:rsidDel="00502F23">
          <w:rPr>
            <w:rFonts w:asciiTheme="majorBidi" w:hAnsiTheme="majorBidi" w:cstheme="majorBidi"/>
          </w:rPr>
          <w:delText>-</w:delText>
        </w:r>
      </w:del>
      <w:r w:rsidRPr="003279CF">
        <w:rPr>
          <w:rFonts w:asciiTheme="majorBidi" w:hAnsiTheme="majorBidi" w:cstheme="majorBidi"/>
        </w:rPr>
        <w:t>371.</w:t>
      </w:r>
      <w:r w:rsidRPr="003279CF">
        <w:rPr>
          <w:rFonts w:asciiTheme="majorBidi" w:hAnsiTheme="majorBidi" w:cstheme="majorBidi"/>
          <w:rtl/>
        </w:rPr>
        <w:t>‏</w:t>
      </w:r>
      <w:r w:rsidR="00417DC2" w:rsidRPr="003279CF">
        <w:rPr>
          <w:rFonts w:asciiTheme="majorBidi" w:hAnsiTheme="majorBidi" w:cstheme="majorBidi"/>
          <w:sz w:val="18"/>
          <w:szCs w:val="18"/>
        </w:rPr>
        <w:t xml:space="preserve"> </w:t>
      </w:r>
      <w:r w:rsidR="00417DC2" w:rsidRPr="003279CF">
        <w:rPr>
          <w:rFonts w:asciiTheme="majorBidi" w:hAnsiTheme="majorBidi" w:cstheme="majorBidi"/>
        </w:rPr>
        <w:t>A unique voice? Another voice</w:t>
      </w:r>
      <w:ins w:id="2016" w:author="Susan Doron" w:date="2024-07-30T13:37:00Z" w16du:dateUtc="2024-07-30T10:37:00Z">
        <w:r w:rsidR="00502F23">
          <w:rPr>
            <w:rFonts w:asciiTheme="majorBidi" w:hAnsiTheme="majorBidi" w:cstheme="majorBidi"/>
          </w:rPr>
          <w:t xml:space="preserve">. </w:t>
        </w:r>
      </w:ins>
      <w:r w:rsidR="00DB0BB1" w:rsidRPr="003279CF">
        <w:rPr>
          <w:rFonts w:asciiTheme="majorBidi" w:hAnsiTheme="majorBidi" w:cstheme="majorBidi"/>
          <w:lang w:val="de-DE"/>
        </w:rPr>
        <w:t xml:space="preserve">Hirsch, B. J., Roffman, J. G., Deutsch, N. L., Flynn, C. A., Loder, T. L., &amp; Pagano, M. E. (2000). </w:t>
      </w:r>
      <w:r w:rsidR="00DB0BB1" w:rsidRPr="003279CF">
        <w:rPr>
          <w:rFonts w:asciiTheme="majorBidi" w:hAnsiTheme="majorBidi" w:cstheme="majorBidi"/>
        </w:rPr>
        <w:lastRenderedPageBreak/>
        <w:t>Inner-</w:t>
      </w:r>
      <w:r w:rsidR="007525F3" w:rsidRPr="003279CF">
        <w:rPr>
          <w:rFonts w:asciiTheme="majorBidi" w:hAnsiTheme="majorBidi" w:cstheme="majorBidi"/>
        </w:rPr>
        <w:t>c</w:t>
      </w:r>
      <w:r w:rsidR="00DB0BB1" w:rsidRPr="003279CF">
        <w:rPr>
          <w:rFonts w:asciiTheme="majorBidi" w:hAnsiTheme="majorBidi" w:cstheme="majorBidi"/>
        </w:rPr>
        <w:t xml:space="preserve">ity </w:t>
      </w:r>
      <w:r w:rsidR="007525F3" w:rsidRPr="003279CF">
        <w:rPr>
          <w:rFonts w:asciiTheme="majorBidi" w:hAnsiTheme="majorBidi" w:cstheme="majorBidi"/>
        </w:rPr>
        <w:t>y</w:t>
      </w:r>
      <w:r w:rsidR="00DB0BB1" w:rsidRPr="003279CF">
        <w:rPr>
          <w:rFonts w:asciiTheme="majorBidi" w:hAnsiTheme="majorBidi" w:cstheme="majorBidi"/>
        </w:rPr>
        <w:t xml:space="preserve">outh </w:t>
      </w:r>
      <w:r w:rsidR="007525F3" w:rsidRPr="003279CF">
        <w:rPr>
          <w:rFonts w:asciiTheme="majorBidi" w:hAnsiTheme="majorBidi" w:cstheme="majorBidi"/>
        </w:rPr>
        <w:t>d</w:t>
      </w:r>
      <w:r w:rsidR="00DB0BB1" w:rsidRPr="003279CF">
        <w:rPr>
          <w:rFonts w:asciiTheme="majorBidi" w:hAnsiTheme="majorBidi" w:cstheme="majorBidi"/>
        </w:rPr>
        <w:t xml:space="preserve">evelopment </w:t>
      </w:r>
      <w:r w:rsidR="007525F3" w:rsidRPr="003279CF">
        <w:rPr>
          <w:rFonts w:asciiTheme="majorBidi" w:hAnsiTheme="majorBidi" w:cstheme="majorBidi"/>
        </w:rPr>
        <w:t>o</w:t>
      </w:r>
      <w:r w:rsidR="00DB0BB1" w:rsidRPr="003279CF">
        <w:rPr>
          <w:rFonts w:asciiTheme="majorBidi" w:hAnsiTheme="majorBidi" w:cstheme="majorBidi"/>
        </w:rPr>
        <w:t xml:space="preserve">rganizations: Strengthening </w:t>
      </w:r>
      <w:r w:rsidR="007525F3" w:rsidRPr="003279CF">
        <w:rPr>
          <w:rFonts w:asciiTheme="majorBidi" w:hAnsiTheme="majorBidi" w:cstheme="majorBidi"/>
        </w:rPr>
        <w:t>p</w:t>
      </w:r>
      <w:r w:rsidR="00DB0BB1" w:rsidRPr="003279CF">
        <w:rPr>
          <w:rFonts w:asciiTheme="majorBidi" w:hAnsiTheme="majorBidi" w:cstheme="majorBidi"/>
        </w:rPr>
        <w:t xml:space="preserve">rograms for </w:t>
      </w:r>
      <w:r w:rsidR="007525F3" w:rsidRPr="003279CF">
        <w:rPr>
          <w:rFonts w:asciiTheme="majorBidi" w:hAnsiTheme="majorBidi" w:cstheme="majorBidi"/>
        </w:rPr>
        <w:t>a</w:t>
      </w:r>
      <w:r w:rsidR="00DB0BB1" w:rsidRPr="003279CF">
        <w:rPr>
          <w:rFonts w:asciiTheme="majorBidi" w:hAnsiTheme="majorBidi" w:cstheme="majorBidi"/>
        </w:rPr>
        <w:t xml:space="preserve">dolescent </w:t>
      </w:r>
      <w:r w:rsidR="007525F3" w:rsidRPr="003279CF">
        <w:rPr>
          <w:rFonts w:asciiTheme="majorBidi" w:hAnsiTheme="majorBidi" w:cstheme="majorBidi"/>
        </w:rPr>
        <w:t>g</w:t>
      </w:r>
      <w:r w:rsidR="00DB0BB1" w:rsidRPr="003279CF">
        <w:rPr>
          <w:rFonts w:asciiTheme="majorBidi" w:hAnsiTheme="majorBidi" w:cstheme="majorBidi"/>
        </w:rPr>
        <w:t>irls. </w:t>
      </w:r>
      <w:r w:rsidR="00DB0BB1" w:rsidRPr="003279CF">
        <w:rPr>
          <w:rFonts w:asciiTheme="majorBidi" w:hAnsiTheme="majorBidi" w:cstheme="majorBidi"/>
          <w:i/>
          <w:iCs/>
        </w:rPr>
        <w:t xml:space="preserve">The Journal of </w:t>
      </w:r>
      <w:r w:rsidR="00252AF2" w:rsidRPr="003279CF">
        <w:rPr>
          <w:rFonts w:asciiTheme="majorBidi" w:hAnsiTheme="majorBidi" w:cstheme="majorBidi"/>
          <w:i/>
          <w:iCs/>
        </w:rPr>
        <w:t>E</w:t>
      </w:r>
      <w:r w:rsidR="00DB0BB1" w:rsidRPr="003279CF">
        <w:rPr>
          <w:rFonts w:asciiTheme="majorBidi" w:hAnsiTheme="majorBidi" w:cstheme="majorBidi"/>
          <w:i/>
          <w:iCs/>
        </w:rPr>
        <w:t xml:space="preserve">arly </w:t>
      </w:r>
      <w:r w:rsidR="00252AF2" w:rsidRPr="003279CF">
        <w:rPr>
          <w:rFonts w:asciiTheme="majorBidi" w:hAnsiTheme="majorBidi" w:cstheme="majorBidi"/>
          <w:i/>
          <w:iCs/>
        </w:rPr>
        <w:t>A</w:t>
      </w:r>
      <w:r w:rsidR="00DB0BB1" w:rsidRPr="003279CF">
        <w:rPr>
          <w:rFonts w:asciiTheme="majorBidi" w:hAnsiTheme="majorBidi" w:cstheme="majorBidi"/>
          <w:i/>
          <w:iCs/>
        </w:rPr>
        <w:t>dolescence</w:t>
      </w:r>
      <w:r w:rsidR="00DB0BB1" w:rsidRPr="003279CF">
        <w:rPr>
          <w:rFonts w:asciiTheme="majorBidi" w:hAnsiTheme="majorBidi" w:cstheme="majorBidi"/>
        </w:rPr>
        <w:t>, </w:t>
      </w:r>
      <w:r w:rsidR="00DB0BB1" w:rsidRPr="003279CF">
        <w:rPr>
          <w:rFonts w:asciiTheme="majorBidi" w:hAnsiTheme="majorBidi" w:cstheme="majorBidi"/>
          <w:i/>
          <w:iCs/>
        </w:rPr>
        <w:t>20</w:t>
      </w:r>
      <w:r w:rsidR="00DB0BB1" w:rsidRPr="003279CF">
        <w:rPr>
          <w:rFonts w:asciiTheme="majorBidi" w:hAnsiTheme="majorBidi" w:cstheme="majorBidi"/>
        </w:rPr>
        <w:t xml:space="preserve">(2), 210–230. </w:t>
      </w:r>
    </w:p>
    <w:p w14:paraId="47FF9D3F" w14:textId="42FD87B7" w:rsidR="00FC04B3" w:rsidRPr="003279CF" w:rsidRDefault="00072008" w:rsidP="00072008">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Guldi, M., Page, M. E., &amp; Stevens, A. H. (2007). Family background and children</w:t>
      </w:r>
      <w:ins w:id="2017" w:author="Susan Doron" w:date="2024-07-30T13:38:00Z" w16du:dateUtc="2024-07-30T10:38:00Z">
        <w:r w:rsidR="00502F23">
          <w:rPr>
            <w:rFonts w:asciiTheme="majorBidi" w:hAnsiTheme="majorBidi" w:cstheme="majorBidi"/>
          </w:rPr>
          <w:t>’</w:t>
        </w:r>
      </w:ins>
      <w:del w:id="2018" w:author="Susan Doron" w:date="2024-07-30T13:38:00Z" w16du:dateUtc="2024-07-30T10:38:00Z">
        <w:r w:rsidRPr="003279CF" w:rsidDel="00502F23">
          <w:rPr>
            <w:rFonts w:asciiTheme="majorBidi" w:hAnsiTheme="majorBidi" w:cstheme="majorBidi"/>
          </w:rPr>
          <w:delText>'</w:delText>
        </w:r>
      </w:del>
      <w:r w:rsidRPr="003279CF">
        <w:rPr>
          <w:rFonts w:asciiTheme="majorBidi" w:hAnsiTheme="majorBidi" w:cstheme="majorBidi"/>
        </w:rPr>
        <w:t>s transitions to adulthood over time. </w:t>
      </w:r>
      <w:ins w:id="2019" w:author="Susan Doron" w:date="2024-07-30T13:42:00Z" w16du:dateUtc="2024-07-30T10:42:00Z">
        <w:r w:rsidR="00502F23">
          <w:rPr>
            <w:rFonts w:asciiTheme="majorBidi" w:hAnsiTheme="majorBidi" w:cstheme="majorBidi"/>
          </w:rPr>
          <w:t xml:space="preserve">In </w:t>
        </w:r>
      </w:ins>
      <w:r w:rsidRPr="003279CF">
        <w:rPr>
          <w:rFonts w:asciiTheme="majorBidi" w:hAnsiTheme="majorBidi" w:cstheme="majorBidi"/>
          <w:i/>
          <w:iCs/>
        </w:rPr>
        <w:t>The price of independence: The economics of early adulthood</w:t>
      </w:r>
      <w:r w:rsidRPr="003279CF">
        <w:rPr>
          <w:rFonts w:asciiTheme="majorBidi" w:hAnsiTheme="majorBidi" w:cstheme="majorBidi"/>
        </w:rPr>
        <w:t>, 261</w:t>
      </w:r>
      <w:ins w:id="2020" w:author="Susan Doron" w:date="2024-07-30T13:37:00Z" w16du:dateUtc="2024-07-30T10:37:00Z">
        <w:r w:rsidR="00502F23">
          <w:rPr>
            <w:rFonts w:asciiTheme="majorBidi" w:hAnsiTheme="majorBidi" w:cstheme="majorBidi"/>
          </w:rPr>
          <w:t>–</w:t>
        </w:r>
      </w:ins>
      <w:del w:id="2021" w:author="Susan Doron" w:date="2024-07-30T13:37:00Z" w16du:dateUtc="2024-07-30T10:37:00Z">
        <w:r w:rsidRPr="003279CF" w:rsidDel="00502F23">
          <w:rPr>
            <w:rFonts w:asciiTheme="majorBidi" w:hAnsiTheme="majorBidi" w:cstheme="majorBidi"/>
          </w:rPr>
          <w:delText>-</w:delText>
        </w:r>
      </w:del>
      <w:r w:rsidRPr="003279CF">
        <w:rPr>
          <w:rFonts w:asciiTheme="majorBidi" w:hAnsiTheme="majorBidi" w:cstheme="majorBidi"/>
        </w:rPr>
        <w:t>277.</w:t>
      </w:r>
      <w:r w:rsidRPr="003279CF">
        <w:rPr>
          <w:rFonts w:asciiTheme="majorBidi" w:hAnsiTheme="majorBidi" w:cstheme="majorBidi"/>
          <w:rtl/>
        </w:rPr>
        <w:t>‏</w:t>
      </w:r>
      <w:r w:rsidRPr="003279CF">
        <w:rPr>
          <w:rFonts w:asciiTheme="majorBidi" w:hAnsiTheme="majorBidi" w:cstheme="majorBidi"/>
        </w:rPr>
        <w:t xml:space="preserve"> </w:t>
      </w:r>
    </w:p>
    <w:p w14:paraId="19E7C824" w14:textId="768E3120" w:rsidR="00050F31" w:rsidRPr="003279CF" w:rsidRDefault="00050F31" w:rsidP="00FC04B3">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 xml:space="preserve">Gutierrez, L. M., &amp; Lewis, E. A. (1999). </w:t>
      </w:r>
      <w:r w:rsidRPr="00502F23">
        <w:rPr>
          <w:rFonts w:asciiTheme="majorBidi" w:hAnsiTheme="majorBidi" w:cstheme="majorBidi"/>
          <w:i/>
          <w:iCs/>
          <w:rPrChange w:id="2022" w:author="Susan Doron" w:date="2024-07-30T13:42:00Z" w16du:dateUtc="2024-07-30T10:42:00Z">
            <w:rPr>
              <w:rFonts w:asciiTheme="majorBidi" w:hAnsiTheme="majorBidi" w:cstheme="majorBidi"/>
            </w:rPr>
          </w:rPrChange>
        </w:rPr>
        <w:t>Empowering women of color</w:t>
      </w:r>
      <w:r w:rsidRPr="003279CF">
        <w:rPr>
          <w:rFonts w:asciiTheme="majorBidi" w:hAnsiTheme="majorBidi" w:cstheme="majorBidi"/>
        </w:rPr>
        <w:t>. Columbia University Press</w:t>
      </w:r>
      <w:r w:rsidRPr="003279CF">
        <w:rPr>
          <w:rFonts w:asciiTheme="majorBidi" w:hAnsiTheme="majorBidi" w:cstheme="majorBidi"/>
          <w:rtl/>
        </w:rPr>
        <w:t>.</w:t>
      </w:r>
    </w:p>
    <w:p w14:paraId="2D2ED7C4" w14:textId="77777777" w:rsidR="00050F31" w:rsidRPr="003279CF" w:rsidRDefault="00050F31" w:rsidP="00050F31">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Hyde, C. A. (2013). Feminist social work practice. Encyclopedia of Social Work</w:t>
      </w:r>
      <w:r w:rsidRPr="003279CF">
        <w:rPr>
          <w:rFonts w:asciiTheme="majorBidi" w:hAnsiTheme="majorBidi" w:cstheme="majorBidi"/>
          <w:rtl/>
        </w:rPr>
        <w:t>.</w:t>
      </w:r>
    </w:p>
    <w:p w14:paraId="6D630E09" w14:textId="77777777" w:rsidR="00417DC2" w:rsidRPr="003279CF" w:rsidRDefault="00B01E5B"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Kabeer, N., Razavi, S., &amp; van der Meulen Rodgers, Y. (2021). Feminist economic perspectives on the COVID-19 pandemic. </w:t>
      </w:r>
      <w:r w:rsidRPr="003279CF">
        <w:rPr>
          <w:rFonts w:asciiTheme="majorBidi" w:hAnsiTheme="majorBidi" w:cstheme="majorBidi"/>
          <w:i/>
          <w:iCs/>
        </w:rPr>
        <w:t>Feminist Economics</w:t>
      </w:r>
      <w:r w:rsidRPr="003279CF">
        <w:rPr>
          <w:rFonts w:asciiTheme="majorBidi" w:hAnsiTheme="majorBidi" w:cstheme="majorBidi"/>
        </w:rPr>
        <w:t>, </w:t>
      </w:r>
      <w:r w:rsidRPr="003279CF">
        <w:rPr>
          <w:rFonts w:asciiTheme="majorBidi" w:hAnsiTheme="majorBidi" w:cstheme="majorBidi"/>
          <w:i/>
          <w:iCs/>
        </w:rPr>
        <w:t>27</w:t>
      </w:r>
      <w:r w:rsidRPr="003279CF">
        <w:rPr>
          <w:rFonts w:asciiTheme="majorBidi" w:hAnsiTheme="majorBidi" w:cstheme="majorBidi"/>
        </w:rPr>
        <w:t>(1-2), 1-29.</w:t>
      </w:r>
    </w:p>
    <w:p w14:paraId="069598B1" w14:textId="03D3BF6B" w:rsidR="00C14CF5" w:rsidRPr="003279CF" w:rsidRDefault="00B01E5B" w:rsidP="00417DC2">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tl/>
        </w:rPr>
        <w:t>‏</w:t>
      </w:r>
      <w:r w:rsidR="00C14CF5" w:rsidRPr="003279CF">
        <w:rPr>
          <w:rFonts w:asciiTheme="majorBidi" w:hAnsiTheme="majorBidi" w:cstheme="majorBidi"/>
        </w:rPr>
        <w:t>Kendig, S. M., Mattingly, M. J., &amp; Bianchi, S. M. (2014). Childhood poverty and the transition to adulthood. </w:t>
      </w:r>
      <w:r w:rsidR="00C14CF5" w:rsidRPr="003279CF">
        <w:rPr>
          <w:rFonts w:asciiTheme="majorBidi" w:hAnsiTheme="majorBidi" w:cstheme="majorBidi"/>
          <w:i/>
          <w:iCs/>
        </w:rPr>
        <w:t>Family Relations</w:t>
      </w:r>
      <w:r w:rsidR="00C14CF5" w:rsidRPr="003279CF">
        <w:rPr>
          <w:rFonts w:asciiTheme="majorBidi" w:hAnsiTheme="majorBidi" w:cstheme="majorBidi"/>
        </w:rPr>
        <w:t>, </w:t>
      </w:r>
      <w:r w:rsidR="00C14CF5" w:rsidRPr="003279CF">
        <w:rPr>
          <w:rFonts w:asciiTheme="majorBidi" w:hAnsiTheme="majorBidi" w:cstheme="majorBidi"/>
          <w:i/>
          <w:iCs/>
        </w:rPr>
        <w:t>63</w:t>
      </w:r>
      <w:r w:rsidR="00C14CF5" w:rsidRPr="003279CF">
        <w:rPr>
          <w:rFonts w:asciiTheme="majorBidi" w:hAnsiTheme="majorBidi" w:cstheme="majorBidi"/>
        </w:rPr>
        <w:t>(2), 271</w:t>
      </w:r>
      <w:r w:rsidR="00252AF2" w:rsidRPr="003279CF">
        <w:rPr>
          <w:rFonts w:asciiTheme="majorBidi" w:hAnsiTheme="majorBidi" w:cstheme="majorBidi"/>
        </w:rPr>
        <w:t>–</w:t>
      </w:r>
      <w:r w:rsidR="00C14CF5" w:rsidRPr="003279CF">
        <w:rPr>
          <w:rFonts w:asciiTheme="majorBidi" w:hAnsiTheme="majorBidi" w:cstheme="majorBidi"/>
        </w:rPr>
        <w:t>286.</w:t>
      </w:r>
      <w:r w:rsidR="00C14CF5" w:rsidRPr="003279CF">
        <w:rPr>
          <w:rFonts w:asciiTheme="majorBidi" w:hAnsiTheme="majorBidi" w:cstheme="majorBidi"/>
          <w:rtl/>
        </w:rPr>
        <w:t>‏</w:t>
      </w:r>
    </w:p>
    <w:p w14:paraId="340F718E" w14:textId="2F799DC5" w:rsidR="00C14CF5" w:rsidRPr="003279CF" w:rsidRDefault="00C14CF5"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 xml:space="preserve">Komem, M. (2006). </w:t>
      </w:r>
      <w:r w:rsidRPr="003279CF">
        <w:rPr>
          <w:rFonts w:asciiTheme="majorBidi" w:hAnsiTheme="majorBidi" w:cstheme="majorBidi"/>
          <w:i/>
          <w:iCs/>
        </w:rPr>
        <w:t>Searching and receiving help among girls who ran away from home</w:t>
      </w:r>
      <w:r w:rsidRPr="003279CF">
        <w:rPr>
          <w:rFonts w:asciiTheme="majorBidi" w:hAnsiTheme="majorBidi" w:cstheme="majorBidi"/>
        </w:rPr>
        <w:t>. Unpublished doctoral thesis, Tel</w:t>
      </w:r>
      <w:r w:rsidR="007525F3" w:rsidRPr="003279CF">
        <w:rPr>
          <w:rFonts w:asciiTheme="majorBidi" w:hAnsiTheme="majorBidi" w:cstheme="majorBidi"/>
        </w:rPr>
        <w:t xml:space="preserve"> </w:t>
      </w:r>
      <w:r w:rsidRPr="003279CF">
        <w:rPr>
          <w:rFonts w:asciiTheme="majorBidi" w:hAnsiTheme="majorBidi" w:cstheme="majorBidi"/>
        </w:rPr>
        <w:t>Aviv University, Tel</w:t>
      </w:r>
      <w:r w:rsidR="00DF00FB" w:rsidRPr="003279CF">
        <w:rPr>
          <w:rFonts w:asciiTheme="majorBidi" w:hAnsiTheme="majorBidi" w:cstheme="majorBidi"/>
        </w:rPr>
        <w:t xml:space="preserve"> </w:t>
      </w:r>
      <w:r w:rsidRPr="003279CF">
        <w:rPr>
          <w:rFonts w:asciiTheme="majorBidi" w:hAnsiTheme="majorBidi" w:cstheme="majorBidi"/>
        </w:rPr>
        <w:t>Aviv: Israel.</w:t>
      </w:r>
    </w:p>
    <w:p w14:paraId="4F84115A" w14:textId="77777777" w:rsidR="00C14CF5" w:rsidRPr="003279CF" w:rsidRDefault="00C14CF5" w:rsidP="00CC7596">
      <w:pPr>
        <w:bidi w:val="0"/>
        <w:spacing w:line="360" w:lineRule="auto"/>
        <w:ind w:left="567" w:hanging="567"/>
        <w:jc w:val="both"/>
        <w:rPr>
          <w:rFonts w:asciiTheme="majorBidi" w:hAnsiTheme="majorBidi" w:cstheme="majorBidi"/>
        </w:rPr>
      </w:pPr>
      <w:r w:rsidRPr="003279CF">
        <w:rPr>
          <w:rFonts w:asciiTheme="majorBidi" w:hAnsiTheme="majorBidi" w:cstheme="majorBidi"/>
        </w:rPr>
        <w:t>Kristal, T., &amp; Yaish, M. (2020). Does the coronavirus pandemic level the gender inequality curve? (It doesn’t). </w:t>
      </w:r>
      <w:r w:rsidRPr="003279CF">
        <w:rPr>
          <w:rFonts w:asciiTheme="majorBidi" w:hAnsiTheme="majorBidi" w:cstheme="majorBidi"/>
          <w:i/>
          <w:iCs/>
        </w:rPr>
        <w:t>Research in Social Stratification and Mobility</w:t>
      </w:r>
      <w:r w:rsidRPr="003279CF">
        <w:rPr>
          <w:rFonts w:asciiTheme="majorBidi" w:hAnsiTheme="majorBidi" w:cstheme="majorBidi"/>
        </w:rPr>
        <w:t>, </w:t>
      </w:r>
      <w:r w:rsidRPr="003279CF">
        <w:rPr>
          <w:rFonts w:asciiTheme="majorBidi" w:hAnsiTheme="majorBidi" w:cstheme="majorBidi"/>
          <w:i/>
          <w:iCs/>
        </w:rPr>
        <w:t>68</w:t>
      </w:r>
      <w:r w:rsidRPr="003279CF">
        <w:rPr>
          <w:rFonts w:asciiTheme="majorBidi" w:hAnsiTheme="majorBidi" w:cstheme="majorBidi"/>
        </w:rPr>
        <w:t>, 100520.</w:t>
      </w:r>
      <w:r w:rsidRPr="003279CF">
        <w:rPr>
          <w:rFonts w:asciiTheme="majorBidi" w:hAnsiTheme="majorBidi" w:cstheme="majorBidi"/>
          <w:rtl/>
        </w:rPr>
        <w:t>‏</w:t>
      </w:r>
    </w:p>
    <w:p w14:paraId="189A8F73" w14:textId="67A64CD4" w:rsidR="00C14CF5" w:rsidRPr="003279CF" w:rsidRDefault="00C14CF5" w:rsidP="00CC7596">
      <w:pPr>
        <w:bidi w:val="0"/>
        <w:spacing w:line="360" w:lineRule="auto"/>
        <w:ind w:left="567" w:hanging="567"/>
        <w:jc w:val="both"/>
        <w:rPr>
          <w:rFonts w:asciiTheme="majorBidi" w:hAnsiTheme="majorBidi" w:cstheme="majorBidi"/>
        </w:rPr>
      </w:pPr>
      <w:r w:rsidRPr="003279CF">
        <w:rPr>
          <w:rFonts w:asciiTheme="majorBidi" w:hAnsiTheme="majorBidi" w:cstheme="majorBidi"/>
        </w:rPr>
        <w:t xml:space="preserve">Krumer-Nevo, M., &amp; Barak, A. (2006). Participatory action research: The social welfare system from the viewpoint of its customers. </w:t>
      </w:r>
      <w:r w:rsidRPr="003279CF">
        <w:rPr>
          <w:rFonts w:asciiTheme="majorBidi" w:hAnsiTheme="majorBidi" w:cstheme="majorBidi"/>
          <w:i/>
          <w:iCs/>
        </w:rPr>
        <w:t>Society and Welfare, 72</w:t>
      </w:r>
      <w:r w:rsidRPr="003279CF">
        <w:rPr>
          <w:rFonts w:asciiTheme="majorBidi" w:hAnsiTheme="majorBidi" w:cstheme="majorBidi"/>
        </w:rPr>
        <w:t>, 11</w:t>
      </w:r>
      <w:r w:rsidR="00252AF2" w:rsidRPr="003279CF">
        <w:rPr>
          <w:rFonts w:asciiTheme="majorBidi" w:hAnsiTheme="majorBidi" w:cstheme="majorBidi"/>
        </w:rPr>
        <w:t>–</w:t>
      </w:r>
      <w:r w:rsidRPr="003279CF">
        <w:rPr>
          <w:rFonts w:asciiTheme="majorBidi" w:hAnsiTheme="majorBidi" w:cstheme="majorBidi"/>
        </w:rPr>
        <w:t>38 (Hebrew).</w:t>
      </w:r>
    </w:p>
    <w:p w14:paraId="6A45A583" w14:textId="343369CF" w:rsidR="00C14CF5" w:rsidRPr="003279CF" w:rsidRDefault="00C14CF5"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Lavie-Ajayi, M. (2014). “I Didn’t Know I Was Isolated Until I Wasn’t Isolated Any More</w:t>
      </w:r>
      <w:r w:rsidR="00A2751E" w:rsidRPr="003279CF">
        <w:rPr>
          <w:rFonts w:asciiTheme="majorBidi" w:hAnsiTheme="majorBidi" w:cstheme="majorBidi"/>
        </w:rPr>
        <w:t>.</w:t>
      </w:r>
      <w:r w:rsidRPr="003279CF">
        <w:rPr>
          <w:rFonts w:asciiTheme="majorBidi" w:hAnsiTheme="majorBidi" w:cstheme="majorBidi"/>
        </w:rPr>
        <w:t xml:space="preserve">” The </w:t>
      </w:r>
      <w:r w:rsidR="007525F3" w:rsidRPr="003279CF">
        <w:rPr>
          <w:rFonts w:asciiTheme="majorBidi" w:hAnsiTheme="majorBidi" w:cstheme="majorBidi"/>
        </w:rPr>
        <w:t>u</w:t>
      </w:r>
      <w:r w:rsidRPr="003279CF">
        <w:rPr>
          <w:rFonts w:asciiTheme="majorBidi" w:hAnsiTheme="majorBidi" w:cstheme="majorBidi"/>
        </w:rPr>
        <w:t xml:space="preserve">se of </w:t>
      </w:r>
      <w:r w:rsidR="007525F3" w:rsidRPr="003279CF">
        <w:rPr>
          <w:rFonts w:asciiTheme="majorBidi" w:hAnsiTheme="majorBidi" w:cstheme="majorBidi"/>
        </w:rPr>
        <w:t>g</w:t>
      </w:r>
      <w:r w:rsidRPr="003279CF">
        <w:rPr>
          <w:rFonts w:asciiTheme="majorBidi" w:hAnsiTheme="majorBidi" w:cstheme="majorBidi"/>
        </w:rPr>
        <w:t xml:space="preserve">roups in </w:t>
      </w:r>
      <w:r w:rsidR="007525F3" w:rsidRPr="003279CF">
        <w:rPr>
          <w:rFonts w:asciiTheme="majorBidi" w:hAnsiTheme="majorBidi" w:cstheme="majorBidi"/>
        </w:rPr>
        <w:t>q</w:t>
      </w:r>
      <w:r w:rsidRPr="003279CF">
        <w:rPr>
          <w:rFonts w:asciiTheme="majorBidi" w:hAnsiTheme="majorBidi" w:cstheme="majorBidi"/>
        </w:rPr>
        <w:t xml:space="preserve">ualitative </w:t>
      </w:r>
      <w:r w:rsidR="007525F3" w:rsidRPr="003279CF">
        <w:rPr>
          <w:rFonts w:asciiTheme="majorBidi" w:hAnsiTheme="majorBidi" w:cstheme="majorBidi"/>
        </w:rPr>
        <w:t>p</w:t>
      </w:r>
      <w:r w:rsidRPr="003279CF">
        <w:rPr>
          <w:rFonts w:asciiTheme="majorBidi" w:hAnsiTheme="majorBidi" w:cstheme="majorBidi"/>
        </w:rPr>
        <w:t xml:space="preserve">sychology </w:t>
      </w:r>
      <w:r w:rsidR="007525F3" w:rsidRPr="003279CF">
        <w:rPr>
          <w:rFonts w:asciiTheme="majorBidi" w:hAnsiTheme="majorBidi" w:cstheme="majorBidi"/>
        </w:rPr>
        <w:t>r</w:t>
      </w:r>
      <w:r w:rsidRPr="003279CF">
        <w:rPr>
          <w:rFonts w:asciiTheme="majorBidi" w:hAnsiTheme="majorBidi" w:cstheme="majorBidi"/>
        </w:rPr>
        <w:t>esearch. </w:t>
      </w:r>
      <w:r w:rsidRPr="003279CF">
        <w:rPr>
          <w:rFonts w:asciiTheme="majorBidi" w:hAnsiTheme="majorBidi" w:cstheme="majorBidi"/>
          <w:i/>
          <w:iCs/>
        </w:rPr>
        <w:t>Qualitative Inquiry</w:t>
      </w:r>
      <w:r w:rsidRPr="003279CF">
        <w:rPr>
          <w:rFonts w:asciiTheme="majorBidi" w:hAnsiTheme="majorBidi" w:cstheme="majorBidi"/>
        </w:rPr>
        <w:t>, </w:t>
      </w:r>
      <w:r w:rsidRPr="003279CF">
        <w:rPr>
          <w:rFonts w:asciiTheme="majorBidi" w:hAnsiTheme="majorBidi" w:cstheme="majorBidi"/>
          <w:i/>
          <w:iCs/>
        </w:rPr>
        <w:t>20</w:t>
      </w:r>
      <w:r w:rsidRPr="003279CF">
        <w:rPr>
          <w:rFonts w:asciiTheme="majorBidi" w:hAnsiTheme="majorBidi" w:cstheme="majorBidi"/>
        </w:rPr>
        <w:t>(2), 175</w:t>
      </w:r>
      <w:r w:rsidR="00252AF2" w:rsidRPr="003279CF">
        <w:rPr>
          <w:rFonts w:asciiTheme="majorBidi" w:hAnsiTheme="majorBidi" w:cstheme="majorBidi"/>
        </w:rPr>
        <w:t>–</w:t>
      </w:r>
      <w:r w:rsidRPr="003279CF">
        <w:rPr>
          <w:rFonts w:asciiTheme="majorBidi" w:hAnsiTheme="majorBidi" w:cstheme="majorBidi"/>
        </w:rPr>
        <w:t>182.</w:t>
      </w:r>
      <w:r w:rsidRPr="003279CF">
        <w:rPr>
          <w:rFonts w:asciiTheme="majorBidi" w:hAnsiTheme="majorBidi" w:cstheme="majorBidi"/>
          <w:rtl/>
        </w:rPr>
        <w:t>‏</w:t>
      </w:r>
    </w:p>
    <w:p w14:paraId="15620156" w14:textId="5AFCD059" w:rsidR="0090599C" w:rsidRPr="003279CF" w:rsidRDefault="0090599C"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lang w:val="de-DE"/>
        </w:rPr>
        <w:t xml:space="preserve">Lee, C. Y. S., &amp; Goldstein, S. E. (2016). </w:t>
      </w:r>
      <w:r w:rsidRPr="003279CF">
        <w:rPr>
          <w:rFonts w:asciiTheme="majorBidi" w:hAnsiTheme="majorBidi" w:cstheme="majorBidi"/>
        </w:rPr>
        <w:t>Loneliness, stress, and social support in young adulthood: Does the source of support matter? </w:t>
      </w:r>
      <w:r w:rsidRPr="003279CF">
        <w:rPr>
          <w:rFonts w:asciiTheme="majorBidi" w:hAnsiTheme="majorBidi" w:cstheme="majorBidi"/>
          <w:i/>
          <w:iCs/>
        </w:rPr>
        <w:t xml:space="preserve">Journal of </w:t>
      </w:r>
      <w:r w:rsidR="00252AF2" w:rsidRPr="003279CF">
        <w:rPr>
          <w:rFonts w:asciiTheme="majorBidi" w:hAnsiTheme="majorBidi" w:cstheme="majorBidi"/>
          <w:i/>
          <w:iCs/>
        </w:rPr>
        <w:t>Y</w:t>
      </w:r>
      <w:r w:rsidRPr="003279CF">
        <w:rPr>
          <w:rFonts w:asciiTheme="majorBidi" w:hAnsiTheme="majorBidi" w:cstheme="majorBidi"/>
          <w:i/>
          <w:iCs/>
        </w:rPr>
        <w:t xml:space="preserve">outh and </w:t>
      </w:r>
      <w:r w:rsidR="00252AF2" w:rsidRPr="003279CF">
        <w:rPr>
          <w:rFonts w:asciiTheme="majorBidi" w:hAnsiTheme="majorBidi" w:cstheme="majorBidi"/>
          <w:i/>
          <w:iCs/>
        </w:rPr>
        <w:t>A</w:t>
      </w:r>
      <w:r w:rsidRPr="003279CF">
        <w:rPr>
          <w:rFonts w:asciiTheme="majorBidi" w:hAnsiTheme="majorBidi" w:cstheme="majorBidi"/>
          <w:i/>
          <w:iCs/>
        </w:rPr>
        <w:t>dolescence</w:t>
      </w:r>
      <w:r w:rsidRPr="003279CF">
        <w:rPr>
          <w:rFonts w:asciiTheme="majorBidi" w:hAnsiTheme="majorBidi" w:cstheme="majorBidi"/>
        </w:rPr>
        <w:t>, </w:t>
      </w:r>
      <w:r w:rsidRPr="003279CF">
        <w:rPr>
          <w:rFonts w:asciiTheme="majorBidi" w:hAnsiTheme="majorBidi" w:cstheme="majorBidi"/>
          <w:i/>
          <w:iCs/>
        </w:rPr>
        <w:t>45</w:t>
      </w:r>
      <w:r w:rsidRPr="003279CF">
        <w:rPr>
          <w:rFonts w:asciiTheme="majorBidi" w:hAnsiTheme="majorBidi" w:cstheme="majorBidi"/>
        </w:rPr>
        <w:t>, 568</w:t>
      </w:r>
      <w:r w:rsidR="00252AF2" w:rsidRPr="003279CF">
        <w:rPr>
          <w:rFonts w:asciiTheme="majorBidi" w:hAnsiTheme="majorBidi" w:cstheme="majorBidi"/>
        </w:rPr>
        <w:t>–</w:t>
      </w:r>
      <w:r w:rsidRPr="003279CF">
        <w:rPr>
          <w:rFonts w:asciiTheme="majorBidi" w:hAnsiTheme="majorBidi" w:cstheme="majorBidi"/>
        </w:rPr>
        <w:t>580.</w:t>
      </w:r>
      <w:r w:rsidRPr="003279CF">
        <w:rPr>
          <w:rFonts w:asciiTheme="majorBidi" w:hAnsiTheme="majorBidi" w:cstheme="majorBidi"/>
          <w:rtl/>
        </w:rPr>
        <w:t>‏</w:t>
      </w:r>
      <w:r w:rsidRPr="003279CF">
        <w:rPr>
          <w:rFonts w:asciiTheme="majorBidi" w:hAnsiTheme="majorBidi" w:cstheme="majorBidi"/>
        </w:rPr>
        <w:t xml:space="preserve"> </w:t>
      </w:r>
    </w:p>
    <w:p w14:paraId="546F7ACA" w14:textId="32A1C903" w:rsidR="00B01E5B" w:rsidRPr="003279CF" w:rsidRDefault="00B01E5B" w:rsidP="00CC7596">
      <w:pPr>
        <w:tabs>
          <w:tab w:val="left" w:pos="1956"/>
        </w:tabs>
        <w:bidi w:val="0"/>
        <w:spacing w:line="360" w:lineRule="auto"/>
        <w:ind w:left="567" w:hanging="567"/>
        <w:jc w:val="both"/>
        <w:rPr>
          <w:rFonts w:asciiTheme="majorBidi" w:hAnsiTheme="majorBidi" w:cstheme="majorBidi"/>
          <w:rtl/>
        </w:rPr>
      </w:pPr>
      <w:r w:rsidRPr="003279CF">
        <w:rPr>
          <w:rFonts w:asciiTheme="majorBidi" w:hAnsiTheme="majorBidi" w:cstheme="majorBidi"/>
        </w:rPr>
        <w:t>Liu, W., Fan, X., Ji, R., &amp; Jiang, Y. (2020). Perceived community support, users’ interactions, and value co-creation in online health community: The moderating effect of social exclusion. </w:t>
      </w:r>
      <w:r w:rsidRPr="003279CF">
        <w:rPr>
          <w:rFonts w:asciiTheme="majorBidi" w:hAnsiTheme="majorBidi" w:cstheme="majorBidi"/>
          <w:i/>
          <w:iCs/>
        </w:rPr>
        <w:t>International Journal of Environmental Research and Public Health</w:t>
      </w:r>
      <w:r w:rsidRPr="003279CF">
        <w:rPr>
          <w:rFonts w:asciiTheme="majorBidi" w:hAnsiTheme="majorBidi" w:cstheme="majorBidi"/>
        </w:rPr>
        <w:t>, </w:t>
      </w:r>
      <w:r w:rsidRPr="003279CF">
        <w:rPr>
          <w:rFonts w:asciiTheme="majorBidi" w:hAnsiTheme="majorBidi" w:cstheme="majorBidi"/>
          <w:i/>
          <w:iCs/>
        </w:rPr>
        <w:t>17</w:t>
      </w:r>
      <w:r w:rsidRPr="003279CF">
        <w:rPr>
          <w:rFonts w:asciiTheme="majorBidi" w:hAnsiTheme="majorBidi" w:cstheme="majorBidi"/>
        </w:rPr>
        <w:t>(1), 204.</w:t>
      </w:r>
      <w:r w:rsidRPr="003279CF">
        <w:rPr>
          <w:rFonts w:asciiTheme="majorBidi" w:hAnsiTheme="majorBidi" w:cstheme="majorBidi"/>
          <w:rtl/>
        </w:rPr>
        <w:t>‏</w:t>
      </w:r>
    </w:p>
    <w:p w14:paraId="0CEB9438" w14:textId="5D56A8D0" w:rsidR="00C14CF5" w:rsidRPr="003279CF" w:rsidRDefault="00C14CF5"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Lokot, M., &amp; Avakyan, Y. (2020). Intersectionality as a lens to the COVID-19 pandemic: implications for sexual and reproductive health in development and humanitarian contexts. </w:t>
      </w:r>
      <w:r w:rsidRPr="003279CF">
        <w:rPr>
          <w:rFonts w:asciiTheme="majorBidi" w:hAnsiTheme="majorBidi" w:cstheme="majorBidi"/>
          <w:i/>
          <w:iCs/>
        </w:rPr>
        <w:t>Sexual and Reproductive Health Matters</w:t>
      </w:r>
      <w:r w:rsidRPr="003279CF">
        <w:rPr>
          <w:rFonts w:asciiTheme="majorBidi" w:hAnsiTheme="majorBidi" w:cstheme="majorBidi"/>
        </w:rPr>
        <w:t>, </w:t>
      </w:r>
      <w:r w:rsidRPr="003279CF">
        <w:rPr>
          <w:rFonts w:asciiTheme="majorBidi" w:hAnsiTheme="majorBidi" w:cstheme="majorBidi"/>
          <w:i/>
          <w:iCs/>
        </w:rPr>
        <w:t>28</w:t>
      </w:r>
      <w:r w:rsidRPr="003279CF">
        <w:rPr>
          <w:rFonts w:asciiTheme="majorBidi" w:hAnsiTheme="majorBidi" w:cstheme="majorBidi"/>
        </w:rPr>
        <w:t>(1), 1764748.</w:t>
      </w:r>
      <w:r w:rsidRPr="003279CF">
        <w:rPr>
          <w:rFonts w:asciiTheme="majorBidi" w:hAnsiTheme="majorBidi" w:cstheme="majorBidi"/>
          <w:rtl/>
        </w:rPr>
        <w:t>‏</w:t>
      </w:r>
    </w:p>
    <w:p w14:paraId="1CD4FA9D" w14:textId="77777777" w:rsidR="008235E4" w:rsidRPr="003279CF" w:rsidRDefault="008235E4"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lastRenderedPageBreak/>
        <w:t>Matud, M. P., Díaz, A., Bethencourt, J. M., &amp; Ibáñez, I. (2020). Stress and psychological distress in emerging adulthood: A gender analysis. </w:t>
      </w:r>
      <w:r w:rsidRPr="003279CF">
        <w:rPr>
          <w:rFonts w:asciiTheme="majorBidi" w:hAnsiTheme="majorBidi" w:cstheme="majorBidi"/>
          <w:i/>
          <w:iCs/>
        </w:rPr>
        <w:t>Journal of Clinical Medicine</w:t>
      </w:r>
      <w:r w:rsidRPr="003279CF">
        <w:rPr>
          <w:rFonts w:asciiTheme="majorBidi" w:hAnsiTheme="majorBidi" w:cstheme="majorBidi"/>
        </w:rPr>
        <w:t>, </w:t>
      </w:r>
      <w:r w:rsidRPr="003279CF">
        <w:rPr>
          <w:rFonts w:asciiTheme="majorBidi" w:hAnsiTheme="majorBidi" w:cstheme="majorBidi"/>
          <w:i/>
          <w:iCs/>
        </w:rPr>
        <w:t>9</w:t>
      </w:r>
      <w:r w:rsidRPr="003279CF">
        <w:rPr>
          <w:rFonts w:asciiTheme="majorBidi" w:hAnsiTheme="majorBidi" w:cstheme="majorBidi"/>
        </w:rPr>
        <w:t>(9), 2859.</w:t>
      </w:r>
      <w:r w:rsidRPr="003279CF">
        <w:rPr>
          <w:rFonts w:asciiTheme="majorBidi" w:hAnsiTheme="majorBidi" w:cstheme="majorBidi"/>
          <w:rtl/>
        </w:rPr>
        <w:t>‏</w:t>
      </w:r>
    </w:p>
    <w:p w14:paraId="3DA249E7" w14:textId="77777777" w:rsidR="00E05CB0" w:rsidRPr="003279CF" w:rsidRDefault="00E05CB0"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McCusker, G. (2020). </w:t>
      </w:r>
      <w:r w:rsidRPr="003279CF">
        <w:rPr>
          <w:rFonts w:asciiTheme="majorBidi" w:hAnsiTheme="majorBidi" w:cstheme="majorBidi"/>
          <w:i/>
          <w:iCs/>
        </w:rPr>
        <w:t>Critical Possibilities: Engaging and Nurturing Feminist Perspectives in Social Care and Social Work Education</w:t>
      </w:r>
      <w:r w:rsidRPr="003279CF">
        <w:rPr>
          <w:rFonts w:asciiTheme="majorBidi" w:hAnsiTheme="majorBidi" w:cstheme="majorBidi"/>
        </w:rPr>
        <w:t> (Doctoral dissertation, Manchester Metropolitan University).</w:t>
      </w:r>
      <w:r w:rsidRPr="003279CF">
        <w:rPr>
          <w:rFonts w:asciiTheme="majorBidi" w:hAnsiTheme="majorBidi" w:cstheme="majorBidi"/>
          <w:rtl/>
        </w:rPr>
        <w:t>‏</w:t>
      </w:r>
      <w:r w:rsidRPr="003279CF">
        <w:rPr>
          <w:rFonts w:asciiTheme="majorBidi" w:hAnsiTheme="majorBidi" w:cstheme="majorBidi"/>
        </w:rPr>
        <w:t xml:space="preserve"> </w:t>
      </w:r>
    </w:p>
    <w:p w14:paraId="517A7E48" w14:textId="660EC7EA" w:rsidR="00050F31" w:rsidRPr="003279CF" w:rsidRDefault="00050F31" w:rsidP="00050F31">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 xml:space="preserve">Mehrotra, G. (2010). Toward a continuum of intersectionality theorizing for feminist social work scholarship. </w:t>
      </w:r>
      <w:r w:rsidRPr="00502F23">
        <w:rPr>
          <w:rFonts w:asciiTheme="majorBidi" w:hAnsiTheme="majorBidi" w:cstheme="majorBidi"/>
          <w:i/>
          <w:iCs/>
          <w:rPrChange w:id="2023" w:author="Susan Doron" w:date="2024-07-30T13:39:00Z" w16du:dateUtc="2024-07-30T10:39:00Z">
            <w:rPr>
              <w:rFonts w:asciiTheme="majorBidi" w:hAnsiTheme="majorBidi" w:cstheme="majorBidi"/>
            </w:rPr>
          </w:rPrChange>
        </w:rPr>
        <w:t>Affilia</w:t>
      </w:r>
      <w:r w:rsidRPr="003279CF">
        <w:rPr>
          <w:rFonts w:asciiTheme="majorBidi" w:hAnsiTheme="majorBidi" w:cstheme="majorBidi"/>
        </w:rPr>
        <w:t>, 25(4), 417</w:t>
      </w:r>
      <w:ins w:id="2024" w:author="Susan Doron" w:date="2024-07-30T13:39:00Z" w16du:dateUtc="2024-07-30T10:39:00Z">
        <w:r w:rsidR="00502F23">
          <w:rPr>
            <w:rFonts w:asciiTheme="majorBidi" w:hAnsiTheme="majorBidi" w:cstheme="majorBidi"/>
          </w:rPr>
          <w:t>–</w:t>
        </w:r>
      </w:ins>
      <w:del w:id="2025" w:author="Susan Doron" w:date="2024-07-30T13:39:00Z" w16du:dateUtc="2024-07-30T10:39:00Z">
        <w:r w:rsidRPr="003279CF" w:rsidDel="00502F23">
          <w:rPr>
            <w:rFonts w:asciiTheme="majorBidi" w:hAnsiTheme="majorBidi" w:cstheme="majorBidi"/>
          </w:rPr>
          <w:delText>-</w:delText>
        </w:r>
      </w:del>
      <w:r w:rsidRPr="003279CF">
        <w:rPr>
          <w:rFonts w:asciiTheme="majorBidi" w:hAnsiTheme="majorBidi" w:cstheme="majorBidi"/>
        </w:rPr>
        <w:t>430</w:t>
      </w:r>
      <w:r w:rsidRPr="003279CF">
        <w:rPr>
          <w:rFonts w:asciiTheme="majorBidi" w:hAnsiTheme="majorBidi" w:cstheme="majorBidi"/>
          <w:rtl/>
        </w:rPr>
        <w:t>.</w:t>
      </w:r>
    </w:p>
    <w:p w14:paraId="5A7C3E8D" w14:textId="2419A966" w:rsidR="000B5A8E" w:rsidRPr="003279CF" w:rsidRDefault="000B5A8E"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Morales-Villena, A., Martín-Martín, P., &amp; Mestre-Miquel, J. M. (2021). Community work and citizen activism as a response to the crisis in Spain: gender, poverty and social exclusion. </w:t>
      </w:r>
      <w:r w:rsidRPr="003279CF">
        <w:rPr>
          <w:rFonts w:asciiTheme="majorBidi" w:hAnsiTheme="majorBidi" w:cstheme="majorBidi"/>
          <w:i/>
          <w:iCs/>
        </w:rPr>
        <w:t>European Journal of Social Work</w:t>
      </w:r>
      <w:r w:rsidRPr="003279CF">
        <w:rPr>
          <w:rFonts w:asciiTheme="majorBidi" w:hAnsiTheme="majorBidi" w:cstheme="majorBidi"/>
        </w:rPr>
        <w:t>, </w:t>
      </w:r>
      <w:r w:rsidRPr="003279CF">
        <w:rPr>
          <w:rFonts w:asciiTheme="majorBidi" w:hAnsiTheme="majorBidi" w:cstheme="majorBidi"/>
          <w:i/>
          <w:iCs/>
        </w:rPr>
        <w:t>24</w:t>
      </w:r>
      <w:r w:rsidRPr="003279CF">
        <w:rPr>
          <w:rFonts w:asciiTheme="majorBidi" w:hAnsiTheme="majorBidi" w:cstheme="majorBidi"/>
        </w:rPr>
        <w:t>(6), 951</w:t>
      </w:r>
      <w:ins w:id="2026" w:author="Susan Doron" w:date="2024-07-30T13:39:00Z" w16du:dateUtc="2024-07-30T10:39:00Z">
        <w:r w:rsidR="00502F23">
          <w:rPr>
            <w:rFonts w:asciiTheme="majorBidi" w:hAnsiTheme="majorBidi" w:cstheme="majorBidi"/>
          </w:rPr>
          <w:t>–</w:t>
        </w:r>
      </w:ins>
      <w:del w:id="2027" w:author="Susan Doron" w:date="2024-07-30T13:39:00Z" w16du:dateUtc="2024-07-30T10:39:00Z">
        <w:r w:rsidRPr="003279CF" w:rsidDel="00502F23">
          <w:rPr>
            <w:rFonts w:asciiTheme="majorBidi" w:hAnsiTheme="majorBidi" w:cstheme="majorBidi"/>
          </w:rPr>
          <w:delText>-</w:delText>
        </w:r>
      </w:del>
      <w:r w:rsidRPr="003279CF">
        <w:rPr>
          <w:rFonts w:asciiTheme="majorBidi" w:hAnsiTheme="majorBidi" w:cstheme="majorBidi"/>
        </w:rPr>
        <w:t>963.</w:t>
      </w:r>
      <w:r w:rsidRPr="003279CF">
        <w:rPr>
          <w:rFonts w:asciiTheme="majorBidi" w:hAnsiTheme="majorBidi" w:cstheme="majorBidi"/>
          <w:rtl/>
        </w:rPr>
        <w:t>‏</w:t>
      </w:r>
    </w:p>
    <w:p w14:paraId="2A4EADFB" w14:textId="5FE47C0B" w:rsidR="003F505B" w:rsidRPr="003279CF" w:rsidRDefault="003F505B"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Nochajski, S. M., &amp; Schweitzer, J. A. (2014). Promoting school to work transition for students with emotional/behavioral disorders. </w:t>
      </w:r>
      <w:r w:rsidRPr="003279CF">
        <w:rPr>
          <w:rFonts w:asciiTheme="majorBidi" w:hAnsiTheme="majorBidi" w:cstheme="majorBidi"/>
          <w:i/>
          <w:iCs/>
        </w:rPr>
        <w:t>Work</w:t>
      </w:r>
      <w:r w:rsidRPr="003279CF">
        <w:rPr>
          <w:rFonts w:asciiTheme="majorBidi" w:hAnsiTheme="majorBidi" w:cstheme="majorBidi"/>
        </w:rPr>
        <w:t>, </w:t>
      </w:r>
      <w:r w:rsidRPr="003279CF">
        <w:rPr>
          <w:rFonts w:asciiTheme="majorBidi" w:hAnsiTheme="majorBidi" w:cstheme="majorBidi"/>
          <w:i/>
          <w:iCs/>
        </w:rPr>
        <w:t>48</w:t>
      </w:r>
      <w:r w:rsidRPr="003279CF">
        <w:rPr>
          <w:rFonts w:asciiTheme="majorBidi" w:hAnsiTheme="majorBidi" w:cstheme="majorBidi"/>
        </w:rPr>
        <w:t>(3), 413</w:t>
      </w:r>
      <w:ins w:id="2028" w:author="Susan Doron" w:date="2024-07-30T13:39:00Z" w16du:dateUtc="2024-07-30T10:39:00Z">
        <w:r w:rsidR="00502F23">
          <w:rPr>
            <w:rFonts w:asciiTheme="majorBidi" w:hAnsiTheme="majorBidi" w:cstheme="majorBidi"/>
          </w:rPr>
          <w:t>–</w:t>
        </w:r>
      </w:ins>
      <w:del w:id="2029" w:author="Susan Doron" w:date="2024-07-30T13:39:00Z" w16du:dateUtc="2024-07-30T10:39:00Z">
        <w:r w:rsidRPr="003279CF" w:rsidDel="00502F23">
          <w:rPr>
            <w:rFonts w:asciiTheme="majorBidi" w:hAnsiTheme="majorBidi" w:cstheme="majorBidi"/>
          </w:rPr>
          <w:delText>-</w:delText>
        </w:r>
      </w:del>
      <w:r w:rsidRPr="003279CF">
        <w:rPr>
          <w:rFonts w:asciiTheme="majorBidi" w:hAnsiTheme="majorBidi" w:cstheme="majorBidi"/>
        </w:rPr>
        <w:t>422.</w:t>
      </w:r>
      <w:r w:rsidRPr="003279CF">
        <w:rPr>
          <w:rFonts w:asciiTheme="majorBidi" w:hAnsiTheme="majorBidi" w:cstheme="majorBidi"/>
          <w:rtl/>
        </w:rPr>
        <w:t>‏</w:t>
      </w:r>
    </w:p>
    <w:p w14:paraId="6170A56A" w14:textId="12F500D5" w:rsidR="00C14CF5" w:rsidRPr="003279CF" w:rsidRDefault="00C14CF5"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Orme, J. (2009). Feminist social work. </w:t>
      </w:r>
      <w:r w:rsidRPr="003279CF">
        <w:rPr>
          <w:rFonts w:asciiTheme="majorBidi" w:hAnsiTheme="majorBidi" w:cstheme="majorBidi"/>
          <w:i/>
          <w:iCs/>
        </w:rPr>
        <w:t xml:space="preserve">Social </w:t>
      </w:r>
      <w:r w:rsidR="00252AF2" w:rsidRPr="003279CF">
        <w:rPr>
          <w:rFonts w:asciiTheme="majorBidi" w:hAnsiTheme="majorBidi" w:cstheme="majorBidi"/>
          <w:i/>
          <w:iCs/>
        </w:rPr>
        <w:t>W</w:t>
      </w:r>
      <w:r w:rsidRPr="003279CF">
        <w:rPr>
          <w:rFonts w:asciiTheme="majorBidi" w:hAnsiTheme="majorBidi" w:cstheme="majorBidi"/>
          <w:i/>
          <w:iCs/>
        </w:rPr>
        <w:t xml:space="preserve">ork </w:t>
      </w:r>
      <w:r w:rsidR="00252AF2" w:rsidRPr="003279CF">
        <w:rPr>
          <w:rFonts w:asciiTheme="majorBidi" w:hAnsiTheme="majorBidi" w:cstheme="majorBidi"/>
          <w:i/>
          <w:iCs/>
        </w:rPr>
        <w:t>T</w:t>
      </w:r>
      <w:r w:rsidRPr="003279CF">
        <w:rPr>
          <w:rFonts w:asciiTheme="majorBidi" w:hAnsiTheme="majorBidi" w:cstheme="majorBidi"/>
          <w:i/>
          <w:iCs/>
        </w:rPr>
        <w:t xml:space="preserve">heories and </w:t>
      </w:r>
      <w:r w:rsidR="00252AF2" w:rsidRPr="003279CF">
        <w:rPr>
          <w:rFonts w:asciiTheme="majorBidi" w:hAnsiTheme="majorBidi" w:cstheme="majorBidi"/>
          <w:i/>
          <w:iCs/>
        </w:rPr>
        <w:t>M</w:t>
      </w:r>
      <w:r w:rsidRPr="003279CF">
        <w:rPr>
          <w:rFonts w:asciiTheme="majorBidi" w:hAnsiTheme="majorBidi" w:cstheme="majorBidi"/>
          <w:i/>
          <w:iCs/>
        </w:rPr>
        <w:t>ethods</w:t>
      </w:r>
      <w:r w:rsidRPr="003279CF">
        <w:rPr>
          <w:rFonts w:asciiTheme="majorBidi" w:hAnsiTheme="majorBidi" w:cstheme="majorBidi"/>
        </w:rPr>
        <w:t>, 65</w:t>
      </w:r>
      <w:r w:rsidR="007525F3" w:rsidRPr="003279CF">
        <w:rPr>
          <w:rFonts w:asciiTheme="majorBidi" w:hAnsiTheme="majorBidi" w:cstheme="majorBidi"/>
        </w:rPr>
        <w:t>–</w:t>
      </w:r>
      <w:r w:rsidRPr="003279CF">
        <w:rPr>
          <w:rFonts w:asciiTheme="majorBidi" w:hAnsiTheme="majorBidi" w:cstheme="majorBidi"/>
        </w:rPr>
        <w:t>75.</w:t>
      </w:r>
      <w:r w:rsidRPr="003279CF">
        <w:rPr>
          <w:rFonts w:asciiTheme="majorBidi" w:hAnsiTheme="majorBidi" w:cstheme="majorBidi"/>
          <w:rtl/>
        </w:rPr>
        <w:t>‏</w:t>
      </w:r>
    </w:p>
    <w:p w14:paraId="0D6036AD" w14:textId="4AD4B22C" w:rsidR="004527A8" w:rsidRPr="003279CF" w:rsidRDefault="004527A8"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Pryor, B. N. K., &amp; Outley, C. W. (2014). Just spaces: Urban recreation centers as sites for social justice youth development. </w:t>
      </w:r>
      <w:r w:rsidRPr="003279CF">
        <w:rPr>
          <w:rFonts w:asciiTheme="majorBidi" w:hAnsiTheme="majorBidi" w:cstheme="majorBidi"/>
          <w:i/>
          <w:iCs/>
        </w:rPr>
        <w:t>Journal of Leisure Research</w:t>
      </w:r>
      <w:r w:rsidRPr="003279CF">
        <w:rPr>
          <w:rFonts w:asciiTheme="majorBidi" w:hAnsiTheme="majorBidi" w:cstheme="majorBidi"/>
        </w:rPr>
        <w:t>, </w:t>
      </w:r>
      <w:r w:rsidRPr="003279CF">
        <w:rPr>
          <w:rFonts w:asciiTheme="majorBidi" w:hAnsiTheme="majorBidi" w:cstheme="majorBidi"/>
          <w:i/>
          <w:iCs/>
        </w:rPr>
        <w:t>46</w:t>
      </w:r>
      <w:r w:rsidRPr="003279CF">
        <w:rPr>
          <w:rFonts w:asciiTheme="majorBidi" w:hAnsiTheme="majorBidi" w:cstheme="majorBidi"/>
        </w:rPr>
        <w:t>(3), 272</w:t>
      </w:r>
      <w:r w:rsidR="00252AF2" w:rsidRPr="003279CF">
        <w:rPr>
          <w:rFonts w:asciiTheme="majorBidi" w:hAnsiTheme="majorBidi" w:cstheme="majorBidi"/>
        </w:rPr>
        <w:t>–</w:t>
      </w:r>
      <w:r w:rsidRPr="003279CF">
        <w:rPr>
          <w:rFonts w:asciiTheme="majorBidi" w:hAnsiTheme="majorBidi" w:cstheme="majorBidi"/>
        </w:rPr>
        <w:t>290.</w:t>
      </w:r>
      <w:r w:rsidRPr="003279CF">
        <w:rPr>
          <w:rFonts w:asciiTheme="majorBidi" w:hAnsiTheme="majorBidi" w:cstheme="majorBidi"/>
          <w:rtl/>
        </w:rPr>
        <w:t>‏</w:t>
      </w:r>
    </w:p>
    <w:p w14:paraId="3986CF71" w14:textId="5CC4160D" w:rsidR="00C14CF5" w:rsidRPr="003279CF" w:rsidRDefault="00C14CF5"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Ryan, N. E., &amp; El Ayadi, A. M. (2020). A call for a gender-responsive, intersectional approach to address COVID-19. </w:t>
      </w:r>
      <w:r w:rsidRPr="003279CF">
        <w:rPr>
          <w:rFonts w:asciiTheme="majorBidi" w:hAnsiTheme="majorBidi" w:cstheme="majorBidi"/>
          <w:i/>
          <w:iCs/>
        </w:rPr>
        <w:t>Global Public Health</w:t>
      </w:r>
      <w:r w:rsidRPr="003279CF">
        <w:rPr>
          <w:rFonts w:asciiTheme="majorBidi" w:hAnsiTheme="majorBidi" w:cstheme="majorBidi"/>
        </w:rPr>
        <w:t>, </w:t>
      </w:r>
      <w:r w:rsidRPr="003279CF">
        <w:rPr>
          <w:rFonts w:asciiTheme="majorBidi" w:hAnsiTheme="majorBidi" w:cstheme="majorBidi"/>
          <w:i/>
          <w:iCs/>
        </w:rPr>
        <w:t>15</w:t>
      </w:r>
      <w:r w:rsidRPr="003279CF">
        <w:rPr>
          <w:rFonts w:asciiTheme="majorBidi" w:hAnsiTheme="majorBidi" w:cstheme="majorBidi"/>
        </w:rPr>
        <w:t>(9), 1404</w:t>
      </w:r>
      <w:r w:rsidR="00252AF2" w:rsidRPr="003279CF">
        <w:rPr>
          <w:rFonts w:asciiTheme="majorBidi" w:hAnsiTheme="majorBidi" w:cstheme="majorBidi"/>
        </w:rPr>
        <w:t>–</w:t>
      </w:r>
      <w:r w:rsidRPr="003279CF">
        <w:rPr>
          <w:rFonts w:asciiTheme="majorBidi" w:hAnsiTheme="majorBidi" w:cstheme="majorBidi"/>
        </w:rPr>
        <w:t>1412.</w:t>
      </w:r>
      <w:r w:rsidRPr="003279CF">
        <w:rPr>
          <w:rFonts w:asciiTheme="majorBidi" w:hAnsiTheme="majorBidi" w:cstheme="majorBidi"/>
          <w:rtl/>
        </w:rPr>
        <w:t>‏</w:t>
      </w:r>
    </w:p>
    <w:p w14:paraId="001A9102" w14:textId="698EE948" w:rsidR="00C14CF5" w:rsidRPr="003279CF" w:rsidRDefault="00C14CF5"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Solórzano, D. A. N., Gamez, M. R., &amp; Corcho, O. D. (2020). Gender violence on pandemic of COVID-19. </w:t>
      </w:r>
      <w:r w:rsidRPr="003279CF">
        <w:rPr>
          <w:rFonts w:asciiTheme="majorBidi" w:hAnsiTheme="majorBidi" w:cstheme="majorBidi"/>
          <w:i/>
          <w:iCs/>
        </w:rPr>
        <w:t>International Journal of Health Sciences</w:t>
      </w:r>
      <w:r w:rsidRPr="003279CF">
        <w:rPr>
          <w:rFonts w:asciiTheme="majorBidi" w:hAnsiTheme="majorBidi" w:cstheme="majorBidi"/>
        </w:rPr>
        <w:t>, </w:t>
      </w:r>
      <w:r w:rsidRPr="003279CF">
        <w:rPr>
          <w:rFonts w:asciiTheme="majorBidi" w:hAnsiTheme="majorBidi" w:cstheme="majorBidi"/>
          <w:i/>
          <w:iCs/>
        </w:rPr>
        <w:t>4</w:t>
      </w:r>
      <w:r w:rsidRPr="003279CF">
        <w:rPr>
          <w:rFonts w:asciiTheme="majorBidi" w:hAnsiTheme="majorBidi" w:cstheme="majorBidi"/>
        </w:rPr>
        <w:t>(2), 10</w:t>
      </w:r>
      <w:r w:rsidR="00252AF2" w:rsidRPr="003279CF">
        <w:rPr>
          <w:rFonts w:asciiTheme="majorBidi" w:hAnsiTheme="majorBidi" w:cstheme="majorBidi"/>
        </w:rPr>
        <w:t>–</w:t>
      </w:r>
      <w:r w:rsidRPr="003279CF">
        <w:rPr>
          <w:rFonts w:asciiTheme="majorBidi" w:hAnsiTheme="majorBidi" w:cstheme="majorBidi"/>
        </w:rPr>
        <w:t>18.</w:t>
      </w:r>
      <w:r w:rsidRPr="003279CF">
        <w:rPr>
          <w:rFonts w:asciiTheme="majorBidi" w:hAnsiTheme="majorBidi" w:cstheme="majorBidi"/>
          <w:rtl/>
        </w:rPr>
        <w:t>‏</w:t>
      </w:r>
    </w:p>
    <w:p w14:paraId="1CCBFA44" w14:textId="118A2E37" w:rsidR="00C2669F" w:rsidRPr="003279CF" w:rsidRDefault="00C2669F"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Stone, J., Berrington, A., &amp; Falkingham, J. (2014). Gender, turning points, and boomerangs: Returning home in young adulthood in Great Britain. </w:t>
      </w:r>
      <w:r w:rsidRPr="003279CF">
        <w:rPr>
          <w:rFonts w:asciiTheme="majorBidi" w:hAnsiTheme="majorBidi" w:cstheme="majorBidi"/>
          <w:i/>
          <w:iCs/>
        </w:rPr>
        <w:t>Demography</w:t>
      </w:r>
      <w:r w:rsidRPr="003279CF">
        <w:rPr>
          <w:rFonts w:asciiTheme="majorBidi" w:hAnsiTheme="majorBidi" w:cstheme="majorBidi"/>
        </w:rPr>
        <w:t>, </w:t>
      </w:r>
      <w:r w:rsidRPr="003279CF">
        <w:rPr>
          <w:rFonts w:asciiTheme="majorBidi" w:hAnsiTheme="majorBidi" w:cstheme="majorBidi"/>
          <w:i/>
          <w:iCs/>
        </w:rPr>
        <w:t>51</w:t>
      </w:r>
      <w:r w:rsidRPr="003279CF">
        <w:rPr>
          <w:rFonts w:asciiTheme="majorBidi" w:hAnsiTheme="majorBidi" w:cstheme="majorBidi"/>
        </w:rPr>
        <w:t>(1), 257</w:t>
      </w:r>
      <w:ins w:id="2030" w:author="Susan Doron" w:date="2024-07-30T13:40:00Z" w16du:dateUtc="2024-07-30T10:40:00Z">
        <w:r w:rsidR="00502F23">
          <w:rPr>
            <w:rFonts w:asciiTheme="majorBidi" w:hAnsiTheme="majorBidi" w:cstheme="majorBidi"/>
          </w:rPr>
          <w:t>–</w:t>
        </w:r>
      </w:ins>
      <w:del w:id="2031" w:author="Susan Doron" w:date="2024-07-30T13:40:00Z" w16du:dateUtc="2024-07-30T10:40:00Z">
        <w:r w:rsidRPr="003279CF" w:rsidDel="00502F23">
          <w:rPr>
            <w:rFonts w:asciiTheme="majorBidi" w:hAnsiTheme="majorBidi" w:cstheme="majorBidi"/>
          </w:rPr>
          <w:delText>-</w:delText>
        </w:r>
      </w:del>
      <w:r w:rsidRPr="003279CF">
        <w:rPr>
          <w:rFonts w:asciiTheme="majorBidi" w:hAnsiTheme="majorBidi" w:cstheme="majorBidi"/>
        </w:rPr>
        <w:t>276.</w:t>
      </w:r>
      <w:r w:rsidRPr="003279CF">
        <w:rPr>
          <w:rFonts w:asciiTheme="majorBidi" w:hAnsiTheme="majorBidi" w:cstheme="majorBidi"/>
          <w:rtl/>
        </w:rPr>
        <w:t>‏</w:t>
      </w:r>
    </w:p>
    <w:p w14:paraId="64212BE3" w14:textId="07836381" w:rsidR="007644FD" w:rsidRPr="003279CF" w:rsidRDefault="007644FD"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 xml:space="preserve">Van Manen, M. (2014). </w:t>
      </w:r>
      <w:r w:rsidRPr="00502F23">
        <w:rPr>
          <w:rFonts w:asciiTheme="majorBidi" w:hAnsiTheme="majorBidi" w:cstheme="majorBidi"/>
          <w:i/>
          <w:iCs/>
          <w:rPrChange w:id="2032" w:author="Susan Doron" w:date="2024-07-30T13:40:00Z" w16du:dateUtc="2024-07-30T10:40:00Z">
            <w:rPr>
              <w:rFonts w:asciiTheme="majorBidi" w:hAnsiTheme="majorBidi" w:cstheme="majorBidi"/>
            </w:rPr>
          </w:rPrChange>
        </w:rPr>
        <w:t xml:space="preserve">Phenomenology of </w:t>
      </w:r>
      <w:ins w:id="2033" w:author="Susan Doron" w:date="2024-07-30T13:40:00Z" w16du:dateUtc="2024-07-30T10:40:00Z">
        <w:r w:rsidR="00502F23">
          <w:rPr>
            <w:rFonts w:asciiTheme="majorBidi" w:hAnsiTheme="majorBidi" w:cstheme="majorBidi"/>
            <w:i/>
            <w:iCs/>
          </w:rPr>
          <w:t>p</w:t>
        </w:r>
      </w:ins>
      <w:del w:id="2034" w:author="Susan Doron" w:date="2024-07-30T13:40:00Z" w16du:dateUtc="2024-07-30T10:40:00Z">
        <w:r w:rsidRPr="00502F23" w:rsidDel="00502F23">
          <w:rPr>
            <w:rFonts w:asciiTheme="majorBidi" w:hAnsiTheme="majorBidi" w:cstheme="majorBidi"/>
            <w:i/>
            <w:iCs/>
            <w:rPrChange w:id="2035" w:author="Susan Doron" w:date="2024-07-30T13:40:00Z" w16du:dateUtc="2024-07-30T10:40:00Z">
              <w:rPr>
                <w:rFonts w:asciiTheme="majorBidi" w:hAnsiTheme="majorBidi" w:cstheme="majorBidi"/>
              </w:rPr>
            </w:rPrChange>
          </w:rPr>
          <w:delText>P</w:delText>
        </w:r>
      </w:del>
      <w:r w:rsidRPr="00502F23">
        <w:rPr>
          <w:rFonts w:asciiTheme="majorBidi" w:hAnsiTheme="majorBidi" w:cstheme="majorBidi"/>
          <w:i/>
          <w:iCs/>
          <w:rPrChange w:id="2036" w:author="Susan Doron" w:date="2024-07-30T13:40:00Z" w16du:dateUtc="2024-07-30T10:40:00Z">
            <w:rPr>
              <w:rFonts w:asciiTheme="majorBidi" w:hAnsiTheme="majorBidi" w:cstheme="majorBidi"/>
            </w:rPr>
          </w:rPrChange>
        </w:rPr>
        <w:t>ractice: Meaning-giving methods in phenomenological research and writing</w:t>
      </w:r>
      <w:r w:rsidRPr="003279CF">
        <w:rPr>
          <w:rFonts w:asciiTheme="majorBidi" w:hAnsiTheme="majorBidi" w:cstheme="majorBidi"/>
        </w:rPr>
        <w:t xml:space="preserve">. </w:t>
      </w:r>
      <w:del w:id="2037" w:author="Susan Doron" w:date="2024-07-30T13:40:00Z" w16du:dateUtc="2024-07-30T10:40:00Z">
        <w:r w:rsidRPr="003279CF" w:rsidDel="00502F23">
          <w:rPr>
            <w:rFonts w:asciiTheme="majorBidi" w:hAnsiTheme="majorBidi" w:cstheme="majorBidi"/>
          </w:rPr>
          <w:delText xml:space="preserve">Walnut Creek, CA: </w:delText>
        </w:r>
      </w:del>
      <w:r w:rsidRPr="003279CF">
        <w:rPr>
          <w:rFonts w:asciiTheme="majorBidi" w:hAnsiTheme="majorBidi" w:cstheme="majorBidi"/>
        </w:rPr>
        <w:t>Left Coast Press.</w:t>
      </w:r>
    </w:p>
    <w:p w14:paraId="3E856C41" w14:textId="253F8650" w:rsidR="00C14CF5" w:rsidRPr="003279CF" w:rsidRDefault="00C14CF5" w:rsidP="00CC7596">
      <w:pPr>
        <w:tabs>
          <w:tab w:val="left" w:pos="1956"/>
        </w:tabs>
        <w:bidi w:val="0"/>
        <w:spacing w:line="360" w:lineRule="auto"/>
        <w:ind w:left="567" w:hanging="567"/>
        <w:jc w:val="both"/>
        <w:rPr>
          <w:rFonts w:asciiTheme="majorBidi" w:hAnsiTheme="majorBidi" w:cstheme="majorBidi"/>
        </w:rPr>
      </w:pPr>
      <w:r w:rsidRPr="003279CF">
        <w:rPr>
          <w:rFonts w:asciiTheme="majorBidi" w:hAnsiTheme="majorBidi" w:cstheme="majorBidi"/>
        </w:rPr>
        <w:t>Walker, L. E., Pann, J. M., Shapiro, D. L., &amp; Van Hasselt, V. B. (2016). </w:t>
      </w:r>
      <w:r w:rsidRPr="003279CF">
        <w:rPr>
          <w:rFonts w:asciiTheme="majorBidi" w:hAnsiTheme="majorBidi" w:cstheme="majorBidi"/>
          <w:i/>
          <w:iCs/>
        </w:rPr>
        <w:t>Best practices for the mentally ill in the criminal justice system</w:t>
      </w:r>
      <w:r w:rsidRPr="003279CF">
        <w:rPr>
          <w:rFonts w:asciiTheme="majorBidi" w:hAnsiTheme="majorBidi" w:cstheme="majorBidi"/>
        </w:rPr>
        <w:t>. Springer International Publishing.</w:t>
      </w:r>
      <w:r w:rsidRPr="003279CF">
        <w:rPr>
          <w:rFonts w:asciiTheme="majorBidi" w:hAnsiTheme="majorBidi" w:cstheme="majorBidi"/>
          <w:rtl/>
        </w:rPr>
        <w:t>‏</w:t>
      </w:r>
    </w:p>
    <w:p w14:paraId="7F3A87C3" w14:textId="50769C2F" w:rsidR="00C14CF5" w:rsidRPr="003279CF" w:rsidRDefault="0070436B" w:rsidP="00CC7596">
      <w:pPr>
        <w:bidi w:val="0"/>
        <w:spacing w:after="120" w:line="360" w:lineRule="auto"/>
        <w:jc w:val="both"/>
        <w:rPr>
          <w:rFonts w:asciiTheme="majorBidi" w:hAnsiTheme="majorBidi" w:cstheme="majorBidi"/>
          <w:sz w:val="24"/>
          <w:szCs w:val="24"/>
        </w:rPr>
      </w:pPr>
      <w:r w:rsidRPr="003279CF">
        <w:rPr>
          <w:rFonts w:asciiTheme="majorBidi" w:hAnsiTheme="majorBidi" w:cstheme="majorBidi"/>
        </w:rPr>
        <w:t>Zhang, Y., &amp; Wildemuth, B. (2009). Thematic content analysis. </w:t>
      </w:r>
      <w:r w:rsidRPr="003279CF">
        <w:rPr>
          <w:rFonts w:asciiTheme="majorBidi" w:hAnsiTheme="majorBidi" w:cstheme="majorBidi"/>
          <w:i/>
          <w:iCs/>
        </w:rPr>
        <w:t>Applications of social research methods to questions in information and library science</w:t>
      </w:r>
      <w:r w:rsidRPr="003279CF">
        <w:rPr>
          <w:rFonts w:asciiTheme="majorBidi" w:hAnsiTheme="majorBidi" w:cstheme="majorBidi"/>
        </w:rPr>
        <w:t>, 308</w:t>
      </w:r>
      <w:ins w:id="2038" w:author="Susan Doron" w:date="2024-07-30T13:40:00Z" w16du:dateUtc="2024-07-30T10:40:00Z">
        <w:r w:rsidR="00502F23">
          <w:rPr>
            <w:rFonts w:asciiTheme="majorBidi" w:hAnsiTheme="majorBidi" w:cstheme="majorBidi"/>
          </w:rPr>
          <w:t>–</w:t>
        </w:r>
      </w:ins>
      <w:del w:id="2039" w:author="Susan Doron" w:date="2024-07-30T13:40:00Z" w16du:dateUtc="2024-07-30T10:40:00Z">
        <w:r w:rsidRPr="003279CF" w:rsidDel="00502F23">
          <w:rPr>
            <w:rFonts w:asciiTheme="majorBidi" w:hAnsiTheme="majorBidi" w:cstheme="majorBidi"/>
          </w:rPr>
          <w:delText>-</w:delText>
        </w:r>
      </w:del>
      <w:r w:rsidRPr="003279CF">
        <w:rPr>
          <w:rFonts w:asciiTheme="majorBidi" w:hAnsiTheme="majorBidi" w:cstheme="majorBidi"/>
        </w:rPr>
        <w:t>319</w:t>
      </w:r>
      <w:r w:rsidRPr="003279CF">
        <w:rPr>
          <w:rFonts w:asciiTheme="majorBidi" w:hAnsiTheme="majorBidi" w:cstheme="majorBidi"/>
          <w:sz w:val="24"/>
          <w:szCs w:val="24"/>
        </w:rPr>
        <w:t>.</w:t>
      </w:r>
      <w:r w:rsidRPr="003279CF">
        <w:rPr>
          <w:rFonts w:asciiTheme="majorBidi" w:hAnsiTheme="majorBidi" w:cstheme="majorBidi"/>
          <w:sz w:val="24"/>
          <w:szCs w:val="24"/>
          <w:rtl/>
        </w:rPr>
        <w:t>‏</w:t>
      </w:r>
      <w:bookmarkEnd w:id="0"/>
    </w:p>
    <w:sectPr w:rsidR="00C14CF5" w:rsidRPr="003279CF" w:rsidSect="00DA0F75">
      <w:pgSz w:w="11906" w:h="16838"/>
      <w:pgMar w:top="1440" w:right="1800" w:bottom="1440" w:left="1800" w:header="720" w:footer="720" w:gutter="0"/>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usan Elster" w:date="2024-07-29T13:01:00Z" w:initials="SE">
    <w:p w14:paraId="61D8D2B4" w14:textId="77777777" w:rsidR="0036400D" w:rsidRDefault="00CD3C88" w:rsidP="0036400D">
      <w:pPr>
        <w:pStyle w:val="CommentText"/>
        <w:bidi w:val="0"/>
      </w:pPr>
      <w:r>
        <w:rPr>
          <w:rStyle w:val="CommentReference"/>
        </w:rPr>
        <w:annotationRef/>
      </w:r>
      <w:r w:rsidR="0036400D">
        <w:t>If you make a first cut at rewriting the Abstract using the sections required by the journal, I will happily edit!</w:t>
      </w:r>
    </w:p>
  </w:comment>
  <w:comment w:id="2" w:author="Susan Elster" w:date="2024-07-29T17:13:00Z" w:initials="SE">
    <w:p w14:paraId="77237997" w14:textId="77777777" w:rsidR="0036400D" w:rsidRDefault="0036400D" w:rsidP="0036400D">
      <w:pPr>
        <w:pStyle w:val="CommentText"/>
        <w:bidi w:val="0"/>
      </w:pPr>
      <w:r>
        <w:rPr>
          <w:rStyle w:val="CommentReference"/>
        </w:rPr>
        <w:annotationRef/>
      </w:r>
      <w:r>
        <w:rPr>
          <w:color w:val="333333"/>
          <w:highlight w:val="white"/>
        </w:rPr>
        <w:t>JOURNAL: Please include a structured abstract of 250 words between the title and main body of your manuscript that concisely states</w:t>
      </w:r>
    </w:p>
    <w:p w14:paraId="26FC9D07" w14:textId="77777777" w:rsidR="0036400D" w:rsidRDefault="0036400D" w:rsidP="0036400D">
      <w:pPr>
        <w:pStyle w:val="CommentText"/>
        <w:numPr>
          <w:ilvl w:val="0"/>
          <w:numId w:val="7"/>
        </w:numPr>
        <w:bidi w:val="0"/>
      </w:pPr>
      <w:r>
        <w:rPr>
          <w:color w:val="333333"/>
          <w:highlight w:val="white"/>
        </w:rPr>
        <w:t>Summary (which should contain details of the context for the article and methods/approach used)</w:t>
      </w:r>
    </w:p>
    <w:p w14:paraId="4420E318" w14:textId="77777777" w:rsidR="0036400D" w:rsidRDefault="0036400D" w:rsidP="0036400D">
      <w:pPr>
        <w:pStyle w:val="CommentText"/>
        <w:numPr>
          <w:ilvl w:val="0"/>
          <w:numId w:val="7"/>
        </w:numPr>
        <w:bidi w:val="0"/>
      </w:pPr>
      <w:r>
        <w:rPr>
          <w:color w:val="333333"/>
          <w:highlight w:val="white"/>
        </w:rPr>
        <w:t>Findings (which should contain the key findings)</w:t>
      </w:r>
    </w:p>
    <w:p w14:paraId="46E14B4D" w14:textId="77777777" w:rsidR="0036400D" w:rsidRDefault="0036400D" w:rsidP="0036400D">
      <w:pPr>
        <w:pStyle w:val="CommentText"/>
        <w:numPr>
          <w:ilvl w:val="0"/>
          <w:numId w:val="7"/>
        </w:numPr>
        <w:bidi w:val="0"/>
      </w:pPr>
      <w:r>
        <w:rPr>
          <w:color w:val="333333"/>
          <w:highlight w:val="white"/>
        </w:rPr>
        <w:t>Applications (which should contain details of impact and application to professional practice)</w:t>
      </w:r>
    </w:p>
  </w:comment>
  <w:comment w:id="36" w:author="Susan Elster" w:date="2024-07-29T13:02:00Z" w:initials="SE">
    <w:p w14:paraId="216DBCE5" w14:textId="77777777" w:rsidR="0036400D" w:rsidRDefault="00CD3C88" w:rsidP="0036400D">
      <w:pPr>
        <w:pStyle w:val="CommentText"/>
        <w:bidi w:val="0"/>
      </w:pPr>
      <w:r>
        <w:rPr>
          <w:rStyle w:val="CommentReference"/>
        </w:rPr>
        <w:annotationRef/>
      </w:r>
      <w:r w:rsidR="0036400D">
        <w:rPr>
          <w:color w:val="333333"/>
          <w:highlight w:val="white"/>
        </w:rPr>
        <w:t>JOURNAL: Please include a minimum of 5 keywords, listed after the abstract.</w:t>
      </w:r>
      <w:r w:rsidR="0036400D">
        <w:t xml:space="preserve"> </w:t>
      </w:r>
    </w:p>
  </w:comment>
  <w:comment w:id="116" w:author="Susan Elster" w:date="2024-07-29T13:33:00Z" w:initials="SE">
    <w:p w14:paraId="62B1B994" w14:textId="751F22C0" w:rsidR="00FC097D" w:rsidRDefault="00FC097D" w:rsidP="00FC097D">
      <w:pPr>
        <w:pStyle w:val="CommentText"/>
        <w:bidi w:val="0"/>
      </w:pPr>
      <w:r>
        <w:rPr>
          <w:rStyle w:val="CommentReference"/>
        </w:rPr>
        <w:annotationRef/>
      </w:r>
      <w:r>
        <w:t>Among low income, or among all young women?</w:t>
      </w:r>
    </w:p>
  </w:comment>
  <w:comment w:id="149" w:author="Susan Elster" w:date="2024-07-29T13:37:00Z" w:initials="SE">
    <w:p w14:paraId="06362BEB" w14:textId="77777777" w:rsidR="00FC097D" w:rsidRDefault="00FC097D" w:rsidP="00FC097D">
      <w:pPr>
        <w:pStyle w:val="CommentText"/>
        <w:bidi w:val="0"/>
      </w:pPr>
      <w:r>
        <w:rPr>
          <w:rStyle w:val="CommentReference"/>
        </w:rPr>
        <w:annotationRef/>
      </w:r>
      <w:r>
        <w:t>Until now you have been talking about family support. It is confusing to introduce social support here. Consider either introducing both concepts at the beginning of the paragraph, or delete it here, as you introduce it in the next paragraph.</w:t>
      </w:r>
    </w:p>
  </w:comment>
  <w:comment w:id="172" w:author="Susan Elster" w:date="2024-07-29T13:40:00Z" w:initials="SE">
    <w:p w14:paraId="66A489ED" w14:textId="77777777" w:rsidR="00634E70" w:rsidRDefault="00634E70" w:rsidP="00634E70">
      <w:pPr>
        <w:pStyle w:val="CommentText"/>
        <w:bidi w:val="0"/>
      </w:pPr>
      <w:r>
        <w:rPr>
          <w:rStyle w:val="CommentReference"/>
        </w:rPr>
        <w:annotationRef/>
      </w:r>
      <w:r>
        <w:t>unclear</w:t>
      </w:r>
    </w:p>
  </w:comment>
  <w:comment w:id="203" w:author="Susan Elster" w:date="2024-07-29T13:45:00Z" w:initials="SE">
    <w:p w14:paraId="7764F493" w14:textId="77777777" w:rsidR="00634E70" w:rsidRDefault="00634E70" w:rsidP="00634E70">
      <w:pPr>
        <w:pStyle w:val="CommentText"/>
        <w:bidi w:val="0"/>
      </w:pPr>
      <w:r>
        <w:rPr>
          <w:rStyle w:val="CommentReference"/>
        </w:rPr>
        <w:annotationRef/>
      </w:r>
      <w:r>
        <w:t>Without a citation, this may appear to be an unsupported assertion. I’ve edited to soften the language, but a reference is still important.</w:t>
      </w:r>
      <w:r>
        <w:br/>
      </w:r>
      <w:r>
        <w:br/>
        <w:t>Maybe just use Bourgault et al. as the reference and delete “emphasize the extreme extent of …. during a pandemic.”</w:t>
      </w:r>
    </w:p>
  </w:comment>
  <w:comment w:id="230" w:author="Susan Elster" w:date="2024-07-29T13:54:00Z" w:initials="SE">
    <w:p w14:paraId="44CD3E38" w14:textId="77777777" w:rsidR="00761DC2" w:rsidRDefault="00761DC2" w:rsidP="00761DC2">
      <w:pPr>
        <w:pStyle w:val="CommentText"/>
        <w:bidi w:val="0"/>
      </w:pPr>
      <w:r>
        <w:rPr>
          <w:rStyle w:val="CommentReference"/>
        </w:rPr>
        <w:annotationRef/>
      </w:r>
      <w:r>
        <w:t>This needs to be a statement of your main research question. I’ve made some suggested edits, but you will need to confirm.</w:t>
      </w:r>
      <w:r>
        <w:br/>
      </w:r>
      <w:r>
        <w:br/>
        <w:t>Your study seems to be less about young women’s coping mechanisms than it is about how FCSW can offer needed support, even in times of widespread social disruption.</w:t>
      </w:r>
    </w:p>
  </w:comment>
  <w:comment w:id="266" w:author="Susan Elster" w:date="2024-07-29T14:10:00Z" w:initials="SE">
    <w:p w14:paraId="3F153C1B" w14:textId="77777777" w:rsidR="00471E1B" w:rsidRDefault="006E1E6D" w:rsidP="00471E1B">
      <w:pPr>
        <w:pStyle w:val="CommentText"/>
        <w:bidi w:val="0"/>
      </w:pPr>
      <w:r>
        <w:rPr>
          <w:rStyle w:val="CommentReference"/>
        </w:rPr>
        <w:annotationRef/>
      </w:r>
      <w:r w:rsidR="00471E1B">
        <w:t>An introduction to this section is needed here that explains that you are going to introduce the main influences on the development of FCSW. You might want to start the paragraph is a definition of FCSW. Something like:  Feminist Community Social Work is [XXXX] - insert definition], an approach that draws on both community-based social work and feminist social work. In this section, we provide an overview of both and describe how they came together to in the practice of FCSW.</w:t>
      </w:r>
    </w:p>
  </w:comment>
  <w:comment w:id="295" w:author="Susan Elster" w:date="2024-07-29T14:16:00Z" w:initials="SE">
    <w:p w14:paraId="77627745" w14:textId="77777777" w:rsidR="004E0542" w:rsidRDefault="00471E1B" w:rsidP="004E0542">
      <w:pPr>
        <w:pStyle w:val="CommentText"/>
        <w:bidi w:val="0"/>
      </w:pPr>
      <w:r>
        <w:rPr>
          <w:rStyle w:val="CommentReference"/>
        </w:rPr>
        <w:annotationRef/>
      </w:r>
      <w:r w:rsidR="004E0542">
        <w:t>Consider moving this and integrating it into the next section, which is Feminist Social Work. The section on FCSW, in particular, talks about praxis, ‘personal is political’ … so there are opportunities to remove some redundancy</w:t>
      </w:r>
    </w:p>
  </w:comment>
  <w:comment w:id="336" w:author="Susan Elster" w:date="2024-07-29T14:20:00Z" w:initials="SE">
    <w:p w14:paraId="65BF0CB1" w14:textId="303F42A9" w:rsidR="00471E1B" w:rsidRDefault="00471E1B" w:rsidP="00471E1B">
      <w:pPr>
        <w:pStyle w:val="CommentText"/>
        <w:bidi w:val="0"/>
      </w:pPr>
      <w:r>
        <w:rPr>
          <w:rStyle w:val="CommentReference"/>
        </w:rPr>
        <w:annotationRef/>
      </w:r>
      <w:r>
        <w:t>It’s unclear how a multiplicity of life experiences is a consequence of intersectionality. If you agree, consider deleting this sentence.</w:t>
      </w:r>
    </w:p>
  </w:comment>
  <w:comment w:id="458" w:author="Susan Elster" w:date="2024-07-29T14:55:00Z" w:initials="SE">
    <w:p w14:paraId="68F0486D" w14:textId="77777777" w:rsidR="00817C00" w:rsidRDefault="00817C00" w:rsidP="00817C00">
      <w:pPr>
        <w:pStyle w:val="CommentText"/>
        <w:bidi w:val="0"/>
      </w:pPr>
      <w:r>
        <w:rPr>
          <w:rStyle w:val="CommentReference"/>
        </w:rPr>
        <w:annotationRef/>
      </w:r>
      <w:r>
        <w:t>“others” because the paragraph includes elements beyond Cheney’s three</w:t>
      </w:r>
    </w:p>
  </w:comment>
  <w:comment w:id="468" w:author="Susan Elster" w:date="2024-07-29T14:54:00Z" w:initials="SE">
    <w:p w14:paraId="5CAD90F3" w14:textId="78036C9D" w:rsidR="00817C00" w:rsidRDefault="00817C00" w:rsidP="00817C00">
      <w:pPr>
        <w:pStyle w:val="CommentText"/>
        <w:bidi w:val="0"/>
      </w:pPr>
      <w:r>
        <w:rPr>
          <w:rStyle w:val="CommentReference"/>
        </w:rPr>
        <w:annotationRef/>
      </w:r>
      <w:r>
        <w:t>This was unclear to me. I am assuming that the list here characterizes FCSWs because you write in the next paragraph “Another characteristic of FCSW organizations…” I’ve edited accordingly</w:t>
      </w:r>
    </w:p>
  </w:comment>
  <w:comment w:id="502" w:author="Susan Elster" w:date="2024-07-29T14:58:00Z" w:initials="SE">
    <w:p w14:paraId="1F0A5CE8" w14:textId="77777777" w:rsidR="0066064E" w:rsidRDefault="0066064E" w:rsidP="0066064E">
      <w:pPr>
        <w:pStyle w:val="CommentText"/>
        <w:bidi w:val="0"/>
      </w:pPr>
      <w:r>
        <w:rPr>
          <w:rStyle w:val="CommentReference"/>
        </w:rPr>
        <w:annotationRef/>
      </w:r>
      <w:r>
        <w:t>Can you say “A final characteristic…”?</w:t>
      </w:r>
    </w:p>
  </w:comment>
  <w:comment w:id="535" w:author="Susan Elster" w:date="2024-07-29T15:04:00Z" w:initials="SE">
    <w:p w14:paraId="21837BAD" w14:textId="77777777" w:rsidR="0066064E" w:rsidRDefault="0066064E" w:rsidP="0066064E">
      <w:pPr>
        <w:pStyle w:val="CommentText"/>
        <w:bidi w:val="0"/>
      </w:pPr>
      <w:r>
        <w:rPr>
          <w:rStyle w:val="CommentReference"/>
        </w:rPr>
        <w:annotationRef/>
      </w:r>
      <w:r>
        <w:t>Unclear. I think you have just shown how important some of the elements are that characterize FCSW organizations. I’m sure I’m missing something, but this seems like you are saying that these elements are practiced everywhere. (I am not sure, however, what you mean by ‘yards’ here.)</w:t>
      </w:r>
    </w:p>
  </w:comment>
  <w:comment w:id="590" w:author="Susan Elster" w:date="2024-07-29T15:06:00Z" w:initials="SE">
    <w:p w14:paraId="0079C18F" w14:textId="77777777" w:rsidR="0066064E" w:rsidRDefault="0066064E" w:rsidP="0066064E">
      <w:pPr>
        <w:pStyle w:val="CommentText"/>
        <w:bidi w:val="0"/>
      </w:pPr>
      <w:r>
        <w:rPr>
          <w:rStyle w:val="CommentReference"/>
        </w:rPr>
        <w:annotationRef/>
      </w:r>
      <w:r>
        <w:t>This may be better as part of your Findings. Consider deleting here.</w:t>
      </w:r>
    </w:p>
  </w:comment>
  <w:comment w:id="609" w:author="Susan Elster" w:date="2024-07-29T15:06:00Z" w:initials="SE">
    <w:p w14:paraId="3DF309FD" w14:textId="77777777" w:rsidR="0036400D" w:rsidRDefault="0066064E" w:rsidP="0036400D">
      <w:pPr>
        <w:pStyle w:val="CommentText"/>
        <w:bidi w:val="0"/>
      </w:pPr>
      <w:r>
        <w:rPr>
          <w:rStyle w:val="CommentReference"/>
        </w:rPr>
        <w:annotationRef/>
      </w:r>
      <w:r w:rsidR="0036400D">
        <w:t xml:space="preserve">Consider moving this to the Limitations section noting that while Israel shares certain characteristics with western contexts, some of its characteristics may limit the applicability of your findings to FCSW organizations during crisis in other parts of the world. </w:t>
      </w:r>
    </w:p>
  </w:comment>
  <w:comment w:id="683" w:author="Susan Elster" w:date="2024-07-29T15:17:00Z" w:initials="SE">
    <w:p w14:paraId="02BBF322" w14:textId="6165DA5B" w:rsidR="00DB0F0F" w:rsidRDefault="00DB0F0F" w:rsidP="00DB0F0F">
      <w:pPr>
        <w:pStyle w:val="CommentText"/>
        <w:bidi w:val="0"/>
      </w:pPr>
      <w:r>
        <w:rPr>
          <w:rStyle w:val="CommentReference"/>
        </w:rPr>
        <w:annotationRef/>
      </w:r>
      <w:r>
        <w:t>This is a new concept. It would be much more consistent to say “Its unique approach relies on the very elements of FCWS organizations detailed above.” {if that’s true of course ☺️}</w:t>
      </w:r>
    </w:p>
  </w:comment>
  <w:comment w:id="693" w:author="Susan Doron" w:date="2024-07-30T09:52:00Z" w:initials="SD">
    <w:p w14:paraId="541A9C0E" w14:textId="77777777" w:rsidR="00B600F8" w:rsidRDefault="00B600F8" w:rsidP="00B600F8">
      <w:pPr>
        <w:pStyle w:val="CommentText"/>
        <w:bidi w:val="0"/>
      </w:pPr>
      <w:r>
        <w:rPr>
          <w:rStyle w:val="CommentReference"/>
        </w:rPr>
        <w:annotationRef/>
      </w:r>
      <w:r>
        <w:t>When?</w:t>
      </w:r>
    </w:p>
  </w:comment>
  <w:comment w:id="785" w:author="Susan Elster" w:date="2024-07-29T15:28:00Z" w:initials="SE">
    <w:p w14:paraId="310BF1DB" w14:textId="2E8D6CAB" w:rsidR="00314176" w:rsidRDefault="00FB750C" w:rsidP="00314176">
      <w:pPr>
        <w:pStyle w:val="CommentText"/>
        <w:bidi w:val="0"/>
      </w:pPr>
      <w:r>
        <w:rPr>
          <w:rStyle w:val="CommentReference"/>
        </w:rPr>
        <w:annotationRef/>
      </w:r>
      <w:r w:rsidR="00314176">
        <w:t>What is this? Actually, can you delete? It doesn’t seem essential and we need to cut words</w:t>
      </w:r>
    </w:p>
  </w:comment>
  <w:comment w:id="977" w:author="Susan Elster" w:date="2024-07-29T15:45:00Z" w:initials="SE">
    <w:p w14:paraId="716ECC53" w14:textId="77777777" w:rsidR="001D6724" w:rsidRDefault="001D6724" w:rsidP="001D6724">
      <w:pPr>
        <w:pStyle w:val="CommentText"/>
        <w:bidi w:val="0"/>
      </w:pPr>
      <w:r>
        <w:rPr>
          <w:rStyle w:val="CommentReference"/>
        </w:rPr>
        <w:annotationRef/>
      </w:r>
      <w:r>
        <w:t>I’m not sure what ‘relevant learning space’ means here</w:t>
      </w:r>
    </w:p>
  </w:comment>
  <w:comment w:id="1006" w:author="Susan Elster" w:date="2024-07-29T15:49:00Z" w:initials="SE">
    <w:p w14:paraId="413C17FF" w14:textId="77777777" w:rsidR="00CD5013" w:rsidRDefault="00CD5013" w:rsidP="00CD5013">
      <w:pPr>
        <w:pStyle w:val="CommentText"/>
        <w:bidi w:val="0"/>
      </w:pPr>
      <w:r>
        <w:rPr>
          <w:rStyle w:val="CommentReference"/>
        </w:rPr>
        <w:annotationRef/>
      </w:r>
      <w:r>
        <w:t>One from each Courtyard? Actually, this is the same question for the other categories as well. You note that the 3 directors came from each Courtyard. Was that true also of the 3 volunteer therapist and 3 social workers?</w:t>
      </w:r>
    </w:p>
  </w:comment>
  <w:comment w:id="1008" w:author="Susan Elster" w:date="2024-07-29T15:55:00Z" w:initials="SE">
    <w:p w14:paraId="574E5E09" w14:textId="77777777" w:rsidR="00CD5013" w:rsidRDefault="00CD5013" w:rsidP="00CD5013">
      <w:pPr>
        <w:pStyle w:val="CommentText"/>
        <w:bidi w:val="0"/>
      </w:pPr>
      <w:r>
        <w:rPr>
          <w:rStyle w:val="CommentReference"/>
        </w:rPr>
        <w:annotationRef/>
      </w:r>
      <w:r>
        <w:t>OR: “currently visit Courtyards”?  I like that you refer to them as visitors, but you don’t do so consistently</w:t>
      </w:r>
    </w:p>
  </w:comment>
  <w:comment w:id="1013" w:author="Susan Elster" w:date="2024-07-29T15:51:00Z" w:initials="SE">
    <w:p w14:paraId="3FEFC9E9" w14:textId="420D73E2" w:rsidR="00CD5013" w:rsidRDefault="00CD5013" w:rsidP="00CD5013">
      <w:pPr>
        <w:pStyle w:val="CommentText"/>
        <w:bidi w:val="0"/>
      </w:pPr>
      <w:r>
        <w:rPr>
          <w:rStyle w:val="CommentReference"/>
        </w:rPr>
        <w:annotationRef/>
      </w:r>
      <w:r>
        <w:t>“current” is confusing. Employed in 2020 (which is when I assume you did the interviews) or employed now?</w:t>
      </w:r>
    </w:p>
  </w:comment>
  <w:comment w:id="1032" w:author="Susan Elster" w:date="2024-07-29T15:53:00Z" w:initials="SE">
    <w:p w14:paraId="5D26760D" w14:textId="77777777" w:rsidR="00CD5013" w:rsidRDefault="00CD5013" w:rsidP="00CD5013">
      <w:pPr>
        <w:pStyle w:val="CommentText"/>
        <w:bidi w:val="0"/>
      </w:pPr>
      <w:r>
        <w:rPr>
          <w:rStyle w:val="CommentReference"/>
        </w:rPr>
        <w:annotationRef/>
      </w:r>
      <w:r>
        <w:t>You include a lot of quotes from the Director of Claims Take-up and Community Relations. Is she in this list?</w:t>
      </w:r>
    </w:p>
  </w:comment>
  <w:comment w:id="1102" w:author="Susan Elster" w:date="2024-07-29T16:04:00Z" w:initials="SE">
    <w:p w14:paraId="1B9E8386" w14:textId="77777777" w:rsidR="00D47BB9" w:rsidRDefault="00D47BB9" w:rsidP="00D47BB9">
      <w:pPr>
        <w:pStyle w:val="CommentText"/>
        <w:bidi w:val="0"/>
      </w:pPr>
      <w:r>
        <w:rPr>
          <w:rStyle w:val="CommentReference"/>
        </w:rPr>
        <w:annotationRef/>
      </w:r>
      <w:r>
        <w:t>Below you say you gave gift certificates. Can you clarify here?</w:t>
      </w:r>
    </w:p>
  </w:comment>
  <w:comment w:id="1138" w:author="Susan Elster" w:date="2024-07-29T16:09:00Z" w:initials="SE">
    <w:p w14:paraId="606F2150" w14:textId="77777777" w:rsidR="00C4464E" w:rsidRDefault="00C4464E" w:rsidP="00C4464E">
      <w:pPr>
        <w:pStyle w:val="CommentText"/>
        <w:bidi w:val="0"/>
      </w:pPr>
      <w:r>
        <w:rPr>
          <w:rStyle w:val="CommentReference"/>
        </w:rPr>
        <w:annotationRef/>
      </w:r>
      <w:r>
        <w:t>Consider deleting. You have not framed the study as an effort to apply lessons to future crises. That said, you can definitely add this to a Conclusion section.</w:t>
      </w:r>
    </w:p>
  </w:comment>
  <w:comment w:id="1152" w:author="Susan Doron" w:date="2024-07-30T12:06:00Z" w:initials="SD">
    <w:p w14:paraId="21BCE957" w14:textId="77777777" w:rsidR="005C53A1" w:rsidRDefault="005C53A1" w:rsidP="005C53A1">
      <w:pPr>
        <w:pStyle w:val="CommentText"/>
        <w:bidi w:val="0"/>
      </w:pPr>
      <w:r>
        <w:rPr>
          <w:rStyle w:val="CommentReference"/>
        </w:rPr>
        <w:annotationRef/>
      </w:r>
      <w:r>
        <w:t>See above - no compensation</w:t>
      </w:r>
    </w:p>
  </w:comment>
  <w:comment w:id="1181" w:author="Susan Elster" w:date="2024-07-29T16:19:00Z" w:initials="SE">
    <w:p w14:paraId="2EB300CC" w14:textId="7A7AEB56" w:rsidR="00C13360" w:rsidRDefault="00C13360" w:rsidP="00C13360">
      <w:pPr>
        <w:pStyle w:val="CommentText"/>
        <w:bidi w:val="0"/>
      </w:pPr>
      <w:r>
        <w:rPr>
          <w:rStyle w:val="CommentReference"/>
        </w:rPr>
        <w:annotationRef/>
      </w:r>
      <w:r>
        <w:t>I’m a little confused. These 5 points are broader than the importance of community networks. Instead, I REALLY want to point out here that these 5 points are essential elements of FCSW organizations! Is that not true?</w:t>
      </w:r>
    </w:p>
  </w:comment>
  <w:comment w:id="1197" w:author="Susan Elster" w:date="2024-07-29T16:21:00Z" w:initials="SE">
    <w:p w14:paraId="529817A1" w14:textId="77777777" w:rsidR="00C13360" w:rsidRDefault="00C13360" w:rsidP="00C13360">
      <w:pPr>
        <w:pStyle w:val="CommentText"/>
        <w:bidi w:val="0"/>
      </w:pPr>
      <w:r>
        <w:rPr>
          <w:rStyle w:val="CommentReference"/>
        </w:rPr>
        <w:annotationRef/>
      </w:r>
      <w:r>
        <w:t>I think you need to use this word here, as it comes up below</w:t>
      </w:r>
    </w:p>
  </w:comment>
  <w:comment w:id="1220" w:author="Susan Elster" w:date="2024-07-29T13:06:00Z" w:initials="SE">
    <w:p w14:paraId="61ACFBCC" w14:textId="65561996" w:rsidR="00CD3C88" w:rsidRDefault="00CD3C88" w:rsidP="00CD3C88">
      <w:pPr>
        <w:pStyle w:val="CommentText"/>
        <w:bidi w:val="0"/>
      </w:pPr>
      <w:r>
        <w:rPr>
          <w:rStyle w:val="CommentReference"/>
        </w:rPr>
        <w:annotationRef/>
      </w:r>
      <w:r>
        <w:t>In most cases, the interviewers can be identified from what you’ve written. Here’s what the journal requires:</w:t>
      </w:r>
      <w:r>
        <w:br/>
      </w:r>
      <w:r>
        <w:br/>
      </w:r>
      <w:r>
        <w:rPr>
          <w:color w:val="555555"/>
          <w:highlight w:val="white"/>
        </w:rPr>
        <w:t>Consent for publication</w:t>
      </w:r>
    </w:p>
    <w:p w14:paraId="3CC2A3BD" w14:textId="77777777" w:rsidR="00CD3C88" w:rsidRDefault="00CD3C88" w:rsidP="00CD3C88">
      <w:pPr>
        <w:pStyle w:val="CommentText"/>
        <w:bidi w:val="0"/>
      </w:pPr>
      <w:r>
        <w:rPr>
          <w:color w:val="333333"/>
          <w:highlight w:val="white"/>
        </w:rPr>
        <w:t>Submissions containing any data from an individual person (including individual details, images or videos) must include a statement confirming that informed consent for publication was provided by the participant(s) or a legally authorized representative. Non-essential identifying details should be omitted. Please do not submit the participant’s actual written informed consent with your article, as this in itself breaches the patient’s confidentiality. The Journal requests that you confirm to us, in writing, that you have obtained written informed consent to publish but the written consent itself should be held by the authors/investigators themselves, for example in a patient’s hospital record. The confirmatory letter may be uploaded with your submission as a separate file in addition to the statement confirming that consent to publish was obtained within the manuscript text. If this is not applicable to your manuscript, please state ‘Not applicable’ in this section.</w:t>
      </w:r>
    </w:p>
  </w:comment>
  <w:comment w:id="1246" w:author="Susan Elster" w:date="2024-07-29T16:26:00Z" w:initials="SE">
    <w:p w14:paraId="25EF9596" w14:textId="77777777" w:rsidR="00C13360" w:rsidRDefault="00C13360" w:rsidP="00C13360">
      <w:pPr>
        <w:pStyle w:val="CommentText"/>
        <w:bidi w:val="0"/>
      </w:pPr>
      <w:r>
        <w:rPr>
          <w:rStyle w:val="CommentReference"/>
        </w:rPr>
        <w:annotationRef/>
      </w:r>
      <w:r>
        <w:t>This quote is kind of confusing. Consider deleting</w:t>
      </w:r>
    </w:p>
  </w:comment>
  <w:comment w:id="1316" w:author="Susan Doron" w:date="2024-07-30T14:24:00Z" w:initials="SD">
    <w:p w14:paraId="757E062D" w14:textId="77777777" w:rsidR="00C14035" w:rsidRDefault="00C14035" w:rsidP="00C14035">
      <w:pPr>
        <w:pStyle w:val="CommentText"/>
        <w:bidi w:val="0"/>
      </w:pPr>
      <w:r>
        <w:rPr>
          <w:rStyle w:val="CommentReference"/>
        </w:rPr>
        <w:annotationRef/>
      </w:r>
      <w:r>
        <w:t>This is in the present tense as it refers to an overall description of the Courtyards’ functioning</w:t>
      </w:r>
    </w:p>
  </w:comment>
  <w:comment w:id="1422" w:author="Susan Elster" w:date="2024-07-29T16:35:00Z" w:initials="SE">
    <w:p w14:paraId="73913781" w14:textId="3E50A4DC" w:rsidR="004D1F94" w:rsidRDefault="004D1F94" w:rsidP="004D1F94">
      <w:pPr>
        <w:pStyle w:val="CommentText"/>
        <w:bidi w:val="0"/>
      </w:pPr>
      <w:r>
        <w:rPr>
          <w:rStyle w:val="CommentReference"/>
        </w:rPr>
        <w:annotationRef/>
      </w:r>
      <w:r>
        <w:t>During COVID?</w:t>
      </w:r>
    </w:p>
  </w:comment>
  <w:comment w:id="1483" w:author="Susan Elster" w:date="2024-07-29T16:38:00Z" w:initials="SE">
    <w:p w14:paraId="6F83F5E8" w14:textId="77777777" w:rsidR="004D1F94" w:rsidRDefault="004D1F94" w:rsidP="004D1F94">
      <w:pPr>
        <w:pStyle w:val="CommentText"/>
        <w:bidi w:val="0"/>
      </w:pPr>
      <w:r>
        <w:rPr>
          <w:rStyle w:val="CommentReference"/>
        </w:rPr>
        <w:annotationRef/>
      </w:r>
      <w:r>
        <w:t>Does this require an explanation?</w:t>
      </w:r>
    </w:p>
  </w:comment>
  <w:comment w:id="1489" w:author="Susan Doron" w:date="2024-07-30T12:20:00Z" w:initials="SD">
    <w:p w14:paraId="61F7FDE4" w14:textId="77777777" w:rsidR="005C53A1" w:rsidRDefault="005C53A1" w:rsidP="005C53A1">
      <w:pPr>
        <w:pStyle w:val="CommentText"/>
        <w:bidi w:val="0"/>
      </w:pPr>
      <w:r>
        <w:rPr>
          <w:rStyle w:val="CommentReference"/>
        </w:rPr>
        <w:annotationRef/>
      </w:r>
      <w:r>
        <w:t>Consider deleting the highlighted material - you need to save words</w:t>
      </w:r>
    </w:p>
  </w:comment>
  <w:comment w:id="1511" w:author="Susan Doron" w:date="2024-07-30T12:33:00Z" w:initials="SD">
    <w:p w14:paraId="485D7688" w14:textId="77777777" w:rsidR="00502F23" w:rsidRDefault="00502F23" w:rsidP="00502F23">
      <w:pPr>
        <w:pStyle w:val="CommentText"/>
        <w:bidi w:val="0"/>
      </w:pPr>
      <w:r>
        <w:rPr>
          <w:rStyle w:val="CommentReference"/>
        </w:rPr>
        <w:annotationRef/>
      </w:r>
      <w:r>
        <w:t>Consider deleting highlighted material to save words</w:t>
      </w:r>
    </w:p>
  </w:comment>
  <w:comment w:id="1513" w:author="Susan Elster" w:date="2024-07-29T16:40:00Z" w:initials="SE">
    <w:p w14:paraId="5F431CF4" w14:textId="569B12F4" w:rsidR="00B301FA" w:rsidRDefault="00B301FA" w:rsidP="00B301FA">
      <w:pPr>
        <w:pStyle w:val="CommentText"/>
        <w:bidi w:val="0"/>
      </w:pPr>
      <w:r>
        <w:rPr>
          <w:rStyle w:val="CommentReference"/>
        </w:rPr>
        <w:annotationRef/>
      </w:r>
      <w:r>
        <w:t>Who is this person? (I noted this when you were describing the study participants.)</w:t>
      </w:r>
    </w:p>
  </w:comment>
  <w:comment w:id="1516" w:author="Susan Elster" w:date="2024-07-29T16:39:00Z" w:initials="SE">
    <w:p w14:paraId="11B712CA" w14:textId="77777777" w:rsidR="0036400D" w:rsidRDefault="00B301FA" w:rsidP="0036400D">
      <w:pPr>
        <w:pStyle w:val="CommentText"/>
        <w:bidi w:val="0"/>
      </w:pPr>
      <w:r>
        <w:rPr>
          <w:rStyle w:val="CommentReference"/>
        </w:rPr>
        <w:annotationRef/>
      </w:r>
      <w:r w:rsidR="0036400D">
        <w:t>To where?</w:t>
      </w:r>
    </w:p>
  </w:comment>
  <w:comment w:id="1523" w:author="Susan Doron" w:date="2024-07-30T12:35:00Z" w:initials="SD">
    <w:p w14:paraId="25F1C1A6" w14:textId="77777777" w:rsidR="00502F23" w:rsidRDefault="00502F23" w:rsidP="00502F23">
      <w:pPr>
        <w:pStyle w:val="CommentText"/>
        <w:bidi w:val="0"/>
      </w:pPr>
      <w:r>
        <w:rPr>
          <w:rStyle w:val="CommentReference"/>
        </w:rPr>
        <w:annotationRef/>
      </w:r>
      <w:r>
        <w:t>Consider deleting</w:t>
      </w:r>
    </w:p>
  </w:comment>
  <w:comment w:id="1582" w:author="Susan Elster" w:date="2024-07-29T16:42:00Z" w:initials="SE">
    <w:p w14:paraId="582B2709" w14:textId="4B8EE828" w:rsidR="00B301FA" w:rsidRDefault="00B301FA" w:rsidP="00B301FA">
      <w:pPr>
        <w:pStyle w:val="CommentText"/>
        <w:bidi w:val="0"/>
      </w:pPr>
      <w:r>
        <w:rPr>
          <w:rStyle w:val="CommentReference"/>
        </w:rPr>
        <w:annotationRef/>
      </w:r>
      <w:r>
        <w:t>“them” wasn’t specific enough, but I’m not sure how the director refers to the young women who visit the Courtyards</w:t>
      </w:r>
    </w:p>
  </w:comment>
  <w:comment w:id="1633" w:author="Susan Elster" w:date="2024-07-29T16:45:00Z" w:initials="SE">
    <w:p w14:paraId="620C8A75" w14:textId="77777777" w:rsidR="00B301FA" w:rsidRDefault="00B301FA" w:rsidP="00B301FA">
      <w:pPr>
        <w:pStyle w:val="CommentText"/>
        <w:bidi w:val="0"/>
      </w:pPr>
      <w:r>
        <w:rPr>
          <w:rStyle w:val="CommentReference"/>
        </w:rPr>
        <w:annotationRef/>
      </w:r>
      <w:r>
        <w:t xml:space="preserve">‘endeavors’ isn’t clear. Consider: “Partnership in providing community resources” </w:t>
      </w:r>
    </w:p>
  </w:comment>
  <w:comment w:id="1663" w:author="Susan Elster" w:date="2024-07-29T16:46:00Z" w:initials="SE">
    <w:p w14:paraId="63F1EAED" w14:textId="77777777" w:rsidR="00B301FA" w:rsidRDefault="00B301FA" w:rsidP="00B301FA">
      <w:pPr>
        <w:pStyle w:val="CommentText"/>
        <w:bidi w:val="0"/>
      </w:pPr>
      <w:r>
        <w:rPr>
          <w:rStyle w:val="CommentReference"/>
        </w:rPr>
        <w:annotationRef/>
      </w:r>
      <w:r>
        <w:t>It’s not clear who these young people are. Volunteers? Service users?</w:t>
      </w:r>
    </w:p>
  </w:comment>
  <w:comment w:id="1672" w:author="Susan Doron" w:date="2024-07-30T13:08:00Z" w:initials="SD">
    <w:p w14:paraId="30657879" w14:textId="77777777" w:rsidR="00502F23" w:rsidRDefault="00502F23" w:rsidP="00502F23">
      <w:pPr>
        <w:pStyle w:val="CommentText"/>
        <w:bidi w:val="0"/>
      </w:pPr>
      <w:r>
        <w:rPr>
          <w:rStyle w:val="CommentReference"/>
        </w:rPr>
        <w:annotationRef/>
      </w:r>
      <w:r>
        <w:t>It’s also not clear how this quote is tied to the Courtyards specifically</w:t>
      </w:r>
    </w:p>
  </w:comment>
  <w:comment w:id="1784" w:author="Susan Elster" w:date="2024-07-29T16:57:00Z" w:initials="SE">
    <w:p w14:paraId="58484B6F" w14:textId="2714F499" w:rsidR="00FF717A" w:rsidRDefault="00FF717A" w:rsidP="00FF717A">
      <w:pPr>
        <w:pStyle w:val="CommentText"/>
        <w:bidi w:val="0"/>
      </w:pPr>
      <w:r>
        <w:rPr>
          <w:rStyle w:val="CommentReference"/>
        </w:rPr>
        <w:annotationRef/>
      </w:r>
      <w:r>
        <w:t>Does this require an explanation?</w:t>
      </w:r>
    </w:p>
  </w:comment>
  <w:comment w:id="1799" w:author="Susan Elster" w:date="2024-07-29T16:59:00Z" w:initials="SE">
    <w:p w14:paraId="6A58BFE2" w14:textId="77777777" w:rsidR="00FF717A" w:rsidRDefault="00FF717A" w:rsidP="00FF717A">
      <w:pPr>
        <w:pStyle w:val="CommentText"/>
        <w:bidi w:val="0"/>
      </w:pPr>
      <w:r>
        <w:rPr>
          <w:rStyle w:val="CommentReference"/>
        </w:rPr>
        <w:annotationRef/>
      </w:r>
      <w:r>
        <w:t>Unclear</w:t>
      </w:r>
    </w:p>
  </w:comment>
  <w:comment w:id="1923" w:author="Susan Doron" w:date="2024-07-30T13:26:00Z" w:initials="SD">
    <w:p w14:paraId="3439E0B8" w14:textId="48DAFB6E" w:rsidR="00502F23" w:rsidRDefault="00502F23" w:rsidP="00502F23">
      <w:pPr>
        <w:pStyle w:val="CommentText"/>
        <w:bidi w:val="0"/>
      </w:pPr>
      <w:r>
        <w:rPr>
          <w:rStyle w:val="CommentReference"/>
        </w:rPr>
        <w:annotationRef/>
      </w:r>
      <w:r>
        <w:t>I know you want to retain the poem, which is powerful - you could consider cutting the highlighted section and adding an ellipse</w:t>
      </w:r>
    </w:p>
  </w:comment>
  <w:comment w:id="1927" w:author="Susan Elster" w:date="2024-07-29T17:12:00Z" w:initials="SE">
    <w:p w14:paraId="253BB6F0" w14:textId="1B5E6346" w:rsidR="0036400D" w:rsidRDefault="0036400D" w:rsidP="0036400D">
      <w:pPr>
        <w:pStyle w:val="CommentText"/>
        <w:bidi w:val="0"/>
      </w:pPr>
      <w:r>
        <w:rPr>
          <w:rStyle w:val="CommentReference"/>
        </w:rPr>
        <w:annotationRef/>
      </w:r>
      <w:r>
        <w:rPr>
          <w:color w:val="555555"/>
          <w:highlight w:val="white"/>
        </w:rPr>
        <w:t>Acknowledgments</w:t>
      </w:r>
    </w:p>
    <w:p w14:paraId="7EE5C8E2" w14:textId="77777777" w:rsidR="0036400D" w:rsidRDefault="0036400D" w:rsidP="0036400D">
      <w:pPr>
        <w:pStyle w:val="CommentText"/>
        <w:bidi w:val="0"/>
      </w:pPr>
      <w:r>
        <w:rPr>
          <w:color w:val="333333"/>
          <w:highlight w:val="white"/>
        </w:rPr>
        <w:t>If you are including an Acknowledgements section, this will be published at the end of your article. The Acknowledgments section should include all contributors who do not meet the criteria for authorship. Per </w:t>
      </w:r>
      <w:hyperlink r:id="rId1" w:history="1">
        <w:r w:rsidRPr="00675962">
          <w:rPr>
            <w:rStyle w:val="Hyperlink"/>
            <w:highlight w:val="white"/>
          </w:rPr>
          <w:t>ICMJE recommendations</w:t>
        </w:r>
      </w:hyperlink>
      <w:r>
        <w:rPr>
          <w:color w:val="333333"/>
          <w:highlight w:val="white"/>
        </w:rPr>
        <w:t>, it is best practice to obtain consent from non-author contributors who you are acknowledging in your manuscript.</w:t>
      </w:r>
    </w:p>
    <w:p w14:paraId="78CC18D5" w14:textId="77777777" w:rsidR="0036400D" w:rsidRDefault="0036400D" w:rsidP="0036400D">
      <w:pPr>
        <w:pStyle w:val="CommentText"/>
        <w:bidi w:val="0"/>
      </w:pPr>
      <w:r>
        <w:rPr>
          <w:b/>
          <w:bCs/>
          <w:color w:val="333333"/>
          <w:highlight w:val="white"/>
        </w:rPr>
        <w:t>Writing assistance and third party submissions:</w:t>
      </w:r>
      <w:r>
        <w:rPr>
          <w:color w:val="333333"/>
          <w:highlight w:val="white"/>
        </w:rPr>
        <w:t> if you have received any writing or editing assistance from a third-party, for example a specialist communications company, this must be clearly stated in the Acknowledgements section and in the covering letter. </w:t>
      </w:r>
    </w:p>
  </w:comment>
  <w:comment w:id="1945" w:author="Susan Elster" w:date="2024-07-29T16:12:00Z" w:initials="SE">
    <w:p w14:paraId="17B3347D" w14:textId="77777777" w:rsidR="0036400D" w:rsidRDefault="00C4464E" w:rsidP="0036400D">
      <w:pPr>
        <w:pStyle w:val="CommentText"/>
        <w:bidi w:val="0"/>
      </w:pPr>
      <w:r>
        <w:rPr>
          <w:rStyle w:val="CommentReference"/>
        </w:rPr>
        <w:annotationRef/>
      </w:r>
      <w:r w:rsidR="0036400D">
        <w:rPr>
          <w:color w:val="555555"/>
          <w:highlight w:val="white"/>
        </w:rPr>
        <w:t>Ethical considerations</w:t>
      </w:r>
    </w:p>
    <w:p w14:paraId="7DA02F0B" w14:textId="77777777" w:rsidR="0036400D" w:rsidRDefault="0036400D" w:rsidP="0036400D">
      <w:pPr>
        <w:pStyle w:val="CommentText"/>
        <w:bidi w:val="0"/>
      </w:pPr>
      <w:r>
        <w:rPr>
          <w:color w:val="333333"/>
          <w:highlight w:val="white"/>
        </w:rPr>
        <w:t>Please include your ethics approval statements under this heading, even if you have already included ethics approval information in your methods section. If ethical approval was not required, you need to explicitly state this. You can find information on what to say in your ethical statements as well as example statements on our </w:t>
      </w:r>
      <w:hyperlink r:id="rId2" w:history="1">
        <w:r w:rsidRPr="00101F4A">
          <w:rPr>
            <w:rStyle w:val="Hyperlink"/>
            <w:highlight w:val="white"/>
          </w:rPr>
          <w:t>Publication ethics and research integrity policies page</w:t>
        </w:r>
      </w:hyperlink>
      <w:r>
        <w:rPr>
          <w:color w:val="333333"/>
          <w:highlight w:val="white"/>
        </w:rPr>
        <w:t>.</w:t>
      </w:r>
    </w:p>
  </w:comment>
  <w:comment w:id="1955" w:author="Susan Elster" w:date="2024-07-29T16:13:00Z" w:initials="SE">
    <w:p w14:paraId="1E251181" w14:textId="56DFEACC" w:rsidR="00C4464E" w:rsidRDefault="00C4464E" w:rsidP="00C4464E">
      <w:pPr>
        <w:pStyle w:val="CommentText"/>
        <w:bidi w:val="0"/>
      </w:pPr>
      <w:r>
        <w:rPr>
          <w:rStyle w:val="CommentReference"/>
        </w:rPr>
        <w:annotationRef/>
      </w:r>
      <w:r>
        <w:rPr>
          <w:color w:val="555555"/>
          <w:highlight w:val="white"/>
        </w:rPr>
        <w:t>Consent to participate</w:t>
      </w:r>
    </w:p>
    <w:p w14:paraId="557274FB" w14:textId="77777777" w:rsidR="00C4464E" w:rsidRDefault="00C4464E" w:rsidP="00C4464E">
      <w:pPr>
        <w:pStyle w:val="CommentText"/>
        <w:bidi w:val="0"/>
      </w:pPr>
      <w:r>
        <w:rPr>
          <w:color w:val="333333"/>
          <w:highlight w:val="white"/>
        </w:rPr>
        <w:t>Please include any participant consent information under this heading and state whether informed consent to participate was written or verbal. If the requirement for informed consent to participate has been waived by the relevant Ethics Committee or Institutional Review Board (i.e. where it has been deemed that consent would be impossible or impracticable to obtain), please state this. </w:t>
      </w:r>
    </w:p>
  </w:comment>
  <w:comment w:id="1962" w:author="Susan Elster" w:date="2024-07-29T16:14:00Z" w:initials="SE">
    <w:p w14:paraId="300AD5BF" w14:textId="77777777" w:rsidR="00C4464E" w:rsidRDefault="00C4464E" w:rsidP="00C4464E">
      <w:pPr>
        <w:pStyle w:val="CommentText"/>
        <w:bidi w:val="0"/>
      </w:pPr>
      <w:r>
        <w:rPr>
          <w:rStyle w:val="CommentReference"/>
        </w:rPr>
        <w:annotationRef/>
      </w:r>
      <w:r>
        <w:rPr>
          <w:color w:val="555555"/>
          <w:highlight w:val="white"/>
        </w:rPr>
        <w:t>Declaration of conflicting interest</w:t>
      </w:r>
    </w:p>
    <w:p w14:paraId="2AB6D954" w14:textId="77777777" w:rsidR="00C4464E" w:rsidRDefault="00C4464E" w:rsidP="00C4464E">
      <w:pPr>
        <w:pStyle w:val="CommentText"/>
        <w:bidi w:val="0"/>
      </w:pPr>
      <w:r>
        <w:rPr>
          <w:color w:val="333333"/>
          <w:highlight w:val="white"/>
        </w:rPr>
        <w:t>The journal requires a declaration of conflicting interests from all authors so that a statement can be included in your article. For guidance on conflict of interest statements, see our </w:t>
      </w:r>
      <w:hyperlink r:id="rId3" w:history="1">
        <w:r w:rsidRPr="000B523E">
          <w:rPr>
            <w:rStyle w:val="Hyperlink"/>
            <w:highlight w:val="white"/>
          </w:rPr>
          <w:t>policy on conflicting interest declarations</w:t>
        </w:r>
      </w:hyperlink>
      <w:r>
        <w:rPr>
          <w:color w:val="333333"/>
          <w:highlight w:val="white"/>
        </w:rPr>
        <w:t> and the </w:t>
      </w:r>
      <w:hyperlink r:id="rId4" w:history="1">
        <w:r w:rsidRPr="000B523E">
          <w:rPr>
            <w:rStyle w:val="Hyperlink"/>
            <w:highlight w:val="white"/>
          </w:rPr>
          <w:t>ICMJE recommendations</w:t>
        </w:r>
      </w:hyperlink>
      <w:r>
        <w:rPr>
          <w:color w:val="333333"/>
          <w:highlight w:val="white"/>
        </w:rPr>
        <w:t>.</w:t>
      </w:r>
    </w:p>
    <w:p w14:paraId="08DDFE11" w14:textId="77777777" w:rsidR="00C4464E" w:rsidRDefault="00C4464E" w:rsidP="00C4464E">
      <w:pPr>
        <w:pStyle w:val="CommentText"/>
        <w:bidi w:val="0"/>
      </w:pPr>
      <w:r>
        <w:rPr>
          <w:color w:val="333333"/>
          <w:highlight w:val="white"/>
        </w:rPr>
        <w:t>If no conflict exists, your statement should read: ‘The author(s) declared no potential conflicts of interest with respect to the research, authorship, and/or publication of this article’.</w:t>
      </w:r>
    </w:p>
  </w:comment>
  <w:comment w:id="1973" w:author="Susan Elster" w:date="2024-07-29T16:15:00Z" w:initials="SE">
    <w:p w14:paraId="67BCEBD1" w14:textId="77777777" w:rsidR="00C4464E" w:rsidRDefault="00C4464E" w:rsidP="00C4464E">
      <w:pPr>
        <w:pStyle w:val="CommentText"/>
        <w:bidi w:val="0"/>
      </w:pPr>
      <w:r>
        <w:rPr>
          <w:rStyle w:val="CommentReference"/>
        </w:rPr>
        <w:annotationRef/>
      </w:r>
      <w:r>
        <w:rPr>
          <w:color w:val="555555"/>
          <w:highlight w:val="white"/>
        </w:rPr>
        <w:t>Funding statement</w:t>
      </w:r>
    </w:p>
    <w:p w14:paraId="0C71AC15" w14:textId="77777777" w:rsidR="00C4464E" w:rsidRDefault="00C4464E" w:rsidP="00C4464E">
      <w:pPr>
        <w:pStyle w:val="CommentText"/>
        <w:bidi w:val="0"/>
      </w:pPr>
      <w:r>
        <w:rPr>
          <w:color w:val="333333"/>
          <w:highlight w:val="white"/>
        </w:rPr>
        <w:t>All articles need to include a funding statement, under a separate heading, </w:t>
      </w:r>
      <w:r>
        <w:rPr>
          <w:b/>
          <w:bCs/>
          <w:color w:val="333333"/>
          <w:highlight w:val="white"/>
        </w:rPr>
        <w:t>even if you did not receive funding</w:t>
      </w:r>
      <w:r>
        <w:rPr>
          <w:color w:val="333333"/>
          <w:highlight w:val="white"/>
        </w:rPr>
        <w:t>. You’ll find guidance and examples on our </w:t>
      </w:r>
      <w:hyperlink r:id="rId5" w:history="1">
        <w:r w:rsidRPr="001C65DA">
          <w:rPr>
            <w:rStyle w:val="Hyperlink"/>
            <w:highlight w:val="white"/>
          </w:rPr>
          <w:t>Funding</w:t>
        </w:r>
      </w:hyperlink>
      <w:r>
        <w:rPr>
          <w:color w:val="333333"/>
          <w:highlight w:val="white"/>
        </w:rPr>
        <w:t> page.</w:t>
      </w:r>
    </w:p>
  </w:comment>
  <w:comment w:id="1979" w:author="Susan Elster" w:date="2024-07-29T13:07:00Z" w:initials="SE">
    <w:p w14:paraId="135DFC33" w14:textId="4F257C6E" w:rsidR="00CD3C88" w:rsidRDefault="00CD3C88" w:rsidP="00CD3C88">
      <w:pPr>
        <w:pStyle w:val="CommentText"/>
        <w:bidi w:val="0"/>
      </w:pPr>
      <w:r>
        <w:rPr>
          <w:rStyle w:val="CommentReference"/>
        </w:rPr>
        <w:annotationRef/>
      </w:r>
      <w:r>
        <w:rPr>
          <w:color w:val="555555"/>
          <w:highlight w:val="white"/>
        </w:rPr>
        <w:t>Reference style and citations</w:t>
      </w:r>
    </w:p>
    <w:p w14:paraId="05FF4F9F" w14:textId="77777777" w:rsidR="00CD3C88" w:rsidRDefault="00CD3C88" w:rsidP="00CD3C88">
      <w:pPr>
        <w:pStyle w:val="CommentText"/>
        <w:bidi w:val="0"/>
      </w:pPr>
      <w:r>
        <w:rPr>
          <w:color w:val="333333"/>
          <w:highlight w:val="white"/>
        </w:rPr>
        <w:t>The journal follows the APA reference style. View the </w:t>
      </w:r>
      <w:hyperlink r:id="rId6" w:history="1">
        <w:r w:rsidRPr="00796ABE">
          <w:rPr>
            <w:rStyle w:val="Hyperlink"/>
            <w:highlight w:val="white"/>
          </w:rPr>
          <w:t>APA guidelines</w:t>
        </w:r>
      </w:hyperlink>
      <w:r>
        <w:rPr>
          <w:color w:val="333333"/>
          <w:highlight w:val="white"/>
        </w:rPr>
        <w:t> to ensure your manuscript conforms.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D8D2B4" w15:done="0"/>
  <w15:commentEx w15:paraId="46E14B4D" w15:paraIdParent="61D8D2B4" w15:done="0"/>
  <w15:commentEx w15:paraId="216DBCE5" w15:done="0"/>
  <w15:commentEx w15:paraId="62B1B994" w15:done="0"/>
  <w15:commentEx w15:paraId="06362BEB" w15:done="0"/>
  <w15:commentEx w15:paraId="66A489ED" w15:done="0"/>
  <w15:commentEx w15:paraId="7764F493" w15:done="0"/>
  <w15:commentEx w15:paraId="44CD3E38" w15:done="0"/>
  <w15:commentEx w15:paraId="3F153C1B" w15:done="0"/>
  <w15:commentEx w15:paraId="77627745" w15:done="0"/>
  <w15:commentEx w15:paraId="65BF0CB1" w15:done="0"/>
  <w15:commentEx w15:paraId="68F0486D" w15:done="0"/>
  <w15:commentEx w15:paraId="5CAD90F3" w15:done="0"/>
  <w15:commentEx w15:paraId="1F0A5CE8" w15:done="0"/>
  <w15:commentEx w15:paraId="21837BAD" w15:done="0"/>
  <w15:commentEx w15:paraId="0079C18F" w15:done="0"/>
  <w15:commentEx w15:paraId="3DF309FD" w15:done="0"/>
  <w15:commentEx w15:paraId="02BBF322" w15:done="0"/>
  <w15:commentEx w15:paraId="541A9C0E" w15:done="0"/>
  <w15:commentEx w15:paraId="310BF1DB" w15:done="0"/>
  <w15:commentEx w15:paraId="716ECC53" w15:done="0"/>
  <w15:commentEx w15:paraId="413C17FF" w15:done="0"/>
  <w15:commentEx w15:paraId="574E5E09" w15:done="0"/>
  <w15:commentEx w15:paraId="3FEFC9E9" w15:done="0"/>
  <w15:commentEx w15:paraId="5D26760D" w15:done="0"/>
  <w15:commentEx w15:paraId="1B9E8386" w15:done="0"/>
  <w15:commentEx w15:paraId="606F2150" w15:done="0"/>
  <w15:commentEx w15:paraId="21BCE957" w15:done="0"/>
  <w15:commentEx w15:paraId="2EB300CC" w15:done="0"/>
  <w15:commentEx w15:paraId="529817A1" w15:done="0"/>
  <w15:commentEx w15:paraId="3CC2A3BD" w15:done="0"/>
  <w15:commentEx w15:paraId="25EF9596" w15:done="0"/>
  <w15:commentEx w15:paraId="757E062D" w15:done="0"/>
  <w15:commentEx w15:paraId="73913781" w15:done="0"/>
  <w15:commentEx w15:paraId="6F83F5E8" w15:done="0"/>
  <w15:commentEx w15:paraId="61F7FDE4" w15:done="0"/>
  <w15:commentEx w15:paraId="485D7688" w15:done="0"/>
  <w15:commentEx w15:paraId="5F431CF4" w15:done="0"/>
  <w15:commentEx w15:paraId="11B712CA" w15:done="0"/>
  <w15:commentEx w15:paraId="25F1C1A6" w15:done="0"/>
  <w15:commentEx w15:paraId="582B2709" w15:done="0"/>
  <w15:commentEx w15:paraId="620C8A75" w15:done="0"/>
  <w15:commentEx w15:paraId="63F1EAED" w15:done="0"/>
  <w15:commentEx w15:paraId="30657879" w15:done="0"/>
  <w15:commentEx w15:paraId="58484B6F" w15:done="0"/>
  <w15:commentEx w15:paraId="6A58BFE2" w15:done="0"/>
  <w15:commentEx w15:paraId="3439E0B8" w15:done="0"/>
  <w15:commentEx w15:paraId="78CC18D5" w15:done="0"/>
  <w15:commentEx w15:paraId="7DA02F0B" w15:done="0"/>
  <w15:commentEx w15:paraId="557274FB" w15:done="0"/>
  <w15:commentEx w15:paraId="08DDFE11" w15:done="0"/>
  <w15:commentEx w15:paraId="0C71AC15" w15:done="0"/>
  <w15:commentEx w15:paraId="05FF4F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8BB606" w16cex:dateUtc="2024-07-29T10:01:00Z"/>
  <w16cex:commentExtensible w16cex:durableId="687C2F6B" w16cex:dateUtc="2024-07-29T14:13:00Z"/>
  <w16cex:commentExtensible w16cex:durableId="596A1CEA" w16cex:dateUtc="2024-07-29T10:02:00Z"/>
  <w16cex:commentExtensible w16cex:durableId="450C3AFD" w16cex:dateUtc="2024-07-29T10:33:00Z"/>
  <w16cex:commentExtensible w16cex:durableId="472FBE33" w16cex:dateUtc="2024-07-29T10:37:00Z"/>
  <w16cex:commentExtensible w16cex:durableId="7D61B1ED" w16cex:dateUtc="2024-07-29T10:40:00Z"/>
  <w16cex:commentExtensible w16cex:durableId="528A3093" w16cex:dateUtc="2024-07-29T10:45:00Z"/>
  <w16cex:commentExtensible w16cex:durableId="759B46F8" w16cex:dateUtc="2024-07-29T10:54:00Z"/>
  <w16cex:commentExtensible w16cex:durableId="31C27755" w16cex:dateUtc="2024-07-29T11:10:00Z"/>
  <w16cex:commentExtensible w16cex:durableId="23462389" w16cex:dateUtc="2024-07-29T11:16:00Z"/>
  <w16cex:commentExtensible w16cex:durableId="4997BE4D" w16cex:dateUtc="2024-07-29T11:20:00Z"/>
  <w16cex:commentExtensible w16cex:durableId="7C3DADEA" w16cex:dateUtc="2024-07-29T11:55:00Z"/>
  <w16cex:commentExtensible w16cex:durableId="5ECEE4B3" w16cex:dateUtc="2024-07-29T11:54:00Z"/>
  <w16cex:commentExtensible w16cex:durableId="1B935ED9" w16cex:dateUtc="2024-07-29T11:58:00Z"/>
  <w16cex:commentExtensible w16cex:durableId="3E4F6964" w16cex:dateUtc="2024-07-29T12:04:00Z"/>
  <w16cex:commentExtensible w16cex:durableId="2D2C67DC" w16cex:dateUtc="2024-07-29T12:06:00Z"/>
  <w16cex:commentExtensible w16cex:durableId="41E33C37" w16cex:dateUtc="2024-07-29T12:06:00Z"/>
  <w16cex:commentExtensible w16cex:durableId="35D1FFFE" w16cex:dateUtc="2024-07-29T12:17:00Z"/>
  <w16cex:commentExtensible w16cex:durableId="456B556B" w16cex:dateUtc="2024-07-30T06:52:00Z"/>
  <w16cex:commentExtensible w16cex:durableId="41D32968" w16cex:dateUtc="2024-07-29T12:28:00Z"/>
  <w16cex:commentExtensible w16cex:durableId="15716454" w16cex:dateUtc="2024-07-29T12:45:00Z"/>
  <w16cex:commentExtensible w16cex:durableId="6F11301E" w16cex:dateUtc="2024-07-29T12:49:00Z"/>
  <w16cex:commentExtensible w16cex:durableId="38644078" w16cex:dateUtc="2024-07-29T12:55:00Z"/>
  <w16cex:commentExtensible w16cex:durableId="589421A9" w16cex:dateUtc="2024-07-29T12:51:00Z"/>
  <w16cex:commentExtensible w16cex:durableId="55D97FFE" w16cex:dateUtc="2024-07-29T12:53:00Z"/>
  <w16cex:commentExtensible w16cex:durableId="0C5C65AC" w16cex:dateUtc="2024-07-29T13:04:00Z"/>
  <w16cex:commentExtensible w16cex:durableId="4DB6B3EB" w16cex:dateUtc="2024-07-29T13:09:00Z"/>
  <w16cex:commentExtensible w16cex:durableId="52E890B9" w16cex:dateUtc="2024-07-30T09:06:00Z"/>
  <w16cex:commentExtensible w16cex:durableId="29222F39" w16cex:dateUtc="2024-07-29T13:19:00Z"/>
  <w16cex:commentExtensible w16cex:durableId="36E55CB0" w16cex:dateUtc="2024-07-29T13:21:00Z"/>
  <w16cex:commentExtensible w16cex:durableId="46BE93AA" w16cex:dateUtc="2024-07-29T10:06:00Z"/>
  <w16cex:commentExtensible w16cex:durableId="206FFC6B" w16cex:dateUtc="2024-07-29T13:26:00Z"/>
  <w16cex:commentExtensible w16cex:durableId="5FE2E8E9" w16cex:dateUtc="2024-07-30T11:24:00Z"/>
  <w16cex:commentExtensible w16cex:durableId="3C760CE4" w16cex:dateUtc="2024-07-29T13:35:00Z"/>
  <w16cex:commentExtensible w16cex:durableId="02452A87" w16cex:dateUtc="2024-07-29T13:38:00Z"/>
  <w16cex:commentExtensible w16cex:durableId="2C3B87C7" w16cex:dateUtc="2024-07-30T09:20:00Z"/>
  <w16cex:commentExtensible w16cex:durableId="3E0026D8" w16cex:dateUtc="2024-07-30T09:33:00Z"/>
  <w16cex:commentExtensible w16cex:durableId="4A7604BF" w16cex:dateUtc="2024-07-29T13:40:00Z"/>
  <w16cex:commentExtensible w16cex:durableId="0B51AD40" w16cex:dateUtc="2024-07-29T13:39:00Z"/>
  <w16cex:commentExtensible w16cex:durableId="7E376B32" w16cex:dateUtc="2024-07-30T09:35:00Z"/>
  <w16cex:commentExtensible w16cex:durableId="2077DC2C" w16cex:dateUtc="2024-07-29T13:42:00Z"/>
  <w16cex:commentExtensible w16cex:durableId="0B8EDC6F" w16cex:dateUtc="2024-07-29T13:45:00Z"/>
  <w16cex:commentExtensible w16cex:durableId="5DBB3EF3" w16cex:dateUtc="2024-07-29T13:46:00Z"/>
  <w16cex:commentExtensible w16cex:durableId="58C5E7E2" w16cex:dateUtc="2024-07-30T10:08:00Z"/>
  <w16cex:commentExtensible w16cex:durableId="2BA19F98" w16cex:dateUtc="2024-07-29T13:57:00Z"/>
  <w16cex:commentExtensible w16cex:durableId="40C134D4" w16cex:dateUtc="2024-07-29T13:59:00Z"/>
  <w16cex:commentExtensible w16cex:durableId="1844081A" w16cex:dateUtc="2024-07-30T10:26:00Z"/>
  <w16cex:commentExtensible w16cex:durableId="1272AA9C" w16cex:dateUtc="2024-07-29T14:12:00Z"/>
  <w16cex:commentExtensible w16cex:durableId="32AFC4C5" w16cex:dateUtc="2024-07-29T13:12:00Z"/>
  <w16cex:commentExtensible w16cex:durableId="6A8F74F2" w16cex:dateUtc="2024-07-29T13:13:00Z"/>
  <w16cex:commentExtensible w16cex:durableId="52D3C40D" w16cex:dateUtc="2024-07-29T13:14:00Z"/>
  <w16cex:commentExtensible w16cex:durableId="767695D3" w16cex:dateUtc="2024-07-29T13:15:00Z"/>
  <w16cex:commentExtensible w16cex:durableId="7070A867" w16cex:dateUtc="2024-07-29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D8D2B4" w16cid:durableId="168BB606"/>
  <w16cid:commentId w16cid:paraId="46E14B4D" w16cid:durableId="687C2F6B"/>
  <w16cid:commentId w16cid:paraId="216DBCE5" w16cid:durableId="596A1CEA"/>
  <w16cid:commentId w16cid:paraId="62B1B994" w16cid:durableId="450C3AFD"/>
  <w16cid:commentId w16cid:paraId="06362BEB" w16cid:durableId="472FBE33"/>
  <w16cid:commentId w16cid:paraId="66A489ED" w16cid:durableId="7D61B1ED"/>
  <w16cid:commentId w16cid:paraId="7764F493" w16cid:durableId="528A3093"/>
  <w16cid:commentId w16cid:paraId="44CD3E38" w16cid:durableId="759B46F8"/>
  <w16cid:commentId w16cid:paraId="3F153C1B" w16cid:durableId="31C27755"/>
  <w16cid:commentId w16cid:paraId="77627745" w16cid:durableId="23462389"/>
  <w16cid:commentId w16cid:paraId="65BF0CB1" w16cid:durableId="4997BE4D"/>
  <w16cid:commentId w16cid:paraId="68F0486D" w16cid:durableId="7C3DADEA"/>
  <w16cid:commentId w16cid:paraId="5CAD90F3" w16cid:durableId="5ECEE4B3"/>
  <w16cid:commentId w16cid:paraId="1F0A5CE8" w16cid:durableId="1B935ED9"/>
  <w16cid:commentId w16cid:paraId="21837BAD" w16cid:durableId="3E4F6964"/>
  <w16cid:commentId w16cid:paraId="0079C18F" w16cid:durableId="2D2C67DC"/>
  <w16cid:commentId w16cid:paraId="3DF309FD" w16cid:durableId="41E33C37"/>
  <w16cid:commentId w16cid:paraId="02BBF322" w16cid:durableId="35D1FFFE"/>
  <w16cid:commentId w16cid:paraId="541A9C0E" w16cid:durableId="456B556B"/>
  <w16cid:commentId w16cid:paraId="310BF1DB" w16cid:durableId="41D32968"/>
  <w16cid:commentId w16cid:paraId="716ECC53" w16cid:durableId="15716454"/>
  <w16cid:commentId w16cid:paraId="413C17FF" w16cid:durableId="6F11301E"/>
  <w16cid:commentId w16cid:paraId="574E5E09" w16cid:durableId="38644078"/>
  <w16cid:commentId w16cid:paraId="3FEFC9E9" w16cid:durableId="589421A9"/>
  <w16cid:commentId w16cid:paraId="5D26760D" w16cid:durableId="55D97FFE"/>
  <w16cid:commentId w16cid:paraId="1B9E8386" w16cid:durableId="0C5C65AC"/>
  <w16cid:commentId w16cid:paraId="606F2150" w16cid:durableId="4DB6B3EB"/>
  <w16cid:commentId w16cid:paraId="21BCE957" w16cid:durableId="52E890B9"/>
  <w16cid:commentId w16cid:paraId="2EB300CC" w16cid:durableId="29222F39"/>
  <w16cid:commentId w16cid:paraId="529817A1" w16cid:durableId="36E55CB0"/>
  <w16cid:commentId w16cid:paraId="3CC2A3BD" w16cid:durableId="46BE93AA"/>
  <w16cid:commentId w16cid:paraId="25EF9596" w16cid:durableId="206FFC6B"/>
  <w16cid:commentId w16cid:paraId="757E062D" w16cid:durableId="5FE2E8E9"/>
  <w16cid:commentId w16cid:paraId="73913781" w16cid:durableId="3C760CE4"/>
  <w16cid:commentId w16cid:paraId="6F83F5E8" w16cid:durableId="02452A87"/>
  <w16cid:commentId w16cid:paraId="61F7FDE4" w16cid:durableId="2C3B87C7"/>
  <w16cid:commentId w16cid:paraId="485D7688" w16cid:durableId="3E0026D8"/>
  <w16cid:commentId w16cid:paraId="5F431CF4" w16cid:durableId="4A7604BF"/>
  <w16cid:commentId w16cid:paraId="11B712CA" w16cid:durableId="0B51AD40"/>
  <w16cid:commentId w16cid:paraId="25F1C1A6" w16cid:durableId="7E376B32"/>
  <w16cid:commentId w16cid:paraId="582B2709" w16cid:durableId="2077DC2C"/>
  <w16cid:commentId w16cid:paraId="620C8A75" w16cid:durableId="0B8EDC6F"/>
  <w16cid:commentId w16cid:paraId="63F1EAED" w16cid:durableId="5DBB3EF3"/>
  <w16cid:commentId w16cid:paraId="30657879" w16cid:durableId="58C5E7E2"/>
  <w16cid:commentId w16cid:paraId="58484B6F" w16cid:durableId="2BA19F98"/>
  <w16cid:commentId w16cid:paraId="6A58BFE2" w16cid:durableId="40C134D4"/>
  <w16cid:commentId w16cid:paraId="3439E0B8" w16cid:durableId="1844081A"/>
  <w16cid:commentId w16cid:paraId="78CC18D5" w16cid:durableId="1272AA9C"/>
  <w16cid:commentId w16cid:paraId="7DA02F0B" w16cid:durableId="32AFC4C5"/>
  <w16cid:commentId w16cid:paraId="557274FB" w16cid:durableId="6A8F74F2"/>
  <w16cid:commentId w16cid:paraId="08DDFE11" w16cid:durableId="52D3C40D"/>
  <w16cid:commentId w16cid:paraId="0C71AC15" w16cid:durableId="767695D3"/>
  <w16cid:commentId w16cid:paraId="05FF4F9F" w16cid:durableId="7070A8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195F8" w14:textId="77777777" w:rsidR="00A628B8" w:rsidRDefault="00A628B8" w:rsidP="007A3871">
      <w:pPr>
        <w:spacing w:after="0" w:line="240" w:lineRule="auto"/>
      </w:pPr>
      <w:r>
        <w:separator/>
      </w:r>
    </w:p>
  </w:endnote>
  <w:endnote w:type="continuationSeparator" w:id="0">
    <w:p w14:paraId="288F8BF7" w14:textId="77777777" w:rsidR="00A628B8" w:rsidRDefault="00A628B8" w:rsidP="007A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018B8" w14:textId="77777777" w:rsidR="00A628B8" w:rsidRDefault="00A628B8" w:rsidP="007A3871">
      <w:pPr>
        <w:spacing w:after="0" w:line="240" w:lineRule="auto"/>
      </w:pPr>
      <w:r>
        <w:separator/>
      </w:r>
    </w:p>
  </w:footnote>
  <w:footnote w:type="continuationSeparator" w:id="0">
    <w:p w14:paraId="38345843" w14:textId="77777777" w:rsidR="00A628B8" w:rsidRDefault="00A628B8" w:rsidP="007A38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2C25"/>
    <w:multiLevelType w:val="hybridMultilevel"/>
    <w:tmpl w:val="7E46CDC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100B9"/>
    <w:multiLevelType w:val="hybridMultilevel"/>
    <w:tmpl w:val="51C43048"/>
    <w:lvl w:ilvl="0" w:tplc="A0FA26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3779AA"/>
    <w:multiLevelType w:val="hybridMultilevel"/>
    <w:tmpl w:val="77A693D8"/>
    <w:lvl w:ilvl="0" w:tplc="4FF247EA">
      <w:start w:val="1"/>
      <w:numFmt w:val="bullet"/>
      <w:lvlText w:val=""/>
      <w:lvlJc w:val="left"/>
      <w:pPr>
        <w:ind w:left="1080" w:hanging="360"/>
      </w:pPr>
      <w:rPr>
        <w:rFonts w:ascii="Symbol" w:hAnsi="Symbol"/>
      </w:rPr>
    </w:lvl>
    <w:lvl w:ilvl="1" w:tplc="2F843F0A">
      <w:start w:val="1"/>
      <w:numFmt w:val="bullet"/>
      <w:lvlText w:val=""/>
      <w:lvlJc w:val="left"/>
      <w:pPr>
        <w:ind w:left="1080" w:hanging="360"/>
      </w:pPr>
      <w:rPr>
        <w:rFonts w:ascii="Symbol" w:hAnsi="Symbol"/>
      </w:rPr>
    </w:lvl>
    <w:lvl w:ilvl="2" w:tplc="D6A4D54A">
      <w:start w:val="1"/>
      <w:numFmt w:val="bullet"/>
      <w:lvlText w:val=""/>
      <w:lvlJc w:val="left"/>
      <w:pPr>
        <w:ind w:left="1080" w:hanging="360"/>
      </w:pPr>
      <w:rPr>
        <w:rFonts w:ascii="Symbol" w:hAnsi="Symbol"/>
      </w:rPr>
    </w:lvl>
    <w:lvl w:ilvl="3" w:tplc="30CA08E0">
      <w:start w:val="1"/>
      <w:numFmt w:val="bullet"/>
      <w:lvlText w:val=""/>
      <w:lvlJc w:val="left"/>
      <w:pPr>
        <w:ind w:left="1080" w:hanging="360"/>
      </w:pPr>
      <w:rPr>
        <w:rFonts w:ascii="Symbol" w:hAnsi="Symbol"/>
      </w:rPr>
    </w:lvl>
    <w:lvl w:ilvl="4" w:tplc="F19A6196">
      <w:start w:val="1"/>
      <w:numFmt w:val="bullet"/>
      <w:lvlText w:val=""/>
      <w:lvlJc w:val="left"/>
      <w:pPr>
        <w:ind w:left="1080" w:hanging="360"/>
      </w:pPr>
      <w:rPr>
        <w:rFonts w:ascii="Symbol" w:hAnsi="Symbol"/>
      </w:rPr>
    </w:lvl>
    <w:lvl w:ilvl="5" w:tplc="2124E530">
      <w:start w:val="1"/>
      <w:numFmt w:val="bullet"/>
      <w:lvlText w:val=""/>
      <w:lvlJc w:val="left"/>
      <w:pPr>
        <w:ind w:left="1080" w:hanging="360"/>
      </w:pPr>
      <w:rPr>
        <w:rFonts w:ascii="Symbol" w:hAnsi="Symbol"/>
      </w:rPr>
    </w:lvl>
    <w:lvl w:ilvl="6" w:tplc="F9747A50">
      <w:start w:val="1"/>
      <w:numFmt w:val="bullet"/>
      <w:lvlText w:val=""/>
      <w:lvlJc w:val="left"/>
      <w:pPr>
        <w:ind w:left="1080" w:hanging="360"/>
      </w:pPr>
      <w:rPr>
        <w:rFonts w:ascii="Symbol" w:hAnsi="Symbol"/>
      </w:rPr>
    </w:lvl>
    <w:lvl w:ilvl="7" w:tplc="F372F34C">
      <w:start w:val="1"/>
      <w:numFmt w:val="bullet"/>
      <w:lvlText w:val=""/>
      <w:lvlJc w:val="left"/>
      <w:pPr>
        <w:ind w:left="1080" w:hanging="360"/>
      </w:pPr>
      <w:rPr>
        <w:rFonts w:ascii="Symbol" w:hAnsi="Symbol"/>
      </w:rPr>
    </w:lvl>
    <w:lvl w:ilvl="8" w:tplc="5686E56A">
      <w:start w:val="1"/>
      <w:numFmt w:val="bullet"/>
      <w:lvlText w:val=""/>
      <w:lvlJc w:val="left"/>
      <w:pPr>
        <w:ind w:left="1080" w:hanging="360"/>
      </w:pPr>
      <w:rPr>
        <w:rFonts w:ascii="Symbol" w:hAnsi="Symbol"/>
      </w:rPr>
    </w:lvl>
  </w:abstractNum>
  <w:abstractNum w:abstractNumId="3" w15:restartNumberingAfterBreak="0">
    <w:nsid w:val="47A8452E"/>
    <w:multiLevelType w:val="hybridMultilevel"/>
    <w:tmpl w:val="8BB89B1A"/>
    <w:lvl w:ilvl="0" w:tplc="9D64AC92">
      <w:start w:val="1"/>
      <w:numFmt w:val="bullet"/>
      <w:lvlText w:val=""/>
      <w:lvlJc w:val="left"/>
      <w:pPr>
        <w:ind w:left="1080" w:hanging="360"/>
      </w:pPr>
      <w:rPr>
        <w:rFonts w:ascii="Symbol" w:hAnsi="Symbol"/>
      </w:rPr>
    </w:lvl>
    <w:lvl w:ilvl="1" w:tplc="FFB2FD2E">
      <w:start w:val="1"/>
      <w:numFmt w:val="bullet"/>
      <w:lvlText w:val=""/>
      <w:lvlJc w:val="left"/>
      <w:pPr>
        <w:ind w:left="1080" w:hanging="360"/>
      </w:pPr>
      <w:rPr>
        <w:rFonts w:ascii="Symbol" w:hAnsi="Symbol"/>
      </w:rPr>
    </w:lvl>
    <w:lvl w:ilvl="2" w:tplc="57F00BFA">
      <w:start w:val="1"/>
      <w:numFmt w:val="bullet"/>
      <w:lvlText w:val=""/>
      <w:lvlJc w:val="left"/>
      <w:pPr>
        <w:ind w:left="1080" w:hanging="360"/>
      </w:pPr>
      <w:rPr>
        <w:rFonts w:ascii="Symbol" w:hAnsi="Symbol"/>
      </w:rPr>
    </w:lvl>
    <w:lvl w:ilvl="3" w:tplc="B1826E9E">
      <w:start w:val="1"/>
      <w:numFmt w:val="bullet"/>
      <w:lvlText w:val=""/>
      <w:lvlJc w:val="left"/>
      <w:pPr>
        <w:ind w:left="1080" w:hanging="360"/>
      </w:pPr>
      <w:rPr>
        <w:rFonts w:ascii="Symbol" w:hAnsi="Symbol"/>
      </w:rPr>
    </w:lvl>
    <w:lvl w:ilvl="4" w:tplc="09765468">
      <w:start w:val="1"/>
      <w:numFmt w:val="bullet"/>
      <w:lvlText w:val=""/>
      <w:lvlJc w:val="left"/>
      <w:pPr>
        <w:ind w:left="1080" w:hanging="360"/>
      </w:pPr>
      <w:rPr>
        <w:rFonts w:ascii="Symbol" w:hAnsi="Symbol"/>
      </w:rPr>
    </w:lvl>
    <w:lvl w:ilvl="5" w:tplc="A7F04D50">
      <w:start w:val="1"/>
      <w:numFmt w:val="bullet"/>
      <w:lvlText w:val=""/>
      <w:lvlJc w:val="left"/>
      <w:pPr>
        <w:ind w:left="1080" w:hanging="360"/>
      </w:pPr>
      <w:rPr>
        <w:rFonts w:ascii="Symbol" w:hAnsi="Symbol"/>
      </w:rPr>
    </w:lvl>
    <w:lvl w:ilvl="6" w:tplc="4BC891A4">
      <w:start w:val="1"/>
      <w:numFmt w:val="bullet"/>
      <w:lvlText w:val=""/>
      <w:lvlJc w:val="left"/>
      <w:pPr>
        <w:ind w:left="1080" w:hanging="360"/>
      </w:pPr>
      <w:rPr>
        <w:rFonts w:ascii="Symbol" w:hAnsi="Symbol"/>
      </w:rPr>
    </w:lvl>
    <w:lvl w:ilvl="7" w:tplc="A2FC298C">
      <w:start w:val="1"/>
      <w:numFmt w:val="bullet"/>
      <w:lvlText w:val=""/>
      <w:lvlJc w:val="left"/>
      <w:pPr>
        <w:ind w:left="1080" w:hanging="360"/>
      </w:pPr>
      <w:rPr>
        <w:rFonts w:ascii="Symbol" w:hAnsi="Symbol"/>
      </w:rPr>
    </w:lvl>
    <w:lvl w:ilvl="8" w:tplc="243C7F60">
      <w:start w:val="1"/>
      <w:numFmt w:val="bullet"/>
      <w:lvlText w:val=""/>
      <w:lvlJc w:val="left"/>
      <w:pPr>
        <w:ind w:left="1080" w:hanging="360"/>
      </w:pPr>
      <w:rPr>
        <w:rFonts w:ascii="Symbol" w:hAnsi="Symbol"/>
      </w:rPr>
    </w:lvl>
  </w:abstractNum>
  <w:abstractNum w:abstractNumId="4" w15:restartNumberingAfterBreak="0">
    <w:nsid w:val="5AA36CCC"/>
    <w:multiLevelType w:val="hybridMultilevel"/>
    <w:tmpl w:val="31E21034"/>
    <w:lvl w:ilvl="0" w:tplc="186C5098">
      <w:start w:val="1"/>
      <w:numFmt w:val="bullet"/>
      <w:lvlText w:val=""/>
      <w:lvlJc w:val="left"/>
      <w:pPr>
        <w:ind w:left="1080" w:hanging="360"/>
      </w:pPr>
      <w:rPr>
        <w:rFonts w:ascii="Symbol" w:hAnsi="Symbol"/>
      </w:rPr>
    </w:lvl>
    <w:lvl w:ilvl="1" w:tplc="38404368">
      <w:start w:val="1"/>
      <w:numFmt w:val="bullet"/>
      <w:lvlText w:val=""/>
      <w:lvlJc w:val="left"/>
      <w:pPr>
        <w:ind w:left="1080" w:hanging="360"/>
      </w:pPr>
      <w:rPr>
        <w:rFonts w:ascii="Symbol" w:hAnsi="Symbol"/>
      </w:rPr>
    </w:lvl>
    <w:lvl w:ilvl="2" w:tplc="80469BB4">
      <w:start w:val="1"/>
      <w:numFmt w:val="bullet"/>
      <w:lvlText w:val=""/>
      <w:lvlJc w:val="left"/>
      <w:pPr>
        <w:ind w:left="1080" w:hanging="360"/>
      </w:pPr>
      <w:rPr>
        <w:rFonts w:ascii="Symbol" w:hAnsi="Symbol"/>
      </w:rPr>
    </w:lvl>
    <w:lvl w:ilvl="3" w:tplc="D298D15A">
      <w:start w:val="1"/>
      <w:numFmt w:val="bullet"/>
      <w:lvlText w:val=""/>
      <w:lvlJc w:val="left"/>
      <w:pPr>
        <w:ind w:left="1080" w:hanging="360"/>
      </w:pPr>
      <w:rPr>
        <w:rFonts w:ascii="Symbol" w:hAnsi="Symbol"/>
      </w:rPr>
    </w:lvl>
    <w:lvl w:ilvl="4" w:tplc="03008652">
      <w:start w:val="1"/>
      <w:numFmt w:val="bullet"/>
      <w:lvlText w:val=""/>
      <w:lvlJc w:val="left"/>
      <w:pPr>
        <w:ind w:left="1080" w:hanging="360"/>
      </w:pPr>
      <w:rPr>
        <w:rFonts w:ascii="Symbol" w:hAnsi="Symbol"/>
      </w:rPr>
    </w:lvl>
    <w:lvl w:ilvl="5" w:tplc="A1E41C5A">
      <w:start w:val="1"/>
      <w:numFmt w:val="bullet"/>
      <w:lvlText w:val=""/>
      <w:lvlJc w:val="left"/>
      <w:pPr>
        <w:ind w:left="1080" w:hanging="360"/>
      </w:pPr>
      <w:rPr>
        <w:rFonts w:ascii="Symbol" w:hAnsi="Symbol"/>
      </w:rPr>
    </w:lvl>
    <w:lvl w:ilvl="6" w:tplc="F5CE6402">
      <w:start w:val="1"/>
      <w:numFmt w:val="bullet"/>
      <w:lvlText w:val=""/>
      <w:lvlJc w:val="left"/>
      <w:pPr>
        <w:ind w:left="1080" w:hanging="360"/>
      </w:pPr>
      <w:rPr>
        <w:rFonts w:ascii="Symbol" w:hAnsi="Symbol"/>
      </w:rPr>
    </w:lvl>
    <w:lvl w:ilvl="7" w:tplc="010EB8FA">
      <w:start w:val="1"/>
      <w:numFmt w:val="bullet"/>
      <w:lvlText w:val=""/>
      <w:lvlJc w:val="left"/>
      <w:pPr>
        <w:ind w:left="1080" w:hanging="360"/>
      </w:pPr>
      <w:rPr>
        <w:rFonts w:ascii="Symbol" w:hAnsi="Symbol"/>
      </w:rPr>
    </w:lvl>
    <w:lvl w:ilvl="8" w:tplc="C3DC4796">
      <w:start w:val="1"/>
      <w:numFmt w:val="bullet"/>
      <w:lvlText w:val=""/>
      <w:lvlJc w:val="left"/>
      <w:pPr>
        <w:ind w:left="1080" w:hanging="360"/>
      </w:pPr>
      <w:rPr>
        <w:rFonts w:ascii="Symbol" w:hAnsi="Symbol"/>
      </w:rPr>
    </w:lvl>
  </w:abstractNum>
  <w:abstractNum w:abstractNumId="5" w15:restartNumberingAfterBreak="0">
    <w:nsid w:val="675440D4"/>
    <w:multiLevelType w:val="hybridMultilevel"/>
    <w:tmpl w:val="8D5EEBEA"/>
    <w:lvl w:ilvl="0" w:tplc="11204E9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66F44"/>
    <w:multiLevelType w:val="hybridMultilevel"/>
    <w:tmpl w:val="9782E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575294">
    <w:abstractNumId w:val="0"/>
  </w:num>
  <w:num w:numId="2" w16cid:durableId="2145736289">
    <w:abstractNumId w:val="5"/>
  </w:num>
  <w:num w:numId="3" w16cid:durableId="956256367">
    <w:abstractNumId w:val="1"/>
  </w:num>
  <w:num w:numId="4" w16cid:durableId="921330556">
    <w:abstractNumId w:val="6"/>
  </w:num>
  <w:num w:numId="5" w16cid:durableId="295838195">
    <w:abstractNumId w:val="3"/>
  </w:num>
  <w:num w:numId="6" w16cid:durableId="1595553740">
    <w:abstractNumId w:val="2"/>
  </w:num>
  <w:num w:numId="7" w16cid:durableId="154641028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Elster">
    <w15:presenceInfo w15:providerId="Windows Live" w15:userId="2885ebb8df024bef"/>
  </w15:person>
  <w15:person w15:author="Susan Doron">
    <w15:presenceInfo w15:providerId="Windows Live" w15:userId="24c3da875b95a5e0"/>
  </w15:person>
  <w15:person w15:author="Gila Amitay">
    <w15:presenceInfo w15:providerId="AD" w15:userId="S-1-5-21-1547161642-1500820517-1417001333-6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3NTO2NLQ0Nzc1NjVQ0lEKTi0uzszPAykwrAUAzPT23SwAAAA="/>
  </w:docVars>
  <w:rsids>
    <w:rsidRoot w:val="005F73FC"/>
    <w:rsid w:val="0000382E"/>
    <w:rsid w:val="0000389F"/>
    <w:rsid w:val="00006CE2"/>
    <w:rsid w:val="0001236E"/>
    <w:rsid w:val="000141B6"/>
    <w:rsid w:val="00016724"/>
    <w:rsid w:val="000207BB"/>
    <w:rsid w:val="00020B78"/>
    <w:rsid w:val="00021D86"/>
    <w:rsid w:val="000238AC"/>
    <w:rsid w:val="00023978"/>
    <w:rsid w:val="00024B2A"/>
    <w:rsid w:val="00024E8B"/>
    <w:rsid w:val="000260C7"/>
    <w:rsid w:val="00027224"/>
    <w:rsid w:val="00027347"/>
    <w:rsid w:val="000300F6"/>
    <w:rsid w:val="0003067C"/>
    <w:rsid w:val="0003088A"/>
    <w:rsid w:val="00031989"/>
    <w:rsid w:val="00032A9D"/>
    <w:rsid w:val="000333FB"/>
    <w:rsid w:val="00036FD5"/>
    <w:rsid w:val="00037B48"/>
    <w:rsid w:val="0004092A"/>
    <w:rsid w:val="00042814"/>
    <w:rsid w:val="00043196"/>
    <w:rsid w:val="00043D54"/>
    <w:rsid w:val="00046F4C"/>
    <w:rsid w:val="00050F31"/>
    <w:rsid w:val="0005175D"/>
    <w:rsid w:val="000549B0"/>
    <w:rsid w:val="00055330"/>
    <w:rsid w:val="000568F8"/>
    <w:rsid w:val="00056B48"/>
    <w:rsid w:val="00060036"/>
    <w:rsid w:val="000624C3"/>
    <w:rsid w:val="0006450F"/>
    <w:rsid w:val="00066DF5"/>
    <w:rsid w:val="00067400"/>
    <w:rsid w:val="00072008"/>
    <w:rsid w:val="000737ED"/>
    <w:rsid w:val="00073D1E"/>
    <w:rsid w:val="00074710"/>
    <w:rsid w:val="0007477F"/>
    <w:rsid w:val="0008383F"/>
    <w:rsid w:val="00083BAC"/>
    <w:rsid w:val="0008427F"/>
    <w:rsid w:val="00084975"/>
    <w:rsid w:val="0008640B"/>
    <w:rsid w:val="000901F0"/>
    <w:rsid w:val="00090A82"/>
    <w:rsid w:val="000919CD"/>
    <w:rsid w:val="000944B7"/>
    <w:rsid w:val="00094E12"/>
    <w:rsid w:val="00096173"/>
    <w:rsid w:val="000A1E7A"/>
    <w:rsid w:val="000A45DC"/>
    <w:rsid w:val="000A495C"/>
    <w:rsid w:val="000A51EE"/>
    <w:rsid w:val="000A52C8"/>
    <w:rsid w:val="000B0227"/>
    <w:rsid w:val="000B1E1A"/>
    <w:rsid w:val="000B304A"/>
    <w:rsid w:val="000B5A8E"/>
    <w:rsid w:val="000B6951"/>
    <w:rsid w:val="000B6B00"/>
    <w:rsid w:val="000B7323"/>
    <w:rsid w:val="000C050A"/>
    <w:rsid w:val="000C6AD6"/>
    <w:rsid w:val="000C6FE0"/>
    <w:rsid w:val="000D0375"/>
    <w:rsid w:val="000D1C95"/>
    <w:rsid w:val="000D2225"/>
    <w:rsid w:val="000D25CB"/>
    <w:rsid w:val="000D3D5E"/>
    <w:rsid w:val="000D4C0D"/>
    <w:rsid w:val="000E1B6C"/>
    <w:rsid w:val="000E22FF"/>
    <w:rsid w:val="000E35B1"/>
    <w:rsid w:val="000E4D0D"/>
    <w:rsid w:val="000E5BCD"/>
    <w:rsid w:val="000E600C"/>
    <w:rsid w:val="000F50C0"/>
    <w:rsid w:val="000F7823"/>
    <w:rsid w:val="0010203E"/>
    <w:rsid w:val="00106133"/>
    <w:rsid w:val="00110C47"/>
    <w:rsid w:val="00113660"/>
    <w:rsid w:val="001150ED"/>
    <w:rsid w:val="001151A5"/>
    <w:rsid w:val="0011666E"/>
    <w:rsid w:val="00117353"/>
    <w:rsid w:val="00121034"/>
    <w:rsid w:val="00121CD5"/>
    <w:rsid w:val="00123BB5"/>
    <w:rsid w:val="00123BDC"/>
    <w:rsid w:val="001242A3"/>
    <w:rsid w:val="001273D1"/>
    <w:rsid w:val="00130420"/>
    <w:rsid w:val="001317F1"/>
    <w:rsid w:val="00140E1F"/>
    <w:rsid w:val="001445FB"/>
    <w:rsid w:val="001501BF"/>
    <w:rsid w:val="00150448"/>
    <w:rsid w:val="001507CD"/>
    <w:rsid w:val="00151F79"/>
    <w:rsid w:val="00153F8F"/>
    <w:rsid w:val="00154A92"/>
    <w:rsid w:val="00156938"/>
    <w:rsid w:val="00156A0D"/>
    <w:rsid w:val="00157A49"/>
    <w:rsid w:val="001604A3"/>
    <w:rsid w:val="001613FD"/>
    <w:rsid w:val="00162EE8"/>
    <w:rsid w:val="00164699"/>
    <w:rsid w:val="00165BB6"/>
    <w:rsid w:val="00166E0F"/>
    <w:rsid w:val="00171D83"/>
    <w:rsid w:val="001729A7"/>
    <w:rsid w:val="00172F08"/>
    <w:rsid w:val="001753F1"/>
    <w:rsid w:val="00175B21"/>
    <w:rsid w:val="001773A6"/>
    <w:rsid w:val="00177659"/>
    <w:rsid w:val="00177F28"/>
    <w:rsid w:val="00180615"/>
    <w:rsid w:val="00183A5A"/>
    <w:rsid w:val="001845C5"/>
    <w:rsid w:val="001912CC"/>
    <w:rsid w:val="00192EA1"/>
    <w:rsid w:val="00193611"/>
    <w:rsid w:val="00194102"/>
    <w:rsid w:val="00194DDD"/>
    <w:rsid w:val="001971F2"/>
    <w:rsid w:val="001A75A9"/>
    <w:rsid w:val="001A7615"/>
    <w:rsid w:val="001A7DFD"/>
    <w:rsid w:val="001B0AC9"/>
    <w:rsid w:val="001B3216"/>
    <w:rsid w:val="001C124C"/>
    <w:rsid w:val="001C12BC"/>
    <w:rsid w:val="001C2AE8"/>
    <w:rsid w:val="001C2B96"/>
    <w:rsid w:val="001C362C"/>
    <w:rsid w:val="001C3A07"/>
    <w:rsid w:val="001C4B0F"/>
    <w:rsid w:val="001C5F21"/>
    <w:rsid w:val="001C67D4"/>
    <w:rsid w:val="001D6724"/>
    <w:rsid w:val="001D6BF9"/>
    <w:rsid w:val="001D7054"/>
    <w:rsid w:val="001D7302"/>
    <w:rsid w:val="001E03AE"/>
    <w:rsid w:val="001E03DB"/>
    <w:rsid w:val="001E0405"/>
    <w:rsid w:val="001E052F"/>
    <w:rsid w:val="001E1851"/>
    <w:rsid w:val="001E1B4A"/>
    <w:rsid w:val="001E3602"/>
    <w:rsid w:val="001E4E14"/>
    <w:rsid w:val="001E6202"/>
    <w:rsid w:val="001E7778"/>
    <w:rsid w:val="001E7906"/>
    <w:rsid w:val="00200339"/>
    <w:rsid w:val="00203A3A"/>
    <w:rsid w:val="002079F2"/>
    <w:rsid w:val="00211234"/>
    <w:rsid w:val="00211CFD"/>
    <w:rsid w:val="00211F0C"/>
    <w:rsid w:val="0021406D"/>
    <w:rsid w:val="00214CB0"/>
    <w:rsid w:val="0021753F"/>
    <w:rsid w:val="00220EED"/>
    <w:rsid w:val="00221099"/>
    <w:rsid w:val="0022153C"/>
    <w:rsid w:val="00221C30"/>
    <w:rsid w:val="002224EA"/>
    <w:rsid w:val="00223049"/>
    <w:rsid w:val="00223897"/>
    <w:rsid w:val="00223F03"/>
    <w:rsid w:val="002243AF"/>
    <w:rsid w:val="002264DE"/>
    <w:rsid w:val="00227C3A"/>
    <w:rsid w:val="0023194C"/>
    <w:rsid w:val="0023391A"/>
    <w:rsid w:val="00234598"/>
    <w:rsid w:val="0023480B"/>
    <w:rsid w:val="00234EB2"/>
    <w:rsid w:val="00236076"/>
    <w:rsid w:val="00237572"/>
    <w:rsid w:val="00237B45"/>
    <w:rsid w:val="00242BAD"/>
    <w:rsid w:val="002459EF"/>
    <w:rsid w:val="00245F28"/>
    <w:rsid w:val="00252AF2"/>
    <w:rsid w:val="00252B5A"/>
    <w:rsid w:val="00252F27"/>
    <w:rsid w:val="002602A2"/>
    <w:rsid w:val="00263FAB"/>
    <w:rsid w:val="00265768"/>
    <w:rsid w:val="002668D9"/>
    <w:rsid w:val="00272780"/>
    <w:rsid w:val="00274CE9"/>
    <w:rsid w:val="0028240D"/>
    <w:rsid w:val="00287C4F"/>
    <w:rsid w:val="002918AB"/>
    <w:rsid w:val="00294113"/>
    <w:rsid w:val="00294250"/>
    <w:rsid w:val="00295774"/>
    <w:rsid w:val="002A0819"/>
    <w:rsid w:val="002A189A"/>
    <w:rsid w:val="002A582B"/>
    <w:rsid w:val="002A6793"/>
    <w:rsid w:val="002B1306"/>
    <w:rsid w:val="002B354B"/>
    <w:rsid w:val="002B3642"/>
    <w:rsid w:val="002B70AB"/>
    <w:rsid w:val="002B7162"/>
    <w:rsid w:val="002C08B9"/>
    <w:rsid w:val="002C28AA"/>
    <w:rsid w:val="002C3C85"/>
    <w:rsid w:val="002C7251"/>
    <w:rsid w:val="002C7E5F"/>
    <w:rsid w:val="002C7FB2"/>
    <w:rsid w:val="002D08F5"/>
    <w:rsid w:val="002D1801"/>
    <w:rsid w:val="002D23BA"/>
    <w:rsid w:val="002D3105"/>
    <w:rsid w:val="002D55BD"/>
    <w:rsid w:val="002D6F49"/>
    <w:rsid w:val="002E0793"/>
    <w:rsid w:val="002E0E49"/>
    <w:rsid w:val="002E29E1"/>
    <w:rsid w:val="002E5933"/>
    <w:rsid w:val="002E61DD"/>
    <w:rsid w:val="002E66C9"/>
    <w:rsid w:val="002E7D17"/>
    <w:rsid w:val="002F350E"/>
    <w:rsid w:val="002F4553"/>
    <w:rsid w:val="002F5E79"/>
    <w:rsid w:val="003119B8"/>
    <w:rsid w:val="003119FE"/>
    <w:rsid w:val="00312DE8"/>
    <w:rsid w:val="00314176"/>
    <w:rsid w:val="003148B8"/>
    <w:rsid w:val="0031562C"/>
    <w:rsid w:val="00315D28"/>
    <w:rsid w:val="00317A4C"/>
    <w:rsid w:val="003213D3"/>
    <w:rsid w:val="00322190"/>
    <w:rsid w:val="00323D3C"/>
    <w:rsid w:val="003246B1"/>
    <w:rsid w:val="003255DE"/>
    <w:rsid w:val="0032776B"/>
    <w:rsid w:val="00327825"/>
    <w:rsid w:val="003279CF"/>
    <w:rsid w:val="0033246B"/>
    <w:rsid w:val="0033435E"/>
    <w:rsid w:val="0033633D"/>
    <w:rsid w:val="00336686"/>
    <w:rsid w:val="003370AC"/>
    <w:rsid w:val="003374BD"/>
    <w:rsid w:val="00341ED3"/>
    <w:rsid w:val="00342BC9"/>
    <w:rsid w:val="00347AEA"/>
    <w:rsid w:val="00350D9A"/>
    <w:rsid w:val="00354449"/>
    <w:rsid w:val="00355812"/>
    <w:rsid w:val="00356EA4"/>
    <w:rsid w:val="00360187"/>
    <w:rsid w:val="003624A4"/>
    <w:rsid w:val="003631B5"/>
    <w:rsid w:val="00363EF4"/>
    <w:rsid w:val="0036400D"/>
    <w:rsid w:val="003643A3"/>
    <w:rsid w:val="003647D9"/>
    <w:rsid w:val="003658F2"/>
    <w:rsid w:val="003660D4"/>
    <w:rsid w:val="00367A72"/>
    <w:rsid w:val="00370279"/>
    <w:rsid w:val="0037377E"/>
    <w:rsid w:val="00373927"/>
    <w:rsid w:val="00377F77"/>
    <w:rsid w:val="003800D1"/>
    <w:rsid w:val="00381175"/>
    <w:rsid w:val="0038229D"/>
    <w:rsid w:val="0038293A"/>
    <w:rsid w:val="00383FE5"/>
    <w:rsid w:val="00386FBF"/>
    <w:rsid w:val="003A24AA"/>
    <w:rsid w:val="003A5BBD"/>
    <w:rsid w:val="003A7A56"/>
    <w:rsid w:val="003B0AAF"/>
    <w:rsid w:val="003B2185"/>
    <w:rsid w:val="003B404E"/>
    <w:rsid w:val="003B480F"/>
    <w:rsid w:val="003B584C"/>
    <w:rsid w:val="003B594D"/>
    <w:rsid w:val="003B6800"/>
    <w:rsid w:val="003B6A10"/>
    <w:rsid w:val="003B6CBA"/>
    <w:rsid w:val="003C1767"/>
    <w:rsid w:val="003C283B"/>
    <w:rsid w:val="003C3CD7"/>
    <w:rsid w:val="003D1C07"/>
    <w:rsid w:val="003D20FC"/>
    <w:rsid w:val="003D35FC"/>
    <w:rsid w:val="003D45F3"/>
    <w:rsid w:val="003E01EF"/>
    <w:rsid w:val="003E04D2"/>
    <w:rsid w:val="003E1003"/>
    <w:rsid w:val="003E100F"/>
    <w:rsid w:val="003F1EF6"/>
    <w:rsid w:val="003F3343"/>
    <w:rsid w:val="003F4C9F"/>
    <w:rsid w:val="003F505B"/>
    <w:rsid w:val="003F52D7"/>
    <w:rsid w:val="003F66B7"/>
    <w:rsid w:val="003F76A3"/>
    <w:rsid w:val="0040101E"/>
    <w:rsid w:val="004022BC"/>
    <w:rsid w:val="0040366B"/>
    <w:rsid w:val="00403713"/>
    <w:rsid w:val="00404972"/>
    <w:rsid w:val="00404EBD"/>
    <w:rsid w:val="00405955"/>
    <w:rsid w:val="00410345"/>
    <w:rsid w:val="00410C9F"/>
    <w:rsid w:val="00413C68"/>
    <w:rsid w:val="00413FED"/>
    <w:rsid w:val="004149BB"/>
    <w:rsid w:val="00416204"/>
    <w:rsid w:val="00416317"/>
    <w:rsid w:val="004177D4"/>
    <w:rsid w:val="00417DC2"/>
    <w:rsid w:val="004204B4"/>
    <w:rsid w:val="00420FD9"/>
    <w:rsid w:val="0042130D"/>
    <w:rsid w:val="00422E21"/>
    <w:rsid w:val="00423643"/>
    <w:rsid w:val="00425783"/>
    <w:rsid w:val="0042791B"/>
    <w:rsid w:val="00427B82"/>
    <w:rsid w:val="0043178F"/>
    <w:rsid w:val="00431CE3"/>
    <w:rsid w:val="004328E8"/>
    <w:rsid w:val="00435AB8"/>
    <w:rsid w:val="00442DBE"/>
    <w:rsid w:val="004501B9"/>
    <w:rsid w:val="0045103D"/>
    <w:rsid w:val="004527A8"/>
    <w:rsid w:val="00452DE6"/>
    <w:rsid w:val="00453096"/>
    <w:rsid w:val="00453F04"/>
    <w:rsid w:val="004565E7"/>
    <w:rsid w:val="0046112B"/>
    <w:rsid w:val="0046134B"/>
    <w:rsid w:val="00461E3D"/>
    <w:rsid w:val="004661EB"/>
    <w:rsid w:val="00467900"/>
    <w:rsid w:val="00471E1B"/>
    <w:rsid w:val="00472694"/>
    <w:rsid w:val="00473405"/>
    <w:rsid w:val="00473995"/>
    <w:rsid w:val="00473F2F"/>
    <w:rsid w:val="00474922"/>
    <w:rsid w:val="00475F4A"/>
    <w:rsid w:val="004817BC"/>
    <w:rsid w:val="00481D7F"/>
    <w:rsid w:val="00482D1F"/>
    <w:rsid w:val="0048340C"/>
    <w:rsid w:val="004837C7"/>
    <w:rsid w:val="00484D8D"/>
    <w:rsid w:val="004871CA"/>
    <w:rsid w:val="00490030"/>
    <w:rsid w:val="00490172"/>
    <w:rsid w:val="00490ECF"/>
    <w:rsid w:val="004938ED"/>
    <w:rsid w:val="00494F95"/>
    <w:rsid w:val="00496A29"/>
    <w:rsid w:val="00496C52"/>
    <w:rsid w:val="004A155B"/>
    <w:rsid w:val="004A2A96"/>
    <w:rsid w:val="004A473D"/>
    <w:rsid w:val="004A52BA"/>
    <w:rsid w:val="004A7102"/>
    <w:rsid w:val="004B13BF"/>
    <w:rsid w:val="004B2140"/>
    <w:rsid w:val="004B2CBD"/>
    <w:rsid w:val="004B359A"/>
    <w:rsid w:val="004B4305"/>
    <w:rsid w:val="004B6CEE"/>
    <w:rsid w:val="004C031E"/>
    <w:rsid w:val="004C0B63"/>
    <w:rsid w:val="004C2287"/>
    <w:rsid w:val="004D1F94"/>
    <w:rsid w:val="004D22DA"/>
    <w:rsid w:val="004D22E4"/>
    <w:rsid w:val="004D4C1E"/>
    <w:rsid w:val="004E0542"/>
    <w:rsid w:val="004E2ED5"/>
    <w:rsid w:val="004E3356"/>
    <w:rsid w:val="004E3B71"/>
    <w:rsid w:val="004E7CEC"/>
    <w:rsid w:val="004F105A"/>
    <w:rsid w:val="004F1889"/>
    <w:rsid w:val="004F315D"/>
    <w:rsid w:val="004F5308"/>
    <w:rsid w:val="004F5EDC"/>
    <w:rsid w:val="00502F23"/>
    <w:rsid w:val="00504BF9"/>
    <w:rsid w:val="005060FC"/>
    <w:rsid w:val="00506B1E"/>
    <w:rsid w:val="00507D51"/>
    <w:rsid w:val="00510EBD"/>
    <w:rsid w:val="00511DA6"/>
    <w:rsid w:val="005152FC"/>
    <w:rsid w:val="005153F1"/>
    <w:rsid w:val="00522898"/>
    <w:rsid w:val="00523D5C"/>
    <w:rsid w:val="00525B71"/>
    <w:rsid w:val="00526434"/>
    <w:rsid w:val="005300E4"/>
    <w:rsid w:val="00530B09"/>
    <w:rsid w:val="0053306C"/>
    <w:rsid w:val="00533199"/>
    <w:rsid w:val="00535D33"/>
    <w:rsid w:val="00537050"/>
    <w:rsid w:val="00541305"/>
    <w:rsid w:val="00542C26"/>
    <w:rsid w:val="005447E0"/>
    <w:rsid w:val="005459E6"/>
    <w:rsid w:val="00547194"/>
    <w:rsid w:val="00550765"/>
    <w:rsid w:val="00560D2F"/>
    <w:rsid w:val="00560E00"/>
    <w:rsid w:val="00562FD2"/>
    <w:rsid w:val="005636EF"/>
    <w:rsid w:val="00566827"/>
    <w:rsid w:val="00566B90"/>
    <w:rsid w:val="0056774E"/>
    <w:rsid w:val="00571801"/>
    <w:rsid w:val="00572DEF"/>
    <w:rsid w:val="00573244"/>
    <w:rsid w:val="00575A3E"/>
    <w:rsid w:val="00576211"/>
    <w:rsid w:val="00580EC7"/>
    <w:rsid w:val="0058145E"/>
    <w:rsid w:val="00582CBF"/>
    <w:rsid w:val="00583F04"/>
    <w:rsid w:val="00584C7F"/>
    <w:rsid w:val="00587292"/>
    <w:rsid w:val="00587929"/>
    <w:rsid w:val="0058795E"/>
    <w:rsid w:val="00593068"/>
    <w:rsid w:val="0059473C"/>
    <w:rsid w:val="005972DB"/>
    <w:rsid w:val="005A1F0C"/>
    <w:rsid w:val="005A2A54"/>
    <w:rsid w:val="005A5B06"/>
    <w:rsid w:val="005A5ED8"/>
    <w:rsid w:val="005B04BA"/>
    <w:rsid w:val="005B05F4"/>
    <w:rsid w:val="005B270C"/>
    <w:rsid w:val="005B4DAC"/>
    <w:rsid w:val="005C53A1"/>
    <w:rsid w:val="005C5BFB"/>
    <w:rsid w:val="005D0530"/>
    <w:rsid w:val="005D230D"/>
    <w:rsid w:val="005D2ACC"/>
    <w:rsid w:val="005D2B5F"/>
    <w:rsid w:val="005D306C"/>
    <w:rsid w:val="005D38B6"/>
    <w:rsid w:val="005D5813"/>
    <w:rsid w:val="005D6BF7"/>
    <w:rsid w:val="005E010C"/>
    <w:rsid w:val="005E011A"/>
    <w:rsid w:val="005E06EF"/>
    <w:rsid w:val="005E1A24"/>
    <w:rsid w:val="005E576F"/>
    <w:rsid w:val="005E6F15"/>
    <w:rsid w:val="005F543E"/>
    <w:rsid w:val="005F73FC"/>
    <w:rsid w:val="005F7769"/>
    <w:rsid w:val="005F7EE6"/>
    <w:rsid w:val="00601113"/>
    <w:rsid w:val="00601AF3"/>
    <w:rsid w:val="00603B0E"/>
    <w:rsid w:val="006074D0"/>
    <w:rsid w:val="00607F71"/>
    <w:rsid w:val="0061074B"/>
    <w:rsid w:val="006107BD"/>
    <w:rsid w:val="006113B4"/>
    <w:rsid w:val="00614138"/>
    <w:rsid w:val="00617744"/>
    <w:rsid w:val="006202DA"/>
    <w:rsid w:val="006208C3"/>
    <w:rsid w:val="006212FB"/>
    <w:rsid w:val="006240B7"/>
    <w:rsid w:val="00624FBC"/>
    <w:rsid w:val="006252B4"/>
    <w:rsid w:val="006264A9"/>
    <w:rsid w:val="00626B0A"/>
    <w:rsid w:val="00626FB1"/>
    <w:rsid w:val="00627FA4"/>
    <w:rsid w:val="0063164A"/>
    <w:rsid w:val="006327BA"/>
    <w:rsid w:val="00634D63"/>
    <w:rsid w:val="00634E70"/>
    <w:rsid w:val="00634FED"/>
    <w:rsid w:val="0063515B"/>
    <w:rsid w:val="00635BEC"/>
    <w:rsid w:val="00636705"/>
    <w:rsid w:val="00637E09"/>
    <w:rsid w:val="00640013"/>
    <w:rsid w:val="00644116"/>
    <w:rsid w:val="00645E42"/>
    <w:rsid w:val="0065000E"/>
    <w:rsid w:val="006501F2"/>
    <w:rsid w:val="00650BDC"/>
    <w:rsid w:val="006525D2"/>
    <w:rsid w:val="006569EF"/>
    <w:rsid w:val="00657C72"/>
    <w:rsid w:val="0066064E"/>
    <w:rsid w:val="006607CF"/>
    <w:rsid w:val="006609F5"/>
    <w:rsid w:val="006610F9"/>
    <w:rsid w:val="00662449"/>
    <w:rsid w:val="00662549"/>
    <w:rsid w:val="00662B08"/>
    <w:rsid w:val="00665156"/>
    <w:rsid w:val="00665391"/>
    <w:rsid w:val="00667077"/>
    <w:rsid w:val="0067031E"/>
    <w:rsid w:val="00671006"/>
    <w:rsid w:val="00673A2A"/>
    <w:rsid w:val="00675657"/>
    <w:rsid w:val="0067610C"/>
    <w:rsid w:val="00676E40"/>
    <w:rsid w:val="00680E44"/>
    <w:rsid w:val="00680E52"/>
    <w:rsid w:val="00683004"/>
    <w:rsid w:val="00686CE2"/>
    <w:rsid w:val="006908E5"/>
    <w:rsid w:val="00693CF4"/>
    <w:rsid w:val="0069538D"/>
    <w:rsid w:val="00695BE9"/>
    <w:rsid w:val="00695ED2"/>
    <w:rsid w:val="00696BDA"/>
    <w:rsid w:val="00696C2B"/>
    <w:rsid w:val="00697A47"/>
    <w:rsid w:val="006A5DCE"/>
    <w:rsid w:val="006B00F3"/>
    <w:rsid w:val="006B03B4"/>
    <w:rsid w:val="006B0FFF"/>
    <w:rsid w:val="006B45F0"/>
    <w:rsid w:val="006B48B7"/>
    <w:rsid w:val="006B6958"/>
    <w:rsid w:val="006B6F4B"/>
    <w:rsid w:val="006C10C1"/>
    <w:rsid w:val="006C3F2B"/>
    <w:rsid w:val="006C58C5"/>
    <w:rsid w:val="006D0A3C"/>
    <w:rsid w:val="006D2428"/>
    <w:rsid w:val="006D6004"/>
    <w:rsid w:val="006E0DD7"/>
    <w:rsid w:val="006E1E6D"/>
    <w:rsid w:val="006E2336"/>
    <w:rsid w:val="006E274D"/>
    <w:rsid w:val="006E2F04"/>
    <w:rsid w:val="006E4AEF"/>
    <w:rsid w:val="006E6901"/>
    <w:rsid w:val="006F247A"/>
    <w:rsid w:val="006F3A5B"/>
    <w:rsid w:val="006F484C"/>
    <w:rsid w:val="006F6B1A"/>
    <w:rsid w:val="007025BB"/>
    <w:rsid w:val="00703950"/>
    <w:rsid w:val="0070436B"/>
    <w:rsid w:val="00706519"/>
    <w:rsid w:val="007109D9"/>
    <w:rsid w:val="00714E08"/>
    <w:rsid w:val="0071746E"/>
    <w:rsid w:val="007201C0"/>
    <w:rsid w:val="00724A25"/>
    <w:rsid w:val="0072557A"/>
    <w:rsid w:val="00726268"/>
    <w:rsid w:val="00731301"/>
    <w:rsid w:val="007355AC"/>
    <w:rsid w:val="007358E6"/>
    <w:rsid w:val="007358F5"/>
    <w:rsid w:val="00735A40"/>
    <w:rsid w:val="007375EC"/>
    <w:rsid w:val="00741C10"/>
    <w:rsid w:val="00741D52"/>
    <w:rsid w:val="00745CDD"/>
    <w:rsid w:val="007525F3"/>
    <w:rsid w:val="00752641"/>
    <w:rsid w:val="007534BA"/>
    <w:rsid w:val="0075376D"/>
    <w:rsid w:val="00753E45"/>
    <w:rsid w:val="00754632"/>
    <w:rsid w:val="00755C60"/>
    <w:rsid w:val="00757453"/>
    <w:rsid w:val="00757874"/>
    <w:rsid w:val="0076162A"/>
    <w:rsid w:val="00761B64"/>
    <w:rsid w:val="00761DC2"/>
    <w:rsid w:val="007644FD"/>
    <w:rsid w:val="0076527E"/>
    <w:rsid w:val="0076625F"/>
    <w:rsid w:val="00766937"/>
    <w:rsid w:val="0077056A"/>
    <w:rsid w:val="00774EC0"/>
    <w:rsid w:val="00777101"/>
    <w:rsid w:val="007801D6"/>
    <w:rsid w:val="007820DD"/>
    <w:rsid w:val="00790246"/>
    <w:rsid w:val="00790905"/>
    <w:rsid w:val="00793429"/>
    <w:rsid w:val="00793795"/>
    <w:rsid w:val="00793F03"/>
    <w:rsid w:val="00796A64"/>
    <w:rsid w:val="0079716E"/>
    <w:rsid w:val="007A3871"/>
    <w:rsid w:val="007A4311"/>
    <w:rsid w:val="007B0B02"/>
    <w:rsid w:val="007B0DE0"/>
    <w:rsid w:val="007B6288"/>
    <w:rsid w:val="007C105B"/>
    <w:rsid w:val="007C1BBA"/>
    <w:rsid w:val="007C566A"/>
    <w:rsid w:val="007C5D9F"/>
    <w:rsid w:val="007C6AA2"/>
    <w:rsid w:val="007D03B6"/>
    <w:rsid w:val="007D2753"/>
    <w:rsid w:val="007D292D"/>
    <w:rsid w:val="007D34C7"/>
    <w:rsid w:val="007D370E"/>
    <w:rsid w:val="007D62E8"/>
    <w:rsid w:val="007E1EDD"/>
    <w:rsid w:val="007E2D0A"/>
    <w:rsid w:val="007E3832"/>
    <w:rsid w:val="007E51CC"/>
    <w:rsid w:val="007F51E7"/>
    <w:rsid w:val="007F5A43"/>
    <w:rsid w:val="00800B99"/>
    <w:rsid w:val="008015C1"/>
    <w:rsid w:val="00803BE1"/>
    <w:rsid w:val="008050E1"/>
    <w:rsid w:val="00807869"/>
    <w:rsid w:val="008103D1"/>
    <w:rsid w:val="00813032"/>
    <w:rsid w:val="00816680"/>
    <w:rsid w:val="00817C00"/>
    <w:rsid w:val="00817C1B"/>
    <w:rsid w:val="008215C5"/>
    <w:rsid w:val="008218FD"/>
    <w:rsid w:val="008235E4"/>
    <w:rsid w:val="00823778"/>
    <w:rsid w:val="00826F56"/>
    <w:rsid w:val="008278B7"/>
    <w:rsid w:val="00841518"/>
    <w:rsid w:val="00842546"/>
    <w:rsid w:val="00847DFA"/>
    <w:rsid w:val="00850E70"/>
    <w:rsid w:val="008518FF"/>
    <w:rsid w:val="00851BAA"/>
    <w:rsid w:val="00851E1D"/>
    <w:rsid w:val="0085224D"/>
    <w:rsid w:val="00854449"/>
    <w:rsid w:val="00854F51"/>
    <w:rsid w:val="00857D67"/>
    <w:rsid w:val="00866856"/>
    <w:rsid w:val="0087000B"/>
    <w:rsid w:val="00873EB0"/>
    <w:rsid w:val="00875087"/>
    <w:rsid w:val="00877475"/>
    <w:rsid w:val="0088262B"/>
    <w:rsid w:val="00891548"/>
    <w:rsid w:val="00892AB2"/>
    <w:rsid w:val="00894CA9"/>
    <w:rsid w:val="0089681B"/>
    <w:rsid w:val="008A1B25"/>
    <w:rsid w:val="008A24E2"/>
    <w:rsid w:val="008A2EDD"/>
    <w:rsid w:val="008A3AF8"/>
    <w:rsid w:val="008B4965"/>
    <w:rsid w:val="008B5324"/>
    <w:rsid w:val="008B59BD"/>
    <w:rsid w:val="008C1072"/>
    <w:rsid w:val="008C4DCA"/>
    <w:rsid w:val="008C5672"/>
    <w:rsid w:val="008C5977"/>
    <w:rsid w:val="008C6C8F"/>
    <w:rsid w:val="008C773A"/>
    <w:rsid w:val="008D1BD2"/>
    <w:rsid w:val="008D5892"/>
    <w:rsid w:val="008E3684"/>
    <w:rsid w:val="008E6C95"/>
    <w:rsid w:val="008F3A99"/>
    <w:rsid w:val="009004B8"/>
    <w:rsid w:val="00900682"/>
    <w:rsid w:val="00901613"/>
    <w:rsid w:val="0090245A"/>
    <w:rsid w:val="0090381D"/>
    <w:rsid w:val="0090534E"/>
    <w:rsid w:val="0090599C"/>
    <w:rsid w:val="00906413"/>
    <w:rsid w:val="00907581"/>
    <w:rsid w:val="009079B0"/>
    <w:rsid w:val="009100BE"/>
    <w:rsid w:val="00911C36"/>
    <w:rsid w:val="009123ED"/>
    <w:rsid w:val="00912565"/>
    <w:rsid w:val="00914F82"/>
    <w:rsid w:val="0091754A"/>
    <w:rsid w:val="0092158D"/>
    <w:rsid w:val="009234BD"/>
    <w:rsid w:val="009236BC"/>
    <w:rsid w:val="0092441E"/>
    <w:rsid w:val="00924438"/>
    <w:rsid w:val="00924CE2"/>
    <w:rsid w:val="00926078"/>
    <w:rsid w:val="0092790C"/>
    <w:rsid w:val="0093055B"/>
    <w:rsid w:val="00930E0B"/>
    <w:rsid w:val="0093192F"/>
    <w:rsid w:val="009342FA"/>
    <w:rsid w:val="00935173"/>
    <w:rsid w:val="00935F10"/>
    <w:rsid w:val="00937A76"/>
    <w:rsid w:val="009418EA"/>
    <w:rsid w:val="00945631"/>
    <w:rsid w:val="009463DD"/>
    <w:rsid w:val="009466FE"/>
    <w:rsid w:val="00946B74"/>
    <w:rsid w:val="00950DB0"/>
    <w:rsid w:val="00951BBE"/>
    <w:rsid w:val="00952C34"/>
    <w:rsid w:val="009547EC"/>
    <w:rsid w:val="00955097"/>
    <w:rsid w:val="00956F9A"/>
    <w:rsid w:val="00957D1C"/>
    <w:rsid w:val="00963367"/>
    <w:rsid w:val="009654C9"/>
    <w:rsid w:val="00966AF9"/>
    <w:rsid w:val="00966BCF"/>
    <w:rsid w:val="00966EBE"/>
    <w:rsid w:val="00970952"/>
    <w:rsid w:val="00972CEA"/>
    <w:rsid w:val="009736DA"/>
    <w:rsid w:val="00973A2D"/>
    <w:rsid w:val="00973FD2"/>
    <w:rsid w:val="009751C3"/>
    <w:rsid w:val="009812B3"/>
    <w:rsid w:val="009853E6"/>
    <w:rsid w:val="00985B55"/>
    <w:rsid w:val="00985F31"/>
    <w:rsid w:val="0099222F"/>
    <w:rsid w:val="00994B36"/>
    <w:rsid w:val="00995589"/>
    <w:rsid w:val="00996577"/>
    <w:rsid w:val="00996B9C"/>
    <w:rsid w:val="00996C5E"/>
    <w:rsid w:val="009A3C87"/>
    <w:rsid w:val="009A413A"/>
    <w:rsid w:val="009A5F44"/>
    <w:rsid w:val="009A6F7E"/>
    <w:rsid w:val="009A7426"/>
    <w:rsid w:val="009A7611"/>
    <w:rsid w:val="009A7F97"/>
    <w:rsid w:val="009B0AEB"/>
    <w:rsid w:val="009B4A13"/>
    <w:rsid w:val="009B4FC6"/>
    <w:rsid w:val="009B66EB"/>
    <w:rsid w:val="009C025C"/>
    <w:rsid w:val="009C0846"/>
    <w:rsid w:val="009C0B93"/>
    <w:rsid w:val="009C1D65"/>
    <w:rsid w:val="009C26D7"/>
    <w:rsid w:val="009C4753"/>
    <w:rsid w:val="009C69B5"/>
    <w:rsid w:val="009D0383"/>
    <w:rsid w:val="009D0F16"/>
    <w:rsid w:val="009D210A"/>
    <w:rsid w:val="009D7081"/>
    <w:rsid w:val="009D7ED6"/>
    <w:rsid w:val="009E17F3"/>
    <w:rsid w:val="009E1DBB"/>
    <w:rsid w:val="009E2F86"/>
    <w:rsid w:val="009E4B65"/>
    <w:rsid w:val="009E5066"/>
    <w:rsid w:val="009E5A8E"/>
    <w:rsid w:val="009F203C"/>
    <w:rsid w:val="009F28DB"/>
    <w:rsid w:val="009F35F6"/>
    <w:rsid w:val="009F4158"/>
    <w:rsid w:val="009F42F7"/>
    <w:rsid w:val="00A06129"/>
    <w:rsid w:val="00A065D7"/>
    <w:rsid w:val="00A11381"/>
    <w:rsid w:val="00A11B0E"/>
    <w:rsid w:val="00A15321"/>
    <w:rsid w:val="00A179A1"/>
    <w:rsid w:val="00A20173"/>
    <w:rsid w:val="00A21662"/>
    <w:rsid w:val="00A23532"/>
    <w:rsid w:val="00A23AD2"/>
    <w:rsid w:val="00A24CA8"/>
    <w:rsid w:val="00A25974"/>
    <w:rsid w:val="00A269D1"/>
    <w:rsid w:val="00A2751E"/>
    <w:rsid w:val="00A27AEC"/>
    <w:rsid w:val="00A36113"/>
    <w:rsid w:val="00A37642"/>
    <w:rsid w:val="00A4157C"/>
    <w:rsid w:val="00A43161"/>
    <w:rsid w:val="00A43455"/>
    <w:rsid w:val="00A45BCA"/>
    <w:rsid w:val="00A4632B"/>
    <w:rsid w:val="00A47813"/>
    <w:rsid w:val="00A47E4E"/>
    <w:rsid w:val="00A504CF"/>
    <w:rsid w:val="00A51F87"/>
    <w:rsid w:val="00A5605E"/>
    <w:rsid w:val="00A56AE0"/>
    <w:rsid w:val="00A628B8"/>
    <w:rsid w:val="00A62F23"/>
    <w:rsid w:val="00A63470"/>
    <w:rsid w:val="00A63A0A"/>
    <w:rsid w:val="00A649EB"/>
    <w:rsid w:val="00A72383"/>
    <w:rsid w:val="00A733C7"/>
    <w:rsid w:val="00A73890"/>
    <w:rsid w:val="00A744F0"/>
    <w:rsid w:val="00A764D6"/>
    <w:rsid w:val="00A777DA"/>
    <w:rsid w:val="00A807D3"/>
    <w:rsid w:val="00A90520"/>
    <w:rsid w:val="00A93EE0"/>
    <w:rsid w:val="00A94472"/>
    <w:rsid w:val="00A95B6E"/>
    <w:rsid w:val="00A96036"/>
    <w:rsid w:val="00A97FD4"/>
    <w:rsid w:val="00AA09C7"/>
    <w:rsid w:val="00AA0F10"/>
    <w:rsid w:val="00AA119A"/>
    <w:rsid w:val="00AB1068"/>
    <w:rsid w:val="00AB4870"/>
    <w:rsid w:val="00AB7B6D"/>
    <w:rsid w:val="00AC56E7"/>
    <w:rsid w:val="00AC5E0E"/>
    <w:rsid w:val="00AC5E28"/>
    <w:rsid w:val="00AD3B45"/>
    <w:rsid w:val="00AD470C"/>
    <w:rsid w:val="00AD4811"/>
    <w:rsid w:val="00AE02C4"/>
    <w:rsid w:val="00AE5CB3"/>
    <w:rsid w:val="00AE6608"/>
    <w:rsid w:val="00AF0C46"/>
    <w:rsid w:val="00AF14A5"/>
    <w:rsid w:val="00AF24C6"/>
    <w:rsid w:val="00AF3DFB"/>
    <w:rsid w:val="00AF758F"/>
    <w:rsid w:val="00AF7603"/>
    <w:rsid w:val="00B01E5B"/>
    <w:rsid w:val="00B02B9C"/>
    <w:rsid w:val="00B05175"/>
    <w:rsid w:val="00B05C8B"/>
    <w:rsid w:val="00B07AB8"/>
    <w:rsid w:val="00B108FF"/>
    <w:rsid w:val="00B109B6"/>
    <w:rsid w:val="00B10AB8"/>
    <w:rsid w:val="00B1603C"/>
    <w:rsid w:val="00B16441"/>
    <w:rsid w:val="00B17DF1"/>
    <w:rsid w:val="00B240E5"/>
    <w:rsid w:val="00B27223"/>
    <w:rsid w:val="00B2746C"/>
    <w:rsid w:val="00B274D1"/>
    <w:rsid w:val="00B27544"/>
    <w:rsid w:val="00B27C33"/>
    <w:rsid w:val="00B27E91"/>
    <w:rsid w:val="00B301FA"/>
    <w:rsid w:val="00B32F95"/>
    <w:rsid w:val="00B37E0C"/>
    <w:rsid w:val="00B4132C"/>
    <w:rsid w:val="00B41CE1"/>
    <w:rsid w:val="00B426BD"/>
    <w:rsid w:val="00B4451B"/>
    <w:rsid w:val="00B47203"/>
    <w:rsid w:val="00B50413"/>
    <w:rsid w:val="00B5111F"/>
    <w:rsid w:val="00B51E20"/>
    <w:rsid w:val="00B545C1"/>
    <w:rsid w:val="00B54D29"/>
    <w:rsid w:val="00B55597"/>
    <w:rsid w:val="00B56407"/>
    <w:rsid w:val="00B600F8"/>
    <w:rsid w:val="00B619F4"/>
    <w:rsid w:val="00B64ED8"/>
    <w:rsid w:val="00B6663B"/>
    <w:rsid w:val="00B67A04"/>
    <w:rsid w:val="00B73969"/>
    <w:rsid w:val="00B74672"/>
    <w:rsid w:val="00B7509D"/>
    <w:rsid w:val="00B75BC4"/>
    <w:rsid w:val="00B77320"/>
    <w:rsid w:val="00B81003"/>
    <w:rsid w:val="00B81473"/>
    <w:rsid w:val="00B819B2"/>
    <w:rsid w:val="00B83103"/>
    <w:rsid w:val="00B83114"/>
    <w:rsid w:val="00B8359C"/>
    <w:rsid w:val="00B848FD"/>
    <w:rsid w:val="00B85BD4"/>
    <w:rsid w:val="00B91C13"/>
    <w:rsid w:val="00BA2519"/>
    <w:rsid w:val="00BA4518"/>
    <w:rsid w:val="00BA4B36"/>
    <w:rsid w:val="00BB5D17"/>
    <w:rsid w:val="00BB60F8"/>
    <w:rsid w:val="00BB66EB"/>
    <w:rsid w:val="00BC0A78"/>
    <w:rsid w:val="00BC3485"/>
    <w:rsid w:val="00BC5174"/>
    <w:rsid w:val="00BC677D"/>
    <w:rsid w:val="00BD53DD"/>
    <w:rsid w:val="00BD5A28"/>
    <w:rsid w:val="00BD5E64"/>
    <w:rsid w:val="00BE1645"/>
    <w:rsid w:val="00BE2B6B"/>
    <w:rsid w:val="00BE50A0"/>
    <w:rsid w:val="00BE52B9"/>
    <w:rsid w:val="00BE5431"/>
    <w:rsid w:val="00BE5BB2"/>
    <w:rsid w:val="00BE749B"/>
    <w:rsid w:val="00BE7FE5"/>
    <w:rsid w:val="00BF5223"/>
    <w:rsid w:val="00BF5341"/>
    <w:rsid w:val="00BF626E"/>
    <w:rsid w:val="00C028FA"/>
    <w:rsid w:val="00C0366A"/>
    <w:rsid w:val="00C03940"/>
    <w:rsid w:val="00C11C9A"/>
    <w:rsid w:val="00C12784"/>
    <w:rsid w:val="00C13360"/>
    <w:rsid w:val="00C14035"/>
    <w:rsid w:val="00C14CF5"/>
    <w:rsid w:val="00C16200"/>
    <w:rsid w:val="00C21B17"/>
    <w:rsid w:val="00C223E5"/>
    <w:rsid w:val="00C2669F"/>
    <w:rsid w:val="00C269A2"/>
    <w:rsid w:val="00C27028"/>
    <w:rsid w:val="00C275B0"/>
    <w:rsid w:val="00C27C34"/>
    <w:rsid w:val="00C27FEF"/>
    <w:rsid w:val="00C3021A"/>
    <w:rsid w:val="00C30568"/>
    <w:rsid w:val="00C32BB7"/>
    <w:rsid w:val="00C36E0F"/>
    <w:rsid w:val="00C432E4"/>
    <w:rsid w:val="00C43DC7"/>
    <w:rsid w:val="00C4464E"/>
    <w:rsid w:val="00C4495A"/>
    <w:rsid w:val="00C459C8"/>
    <w:rsid w:val="00C46993"/>
    <w:rsid w:val="00C504B9"/>
    <w:rsid w:val="00C55A64"/>
    <w:rsid w:val="00C57BCB"/>
    <w:rsid w:val="00C62ED2"/>
    <w:rsid w:val="00C70CF2"/>
    <w:rsid w:val="00C71847"/>
    <w:rsid w:val="00C72041"/>
    <w:rsid w:val="00C721D8"/>
    <w:rsid w:val="00C7396D"/>
    <w:rsid w:val="00C74031"/>
    <w:rsid w:val="00C74B9A"/>
    <w:rsid w:val="00C76855"/>
    <w:rsid w:val="00C80036"/>
    <w:rsid w:val="00C81D92"/>
    <w:rsid w:val="00C83403"/>
    <w:rsid w:val="00C858FB"/>
    <w:rsid w:val="00C85A6E"/>
    <w:rsid w:val="00C85EF2"/>
    <w:rsid w:val="00C86ED1"/>
    <w:rsid w:val="00C86FE7"/>
    <w:rsid w:val="00C8781A"/>
    <w:rsid w:val="00C93185"/>
    <w:rsid w:val="00C94137"/>
    <w:rsid w:val="00C951D3"/>
    <w:rsid w:val="00C95212"/>
    <w:rsid w:val="00CA7AAB"/>
    <w:rsid w:val="00CB185B"/>
    <w:rsid w:val="00CB228B"/>
    <w:rsid w:val="00CB29D3"/>
    <w:rsid w:val="00CB7A12"/>
    <w:rsid w:val="00CC0CDF"/>
    <w:rsid w:val="00CC5947"/>
    <w:rsid w:val="00CC5D59"/>
    <w:rsid w:val="00CC6028"/>
    <w:rsid w:val="00CC7596"/>
    <w:rsid w:val="00CD0879"/>
    <w:rsid w:val="00CD08F5"/>
    <w:rsid w:val="00CD14B4"/>
    <w:rsid w:val="00CD2B3C"/>
    <w:rsid w:val="00CD2C85"/>
    <w:rsid w:val="00CD2EA1"/>
    <w:rsid w:val="00CD3C88"/>
    <w:rsid w:val="00CD5013"/>
    <w:rsid w:val="00CD7D5A"/>
    <w:rsid w:val="00CE14FA"/>
    <w:rsid w:val="00CE2C68"/>
    <w:rsid w:val="00CE307E"/>
    <w:rsid w:val="00CE4C5E"/>
    <w:rsid w:val="00CF095B"/>
    <w:rsid w:val="00CF13E4"/>
    <w:rsid w:val="00CF1472"/>
    <w:rsid w:val="00CF3D75"/>
    <w:rsid w:val="00CF4CE4"/>
    <w:rsid w:val="00D01205"/>
    <w:rsid w:val="00D03ABA"/>
    <w:rsid w:val="00D04906"/>
    <w:rsid w:val="00D04A82"/>
    <w:rsid w:val="00D05016"/>
    <w:rsid w:val="00D10A91"/>
    <w:rsid w:val="00D16D83"/>
    <w:rsid w:val="00D2016E"/>
    <w:rsid w:val="00D20F99"/>
    <w:rsid w:val="00D21B25"/>
    <w:rsid w:val="00D26513"/>
    <w:rsid w:val="00D3097D"/>
    <w:rsid w:val="00D30CA2"/>
    <w:rsid w:val="00D319FD"/>
    <w:rsid w:val="00D3374A"/>
    <w:rsid w:val="00D3542C"/>
    <w:rsid w:val="00D37F83"/>
    <w:rsid w:val="00D403AA"/>
    <w:rsid w:val="00D41991"/>
    <w:rsid w:val="00D44E4D"/>
    <w:rsid w:val="00D46917"/>
    <w:rsid w:val="00D47BB9"/>
    <w:rsid w:val="00D47EF3"/>
    <w:rsid w:val="00D504B5"/>
    <w:rsid w:val="00D525F4"/>
    <w:rsid w:val="00D53207"/>
    <w:rsid w:val="00D5332A"/>
    <w:rsid w:val="00D53B38"/>
    <w:rsid w:val="00D543D2"/>
    <w:rsid w:val="00D55D77"/>
    <w:rsid w:val="00D56104"/>
    <w:rsid w:val="00D56DB9"/>
    <w:rsid w:val="00D577F9"/>
    <w:rsid w:val="00D601B1"/>
    <w:rsid w:val="00D63989"/>
    <w:rsid w:val="00D64BA8"/>
    <w:rsid w:val="00D679CC"/>
    <w:rsid w:val="00D70BC0"/>
    <w:rsid w:val="00D751CD"/>
    <w:rsid w:val="00D75DE0"/>
    <w:rsid w:val="00D76377"/>
    <w:rsid w:val="00D76F3B"/>
    <w:rsid w:val="00D81444"/>
    <w:rsid w:val="00D82EB9"/>
    <w:rsid w:val="00D84867"/>
    <w:rsid w:val="00D84ACE"/>
    <w:rsid w:val="00D85EFD"/>
    <w:rsid w:val="00D864EE"/>
    <w:rsid w:val="00D94C9E"/>
    <w:rsid w:val="00D94DBD"/>
    <w:rsid w:val="00D96F8D"/>
    <w:rsid w:val="00DA0F75"/>
    <w:rsid w:val="00DA2158"/>
    <w:rsid w:val="00DA40E9"/>
    <w:rsid w:val="00DA41BA"/>
    <w:rsid w:val="00DA5E8E"/>
    <w:rsid w:val="00DB0BB1"/>
    <w:rsid w:val="00DB0F0F"/>
    <w:rsid w:val="00DB2033"/>
    <w:rsid w:val="00DB3798"/>
    <w:rsid w:val="00DB4340"/>
    <w:rsid w:val="00DB5570"/>
    <w:rsid w:val="00DC0500"/>
    <w:rsid w:val="00DC1526"/>
    <w:rsid w:val="00DC1C87"/>
    <w:rsid w:val="00DC274A"/>
    <w:rsid w:val="00DC3293"/>
    <w:rsid w:val="00DC33D6"/>
    <w:rsid w:val="00DC6397"/>
    <w:rsid w:val="00DC6E3A"/>
    <w:rsid w:val="00DC7879"/>
    <w:rsid w:val="00DC7FC7"/>
    <w:rsid w:val="00DD0910"/>
    <w:rsid w:val="00DD198D"/>
    <w:rsid w:val="00DD290D"/>
    <w:rsid w:val="00DD3D57"/>
    <w:rsid w:val="00DD4195"/>
    <w:rsid w:val="00DD56EB"/>
    <w:rsid w:val="00DE2666"/>
    <w:rsid w:val="00DE77AD"/>
    <w:rsid w:val="00DF00FB"/>
    <w:rsid w:val="00DF024A"/>
    <w:rsid w:val="00DF256F"/>
    <w:rsid w:val="00DF3797"/>
    <w:rsid w:val="00DF4A54"/>
    <w:rsid w:val="00DF4AEC"/>
    <w:rsid w:val="00DF73E3"/>
    <w:rsid w:val="00DF7EFD"/>
    <w:rsid w:val="00E04480"/>
    <w:rsid w:val="00E05726"/>
    <w:rsid w:val="00E05CB0"/>
    <w:rsid w:val="00E114E2"/>
    <w:rsid w:val="00E132E7"/>
    <w:rsid w:val="00E15524"/>
    <w:rsid w:val="00E15B44"/>
    <w:rsid w:val="00E17E6E"/>
    <w:rsid w:val="00E2011C"/>
    <w:rsid w:val="00E202BA"/>
    <w:rsid w:val="00E208EC"/>
    <w:rsid w:val="00E227B1"/>
    <w:rsid w:val="00E22C36"/>
    <w:rsid w:val="00E23D32"/>
    <w:rsid w:val="00E25357"/>
    <w:rsid w:val="00E254B9"/>
    <w:rsid w:val="00E30C39"/>
    <w:rsid w:val="00E31538"/>
    <w:rsid w:val="00E32808"/>
    <w:rsid w:val="00E32FE0"/>
    <w:rsid w:val="00E3581F"/>
    <w:rsid w:val="00E3699A"/>
    <w:rsid w:val="00E37449"/>
    <w:rsid w:val="00E4068B"/>
    <w:rsid w:val="00E41CDF"/>
    <w:rsid w:val="00E430EE"/>
    <w:rsid w:val="00E47231"/>
    <w:rsid w:val="00E47540"/>
    <w:rsid w:val="00E477FE"/>
    <w:rsid w:val="00E505D6"/>
    <w:rsid w:val="00E57A51"/>
    <w:rsid w:val="00E608A3"/>
    <w:rsid w:val="00E62248"/>
    <w:rsid w:val="00E6323F"/>
    <w:rsid w:val="00E637B5"/>
    <w:rsid w:val="00E64B54"/>
    <w:rsid w:val="00E654B1"/>
    <w:rsid w:val="00E747B9"/>
    <w:rsid w:val="00E76147"/>
    <w:rsid w:val="00E76644"/>
    <w:rsid w:val="00E81C98"/>
    <w:rsid w:val="00E82A35"/>
    <w:rsid w:val="00E84A70"/>
    <w:rsid w:val="00E90996"/>
    <w:rsid w:val="00E90A30"/>
    <w:rsid w:val="00E9411C"/>
    <w:rsid w:val="00E95AC4"/>
    <w:rsid w:val="00E96075"/>
    <w:rsid w:val="00E9656B"/>
    <w:rsid w:val="00E97D7D"/>
    <w:rsid w:val="00EA0B28"/>
    <w:rsid w:val="00EA275C"/>
    <w:rsid w:val="00EA2CBA"/>
    <w:rsid w:val="00EA3102"/>
    <w:rsid w:val="00EA3F04"/>
    <w:rsid w:val="00EA4EC7"/>
    <w:rsid w:val="00EB0CF8"/>
    <w:rsid w:val="00EB671A"/>
    <w:rsid w:val="00EB711F"/>
    <w:rsid w:val="00EB7996"/>
    <w:rsid w:val="00EC26D0"/>
    <w:rsid w:val="00EC286F"/>
    <w:rsid w:val="00EC3F1A"/>
    <w:rsid w:val="00EC4213"/>
    <w:rsid w:val="00EC6E1E"/>
    <w:rsid w:val="00ED0412"/>
    <w:rsid w:val="00ED0FA7"/>
    <w:rsid w:val="00ED57FE"/>
    <w:rsid w:val="00ED756B"/>
    <w:rsid w:val="00EE2ACA"/>
    <w:rsid w:val="00EE50A1"/>
    <w:rsid w:val="00EE5D0D"/>
    <w:rsid w:val="00EE63F2"/>
    <w:rsid w:val="00EE6FF7"/>
    <w:rsid w:val="00EE7ADF"/>
    <w:rsid w:val="00EE7BAC"/>
    <w:rsid w:val="00EF2AAC"/>
    <w:rsid w:val="00EF49CE"/>
    <w:rsid w:val="00EF73E7"/>
    <w:rsid w:val="00EF79A9"/>
    <w:rsid w:val="00F006A4"/>
    <w:rsid w:val="00F0095C"/>
    <w:rsid w:val="00F01038"/>
    <w:rsid w:val="00F02AFB"/>
    <w:rsid w:val="00F036ED"/>
    <w:rsid w:val="00F03807"/>
    <w:rsid w:val="00F0713B"/>
    <w:rsid w:val="00F10CC6"/>
    <w:rsid w:val="00F15B80"/>
    <w:rsid w:val="00F15FAA"/>
    <w:rsid w:val="00F161A3"/>
    <w:rsid w:val="00F1701E"/>
    <w:rsid w:val="00F17D4E"/>
    <w:rsid w:val="00F2023F"/>
    <w:rsid w:val="00F233F1"/>
    <w:rsid w:val="00F26193"/>
    <w:rsid w:val="00F2749A"/>
    <w:rsid w:val="00F300FB"/>
    <w:rsid w:val="00F3045E"/>
    <w:rsid w:val="00F30B17"/>
    <w:rsid w:val="00F31251"/>
    <w:rsid w:val="00F31C97"/>
    <w:rsid w:val="00F42A9A"/>
    <w:rsid w:val="00F43114"/>
    <w:rsid w:val="00F44AF8"/>
    <w:rsid w:val="00F46157"/>
    <w:rsid w:val="00F502F7"/>
    <w:rsid w:val="00F507B6"/>
    <w:rsid w:val="00F50CBD"/>
    <w:rsid w:val="00F61E6B"/>
    <w:rsid w:val="00F644DE"/>
    <w:rsid w:val="00F64683"/>
    <w:rsid w:val="00F728EB"/>
    <w:rsid w:val="00F772CB"/>
    <w:rsid w:val="00F7745D"/>
    <w:rsid w:val="00F84006"/>
    <w:rsid w:val="00F84088"/>
    <w:rsid w:val="00F902FA"/>
    <w:rsid w:val="00F928D8"/>
    <w:rsid w:val="00F94185"/>
    <w:rsid w:val="00F9695A"/>
    <w:rsid w:val="00F9705C"/>
    <w:rsid w:val="00FA5A70"/>
    <w:rsid w:val="00FA5F4A"/>
    <w:rsid w:val="00FA612B"/>
    <w:rsid w:val="00FA7228"/>
    <w:rsid w:val="00FB2F9D"/>
    <w:rsid w:val="00FB5B46"/>
    <w:rsid w:val="00FB750C"/>
    <w:rsid w:val="00FC04B3"/>
    <w:rsid w:val="00FC097D"/>
    <w:rsid w:val="00FC5588"/>
    <w:rsid w:val="00FC6506"/>
    <w:rsid w:val="00FC65B9"/>
    <w:rsid w:val="00FD0203"/>
    <w:rsid w:val="00FE027C"/>
    <w:rsid w:val="00FE23D8"/>
    <w:rsid w:val="00FE4C07"/>
    <w:rsid w:val="00FE6E09"/>
    <w:rsid w:val="00FE72D6"/>
    <w:rsid w:val="00FF0FA4"/>
    <w:rsid w:val="00FF1164"/>
    <w:rsid w:val="00FF20FA"/>
    <w:rsid w:val="00FF330F"/>
    <w:rsid w:val="00FF500F"/>
    <w:rsid w:val="00FF514C"/>
    <w:rsid w:val="00FF717A"/>
    <w:rsid w:val="00FF71D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378DC"/>
  <w15:chartTrackingRefBased/>
  <w15:docId w15:val="{6130AC4E-C026-42DB-A9B5-5744DF45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238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113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011C"/>
    <w:rPr>
      <w:sz w:val="16"/>
      <w:szCs w:val="16"/>
    </w:rPr>
  </w:style>
  <w:style w:type="paragraph" w:styleId="CommentText">
    <w:name w:val="annotation text"/>
    <w:basedOn w:val="Normal"/>
    <w:link w:val="CommentTextChar"/>
    <w:uiPriority w:val="99"/>
    <w:unhideWhenUsed/>
    <w:rsid w:val="00E2011C"/>
    <w:pPr>
      <w:spacing w:line="240" w:lineRule="auto"/>
    </w:pPr>
    <w:rPr>
      <w:sz w:val="20"/>
      <w:szCs w:val="20"/>
    </w:rPr>
  </w:style>
  <w:style w:type="character" w:customStyle="1" w:styleId="CommentTextChar">
    <w:name w:val="Comment Text Char"/>
    <w:basedOn w:val="DefaultParagraphFont"/>
    <w:link w:val="CommentText"/>
    <w:uiPriority w:val="99"/>
    <w:rsid w:val="00E2011C"/>
    <w:rPr>
      <w:sz w:val="20"/>
      <w:szCs w:val="20"/>
    </w:rPr>
  </w:style>
  <w:style w:type="paragraph" w:styleId="CommentSubject">
    <w:name w:val="annotation subject"/>
    <w:basedOn w:val="CommentText"/>
    <w:next w:val="CommentText"/>
    <w:link w:val="CommentSubjectChar"/>
    <w:uiPriority w:val="99"/>
    <w:semiHidden/>
    <w:unhideWhenUsed/>
    <w:rsid w:val="00E2011C"/>
    <w:rPr>
      <w:b/>
      <w:bCs/>
    </w:rPr>
  </w:style>
  <w:style w:type="character" w:customStyle="1" w:styleId="CommentSubjectChar">
    <w:name w:val="Comment Subject Char"/>
    <w:basedOn w:val="CommentTextChar"/>
    <w:link w:val="CommentSubject"/>
    <w:uiPriority w:val="99"/>
    <w:semiHidden/>
    <w:rsid w:val="00E2011C"/>
    <w:rPr>
      <w:b/>
      <w:bCs/>
      <w:sz w:val="20"/>
      <w:szCs w:val="20"/>
    </w:rPr>
  </w:style>
  <w:style w:type="paragraph" w:styleId="BalloonText">
    <w:name w:val="Balloon Text"/>
    <w:basedOn w:val="Normal"/>
    <w:link w:val="BalloonTextChar"/>
    <w:uiPriority w:val="99"/>
    <w:semiHidden/>
    <w:unhideWhenUsed/>
    <w:rsid w:val="00E201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11C"/>
    <w:rPr>
      <w:rFonts w:ascii="Segoe UI" w:hAnsi="Segoe UI" w:cs="Segoe UI"/>
      <w:sz w:val="18"/>
      <w:szCs w:val="18"/>
    </w:rPr>
  </w:style>
  <w:style w:type="paragraph" w:styleId="ListParagraph">
    <w:name w:val="List Paragraph"/>
    <w:basedOn w:val="Normal"/>
    <w:uiPriority w:val="34"/>
    <w:qFormat/>
    <w:rsid w:val="00194DDD"/>
    <w:pPr>
      <w:ind w:left="720"/>
      <w:contextualSpacing/>
    </w:pPr>
  </w:style>
  <w:style w:type="paragraph" w:styleId="Header">
    <w:name w:val="header"/>
    <w:basedOn w:val="Normal"/>
    <w:link w:val="HeaderChar"/>
    <w:uiPriority w:val="99"/>
    <w:unhideWhenUsed/>
    <w:rsid w:val="007A38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871"/>
  </w:style>
  <w:style w:type="paragraph" w:styleId="Footer">
    <w:name w:val="footer"/>
    <w:basedOn w:val="Normal"/>
    <w:link w:val="FooterChar"/>
    <w:uiPriority w:val="99"/>
    <w:unhideWhenUsed/>
    <w:rsid w:val="007A38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871"/>
  </w:style>
  <w:style w:type="paragraph" w:styleId="Revision">
    <w:name w:val="Revision"/>
    <w:hidden/>
    <w:uiPriority w:val="99"/>
    <w:semiHidden/>
    <w:rsid w:val="00177659"/>
    <w:pPr>
      <w:spacing w:after="0" w:line="240" w:lineRule="auto"/>
    </w:pPr>
  </w:style>
  <w:style w:type="paragraph" w:styleId="HTMLPreformatted">
    <w:name w:val="HTML Preformatted"/>
    <w:basedOn w:val="Normal"/>
    <w:link w:val="HTMLPreformattedChar"/>
    <w:uiPriority w:val="99"/>
    <w:semiHidden/>
    <w:unhideWhenUsed/>
    <w:rsid w:val="004938E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938ED"/>
    <w:rPr>
      <w:rFonts w:ascii="Consolas" w:hAnsi="Consolas" w:cs="Consolas"/>
      <w:sz w:val="20"/>
      <w:szCs w:val="20"/>
    </w:rPr>
  </w:style>
  <w:style w:type="character" w:styleId="Hyperlink">
    <w:name w:val="Hyperlink"/>
    <w:basedOn w:val="DefaultParagraphFont"/>
    <w:uiPriority w:val="99"/>
    <w:unhideWhenUsed/>
    <w:rsid w:val="004A7102"/>
    <w:rPr>
      <w:color w:val="0563C1" w:themeColor="hyperlink"/>
      <w:u w:val="single"/>
    </w:rPr>
  </w:style>
  <w:style w:type="character" w:styleId="UnresolvedMention">
    <w:name w:val="Unresolved Mention"/>
    <w:basedOn w:val="DefaultParagraphFont"/>
    <w:uiPriority w:val="99"/>
    <w:semiHidden/>
    <w:unhideWhenUsed/>
    <w:rsid w:val="004A7102"/>
    <w:rPr>
      <w:color w:val="605E5C"/>
      <w:shd w:val="clear" w:color="auto" w:fill="E1DFDD"/>
    </w:rPr>
  </w:style>
  <w:style w:type="paragraph" w:styleId="NoSpacing">
    <w:name w:val="No Spacing"/>
    <w:uiPriority w:val="1"/>
    <w:qFormat/>
    <w:rsid w:val="00287C4F"/>
    <w:pPr>
      <w:bidi/>
      <w:spacing w:after="0" w:line="240" w:lineRule="auto"/>
    </w:pPr>
  </w:style>
  <w:style w:type="character" w:customStyle="1" w:styleId="Heading1Char">
    <w:name w:val="Heading 1 Char"/>
    <w:basedOn w:val="DefaultParagraphFont"/>
    <w:link w:val="Heading1"/>
    <w:uiPriority w:val="9"/>
    <w:rsid w:val="000238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113B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4594">
      <w:bodyDiv w:val="1"/>
      <w:marLeft w:val="0"/>
      <w:marRight w:val="0"/>
      <w:marTop w:val="0"/>
      <w:marBottom w:val="0"/>
      <w:divBdr>
        <w:top w:val="none" w:sz="0" w:space="0" w:color="auto"/>
        <w:left w:val="none" w:sz="0" w:space="0" w:color="auto"/>
        <w:bottom w:val="none" w:sz="0" w:space="0" w:color="auto"/>
        <w:right w:val="none" w:sz="0" w:space="0" w:color="auto"/>
      </w:divBdr>
    </w:div>
    <w:div w:id="96996153">
      <w:bodyDiv w:val="1"/>
      <w:marLeft w:val="0"/>
      <w:marRight w:val="0"/>
      <w:marTop w:val="0"/>
      <w:marBottom w:val="0"/>
      <w:divBdr>
        <w:top w:val="none" w:sz="0" w:space="0" w:color="auto"/>
        <w:left w:val="none" w:sz="0" w:space="0" w:color="auto"/>
        <w:bottom w:val="none" w:sz="0" w:space="0" w:color="auto"/>
        <w:right w:val="none" w:sz="0" w:space="0" w:color="auto"/>
      </w:divBdr>
    </w:div>
    <w:div w:id="171727735">
      <w:bodyDiv w:val="1"/>
      <w:marLeft w:val="0"/>
      <w:marRight w:val="0"/>
      <w:marTop w:val="0"/>
      <w:marBottom w:val="0"/>
      <w:divBdr>
        <w:top w:val="none" w:sz="0" w:space="0" w:color="auto"/>
        <w:left w:val="none" w:sz="0" w:space="0" w:color="auto"/>
        <w:bottom w:val="none" w:sz="0" w:space="0" w:color="auto"/>
        <w:right w:val="none" w:sz="0" w:space="0" w:color="auto"/>
      </w:divBdr>
      <w:divsChild>
        <w:div w:id="464275304">
          <w:marLeft w:val="0"/>
          <w:marRight w:val="0"/>
          <w:marTop w:val="0"/>
          <w:marBottom w:val="240"/>
          <w:divBdr>
            <w:top w:val="none" w:sz="0" w:space="0" w:color="auto"/>
            <w:left w:val="none" w:sz="0" w:space="0" w:color="auto"/>
            <w:bottom w:val="none" w:sz="0" w:space="0" w:color="auto"/>
            <w:right w:val="none" w:sz="0" w:space="0" w:color="auto"/>
          </w:divBdr>
        </w:div>
        <w:div w:id="2124688044">
          <w:marLeft w:val="0"/>
          <w:marRight w:val="0"/>
          <w:marTop w:val="0"/>
          <w:marBottom w:val="240"/>
          <w:divBdr>
            <w:top w:val="none" w:sz="0" w:space="0" w:color="auto"/>
            <w:left w:val="none" w:sz="0" w:space="0" w:color="auto"/>
            <w:bottom w:val="none" w:sz="0" w:space="0" w:color="auto"/>
            <w:right w:val="none" w:sz="0" w:space="0" w:color="auto"/>
          </w:divBdr>
        </w:div>
        <w:div w:id="558057123">
          <w:marLeft w:val="0"/>
          <w:marRight w:val="0"/>
          <w:marTop w:val="0"/>
          <w:marBottom w:val="240"/>
          <w:divBdr>
            <w:top w:val="none" w:sz="0" w:space="0" w:color="auto"/>
            <w:left w:val="none" w:sz="0" w:space="0" w:color="auto"/>
            <w:bottom w:val="none" w:sz="0" w:space="0" w:color="auto"/>
            <w:right w:val="none" w:sz="0" w:space="0" w:color="auto"/>
          </w:divBdr>
        </w:div>
        <w:div w:id="1991473768">
          <w:marLeft w:val="0"/>
          <w:marRight w:val="0"/>
          <w:marTop w:val="0"/>
          <w:marBottom w:val="240"/>
          <w:divBdr>
            <w:top w:val="none" w:sz="0" w:space="0" w:color="auto"/>
            <w:left w:val="none" w:sz="0" w:space="0" w:color="auto"/>
            <w:bottom w:val="none" w:sz="0" w:space="0" w:color="auto"/>
            <w:right w:val="none" w:sz="0" w:space="0" w:color="auto"/>
          </w:divBdr>
        </w:div>
      </w:divsChild>
    </w:div>
    <w:div w:id="186141817">
      <w:bodyDiv w:val="1"/>
      <w:marLeft w:val="0"/>
      <w:marRight w:val="0"/>
      <w:marTop w:val="0"/>
      <w:marBottom w:val="0"/>
      <w:divBdr>
        <w:top w:val="none" w:sz="0" w:space="0" w:color="auto"/>
        <w:left w:val="none" w:sz="0" w:space="0" w:color="auto"/>
        <w:bottom w:val="none" w:sz="0" w:space="0" w:color="auto"/>
        <w:right w:val="none" w:sz="0" w:space="0" w:color="auto"/>
      </w:divBdr>
      <w:divsChild>
        <w:div w:id="1973248064">
          <w:marLeft w:val="0"/>
          <w:marRight w:val="0"/>
          <w:marTop w:val="0"/>
          <w:marBottom w:val="240"/>
          <w:divBdr>
            <w:top w:val="none" w:sz="0" w:space="0" w:color="auto"/>
            <w:left w:val="none" w:sz="0" w:space="0" w:color="auto"/>
            <w:bottom w:val="none" w:sz="0" w:space="0" w:color="auto"/>
            <w:right w:val="none" w:sz="0" w:space="0" w:color="auto"/>
          </w:divBdr>
        </w:div>
        <w:div w:id="649559601">
          <w:marLeft w:val="0"/>
          <w:marRight w:val="0"/>
          <w:marTop w:val="0"/>
          <w:marBottom w:val="240"/>
          <w:divBdr>
            <w:top w:val="none" w:sz="0" w:space="0" w:color="auto"/>
            <w:left w:val="none" w:sz="0" w:space="0" w:color="auto"/>
            <w:bottom w:val="none" w:sz="0" w:space="0" w:color="auto"/>
            <w:right w:val="none" w:sz="0" w:space="0" w:color="auto"/>
          </w:divBdr>
        </w:div>
        <w:div w:id="1103040295">
          <w:marLeft w:val="0"/>
          <w:marRight w:val="0"/>
          <w:marTop w:val="0"/>
          <w:marBottom w:val="240"/>
          <w:divBdr>
            <w:top w:val="none" w:sz="0" w:space="0" w:color="auto"/>
            <w:left w:val="none" w:sz="0" w:space="0" w:color="auto"/>
            <w:bottom w:val="none" w:sz="0" w:space="0" w:color="auto"/>
            <w:right w:val="none" w:sz="0" w:space="0" w:color="auto"/>
          </w:divBdr>
        </w:div>
        <w:div w:id="1242058010">
          <w:marLeft w:val="0"/>
          <w:marRight w:val="0"/>
          <w:marTop w:val="0"/>
          <w:marBottom w:val="240"/>
          <w:divBdr>
            <w:top w:val="none" w:sz="0" w:space="0" w:color="auto"/>
            <w:left w:val="none" w:sz="0" w:space="0" w:color="auto"/>
            <w:bottom w:val="none" w:sz="0" w:space="0" w:color="auto"/>
            <w:right w:val="none" w:sz="0" w:space="0" w:color="auto"/>
          </w:divBdr>
        </w:div>
      </w:divsChild>
    </w:div>
    <w:div w:id="417868898">
      <w:bodyDiv w:val="1"/>
      <w:marLeft w:val="0"/>
      <w:marRight w:val="0"/>
      <w:marTop w:val="0"/>
      <w:marBottom w:val="0"/>
      <w:divBdr>
        <w:top w:val="none" w:sz="0" w:space="0" w:color="auto"/>
        <w:left w:val="none" w:sz="0" w:space="0" w:color="auto"/>
        <w:bottom w:val="none" w:sz="0" w:space="0" w:color="auto"/>
        <w:right w:val="none" w:sz="0" w:space="0" w:color="auto"/>
      </w:divBdr>
      <w:divsChild>
        <w:div w:id="1053045312">
          <w:marLeft w:val="0"/>
          <w:marRight w:val="0"/>
          <w:marTop w:val="0"/>
          <w:marBottom w:val="0"/>
          <w:divBdr>
            <w:top w:val="none" w:sz="0" w:space="0" w:color="auto"/>
            <w:left w:val="none" w:sz="0" w:space="0" w:color="auto"/>
            <w:bottom w:val="none" w:sz="0" w:space="0" w:color="auto"/>
            <w:right w:val="none" w:sz="0" w:space="0" w:color="auto"/>
          </w:divBdr>
        </w:div>
        <w:div w:id="1799181552">
          <w:marLeft w:val="0"/>
          <w:marRight w:val="0"/>
          <w:marTop w:val="0"/>
          <w:marBottom w:val="0"/>
          <w:divBdr>
            <w:top w:val="none" w:sz="0" w:space="0" w:color="auto"/>
            <w:left w:val="none" w:sz="0" w:space="0" w:color="auto"/>
            <w:bottom w:val="none" w:sz="0" w:space="0" w:color="auto"/>
            <w:right w:val="none" w:sz="0" w:space="0" w:color="auto"/>
          </w:divBdr>
        </w:div>
      </w:divsChild>
    </w:div>
    <w:div w:id="852500737">
      <w:bodyDiv w:val="1"/>
      <w:marLeft w:val="0"/>
      <w:marRight w:val="0"/>
      <w:marTop w:val="0"/>
      <w:marBottom w:val="0"/>
      <w:divBdr>
        <w:top w:val="none" w:sz="0" w:space="0" w:color="auto"/>
        <w:left w:val="none" w:sz="0" w:space="0" w:color="auto"/>
        <w:bottom w:val="none" w:sz="0" w:space="0" w:color="auto"/>
        <w:right w:val="none" w:sz="0" w:space="0" w:color="auto"/>
      </w:divBdr>
    </w:div>
    <w:div w:id="905998185">
      <w:bodyDiv w:val="1"/>
      <w:marLeft w:val="0"/>
      <w:marRight w:val="0"/>
      <w:marTop w:val="0"/>
      <w:marBottom w:val="0"/>
      <w:divBdr>
        <w:top w:val="none" w:sz="0" w:space="0" w:color="auto"/>
        <w:left w:val="none" w:sz="0" w:space="0" w:color="auto"/>
        <w:bottom w:val="none" w:sz="0" w:space="0" w:color="auto"/>
        <w:right w:val="none" w:sz="0" w:space="0" w:color="auto"/>
      </w:divBdr>
    </w:div>
    <w:div w:id="978798834">
      <w:bodyDiv w:val="1"/>
      <w:marLeft w:val="0"/>
      <w:marRight w:val="0"/>
      <w:marTop w:val="0"/>
      <w:marBottom w:val="0"/>
      <w:divBdr>
        <w:top w:val="none" w:sz="0" w:space="0" w:color="auto"/>
        <w:left w:val="none" w:sz="0" w:space="0" w:color="auto"/>
        <w:bottom w:val="none" w:sz="0" w:space="0" w:color="auto"/>
        <w:right w:val="none" w:sz="0" w:space="0" w:color="auto"/>
      </w:divBdr>
    </w:div>
    <w:div w:id="1431655406">
      <w:bodyDiv w:val="1"/>
      <w:marLeft w:val="0"/>
      <w:marRight w:val="0"/>
      <w:marTop w:val="0"/>
      <w:marBottom w:val="0"/>
      <w:divBdr>
        <w:top w:val="none" w:sz="0" w:space="0" w:color="auto"/>
        <w:left w:val="none" w:sz="0" w:space="0" w:color="auto"/>
        <w:bottom w:val="none" w:sz="0" w:space="0" w:color="auto"/>
        <w:right w:val="none" w:sz="0" w:space="0" w:color="auto"/>
      </w:divBdr>
    </w:div>
    <w:div w:id="1582787751">
      <w:bodyDiv w:val="1"/>
      <w:marLeft w:val="0"/>
      <w:marRight w:val="0"/>
      <w:marTop w:val="0"/>
      <w:marBottom w:val="0"/>
      <w:divBdr>
        <w:top w:val="none" w:sz="0" w:space="0" w:color="auto"/>
        <w:left w:val="none" w:sz="0" w:space="0" w:color="auto"/>
        <w:bottom w:val="none" w:sz="0" w:space="0" w:color="auto"/>
        <w:right w:val="none" w:sz="0" w:space="0" w:color="auto"/>
      </w:divBdr>
    </w:div>
    <w:div w:id="19377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sagepub.com/Conflict-of-Interest-policy-msg" TargetMode="External"/><Relationship Id="rId2" Type="http://schemas.openxmlformats.org/officeDocument/2006/relationships/hyperlink" Target="https://www.sagepub.com/ethical-statements-msg" TargetMode="External"/><Relationship Id="rId1" Type="http://schemas.openxmlformats.org/officeDocument/2006/relationships/hyperlink" Target="https://www.sagepub.com/ICMJE-author-roles-msg" TargetMode="External"/><Relationship Id="rId6" Type="http://schemas.openxmlformats.org/officeDocument/2006/relationships/hyperlink" Target="https://www.sagepub.com/reference-style-APA-msg" TargetMode="External"/><Relationship Id="rId5" Type="http://schemas.openxmlformats.org/officeDocument/2006/relationships/hyperlink" Target="https://www.sagepub.com/Funding-acknowledgement-msg" TargetMode="External"/><Relationship Id="rId4" Type="http://schemas.openxmlformats.org/officeDocument/2006/relationships/hyperlink" Target="https://www.sagepub.com/ICMJE-Conflict-of-Interest-policy-ms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FDE870-2097-40A3-8A47-F15BC67EBD44}">
  <we:reference id="wa200005988" version="1.1.0.0" store="en-US" storeType="OMEX"/>
  <we:alternateReferences>
    <we:reference id="WA200005988"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E4717-13AB-4F8C-94AD-6A710403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25</Pages>
  <Words>8849</Words>
  <Characters>52654</Characters>
  <Application>Microsoft Office Word</Application>
  <DocSecurity>0</DocSecurity>
  <Lines>1170</Lines>
  <Paragraphs>415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Dalit Yassour-Borochowitz</dc:creator>
  <cp:keywords/>
  <dc:description/>
  <cp:lastModifiedBy>Susan Doron</cp:lastModifiedBy>
  <cp:revision>9</cp:revision>
  <dcterms:created xsi:type="dcterms:W3CDTF">2024-07-29T19:53:00Z</dcterms:created>
  <dcterms:modified xsi:type="dcterms:W3CDTF">2024-07-30T11:34:00Z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4774da09b3fa11b2698dd64b4998a9408bb3c81c4cd13c20a762ab9a94681019</vt:lpwstr>
  </property>
</Properties>
</file>