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EF46" w14:textId="35677BCD" w:rsidR="000C7646" w:rsidRPr="00F24A4F" w:rsidDel="00EE4261" w:rsidRDefault="002F4F24" w:rsidP="00767BD5">
      <w:pPr>
        <w:bidi w:val="0"/>
        <w:jc w:val="both"/>
        <w:rPr>
          <w:del w:id="0" w:author="John Peate" w:date="2024-07-24T17:59:00Z"/>
          <w:rFonts w:asciiTheme="majorBidi" w:hAnsiTheme="majorBidi" w:cstheme="majorBidi"/>
          <w:b/>
          <w:bCs/>
          <w:sz w:val="24"/>
          <w:szCs w:val="24"/>
          <w:rPrChange w:id="1" w:author="John Peate" w:date="2024-07-24T18:02:00Z">
            <w:rPr>
              <w:del w:id="2" w:author="John Peate" w:date="2024-07-24T17:59:00Z"/>
              <w:rFonts w:asciiTheme="majorBidi" w:hAnsiTheme="majorBidi" w:cstheme="majorBidi"/>
              <w:b/>
              <w:bCs/>
              <w:sz w:val="36"/>
              <w:szCs w:val="36"/>
              <w:u w:val="single"/>
            </w:rPr>
          </w:rPrChange>
        </w:rPr>
      </w:pPr>
      <w:commentRangeStart w:id="3"/>
      <w:commentRangeStart w:id="4"/>
      <w:del w:id="5" w:author="John Peate" w:date="2024-07-24T17:59:00Z">
        <w:r w:rsidRPr="00F24A4F" w:rsidDel="00EE4261">
          <w:rPr>
            <w:rFonts w:asciiTheme="majorBidi" w:hAnsiTheme="majorBidi" w:cstheme="majorBidi"/>
            <w:b/>
            <w:bCs/>
            <w:sz w:val="24"/>
            <w:szCs w:val="24"/>
            <w:rPrChange w:id="6" w:author="John Peate" w:date="2024-07-24T18:02:00Z">
              <w:rPr>
                <w:rFonts w:asciiTheme="majorBidi" w:hAnsiTheme="majorBidi" w:cstheme="majorBidi"/>
                <w:b/>
                <w:bCs/>
                <w:sz w:val="36"/>
                <w:szCs w:val="36"/>
                <w:u w:val="single"/>
              </w:rPr>
            </w:rPrChange>
          </w:rPr>
          <w:delText>Literature review</w:delText>
        </w:r>
      </w:del>
      <w:del w:id="7" w:author="John Peate" w:date="2024-07-24T14:18:00Z">
        <w:r w:rsidR="001B7B6C" w:rsidRPr="00F24A4F" w:rsidDel="00DB7068">
          <w:rPr>
            <w:rFonts w:asciiTheme="majorBidi" w:hAnsiTheme="majorBidi" w:cstheme="majorBidi"/>
            <w:b/>
            <w:bCs/>
            <w:sz w:val="24"/>
            <w:szCs w:val="24"/>
            <w:rPrChange w:id="8" w:author="John Peate" w:date="2024-07-24T18:02:00Z">
              <w:rPr>
                <w:rFonts w:asciiTheme="majorBidi" w:hAnsiTheme="majorBidi" w:cstheme="majorBidi"/>
                <w:b/>
                <w:bCs/>
                <w:sz w:val="36"/>
                <w:szCs w:val="36"/>
                <w:u w:val="single"/>
              </w:rPr>
            </w:rPrChange>
          </w:rPr>
          <w:delText xml:space="preserve"> – </w:delText>
        </w:r>
        <w:r w:rsidR="00767BD5" w:rsidRPr="00F24A4F" w:rsidDel="00DB7068">
          <w:rPr>
            <w:rFonts w:asciiTheme="majorBidi" w:hAnsiTheme="majorBidi" w:cstheme="majorBidi"/>
            <w:b/>
            <w:bCs/>
            <w:sz w:val="24"/>
            <w:szCs w:val="24"/>
            <w:rPrChange w:id="9" w:author="John Peate" w:date="2024-07-24T18:02:00Z">
              <w:rPr>
                <w:rFonts w:asciiTheme="majorBidi" w:hAnsiTheme="majorBidi" w:cstheme="majorBidi"/>
                <w:b/>
                <w:bCs/>
                <w:sz w:val="36"/>
                <w:szCs w:val="36"/>
                <w:u w:val="single"/>
              </w:rPr>
            </w:rPrChange>
          </w:rPr>
          <w:delText>7th</w:delText>
        </w:r>
        <w:r w:rsidR="001B7B6C" w:rsidRPr="00F24A4F" w:rsidDel="00DB7068">
          <w:rPr>
            <w:rFonts w:asciiTheme="majorBidi" w:hAnsiTheme="majorBidi" w:cstheme="majorBidi"/>
            <w:b/>
            <w:bCs/>
            <w:sz w:val="24"/>
            <w:szCs w:val="24"/>
            <w:rPrChange w:id="10" w:author="John Peate" w:date="2024-07-24T18:02:00Z">
              <w:rPr>
                <w:rFonts w:asciiTheme="majorBidi" w:hAnsiTheme="majorBidi" w:cstheme="majorBidi"/>
                <w:b/>
                <w:bCs/>
                <w:sz w:val="36"/>
                <w:szCs w:val="36"/>
                <w:u w:val="single"/>
              </w:rPr>
            </w:rPrChange>
          </w:rPr>
          <w:delText xml:space="preserve"> draft</w:delText>
        </w:r>
      </w:del>
    </w:p>
    <w:p w14:paraId="735CE1F2" w14:textId="765D73E7" w:rsidR="00DB7068" w:rsidRPr="00F24A4F" w:rsidRDefault="00DB7068" w:rsidP="00EE4261">
      <w:pPr>
        <w:bidi w:val="0"/>
        <w:jc w:val="both"/>
        <w:rPr>
          <w:ins w:id="11" w:author="John Peate" w:date="2024-07-24T14:19:00Z"/>
          <w:rFonts w:asciiTheme="majorBidi" w:hAnsiTheme="majorBidi" w:cstheme="majorBidi"/>
          <w:b/>
          <w:bCs/>
          <w:i/>
          <w:iCs/>
          <w:sz w:val="24"/>
          <w:szCs w:val="24"/>
          <w:rPrChange w:id="12" w:author="John Peate" w:date="2024-07-24T18:02:00Z">
            <w:rPr>
              <w:ins w:id="13" w:author="John Peate" w:date="2024-07-24T14:19:00Z"/>
              <w:rFonts w:asciiTheme="majorBidi" w:hAnsiTheme="majorBidi" w:cstheme="majorBidi"/>
              <w:sz w:val="24"/>
              <w:szCs w:val="24"/>
            </w:rPr>
          </w:rPrChange>
        </w:rPr>
      </w:pPr>
      <w:ins w:id="14" w:author="John Peate" w:date="2024-07-24T14:19:00Z">
        <w:r w:rsidRPr="00F24A4F">
          <w:rPr>
            <w:rFonts w:asciiTheme="majorBidi" w:hAnsiTheme="majorBidi" w:cstheme="majorBidi"/>
            <w:b/>
            <w:bCs/>
            <w:i/>
            <w:iCs/>
            <w:sz w:val="24"/>
            <w:szCs w:val="24"/>
            <w:rPrChange w:id="15" w:author="John Peate" w:date="2024-07-24T18:02:00Z">
              <w:rPr>
                <w:rFonts w:asciiTheme="majorBidi" w:hAnsiTheme="majorBidi" w:cstheme="majorBidi"/>
                <w:sz w:val="24"/>
                <w:szCs w:val="24"/>
              </w:rPr>
            </w:rPrChange>
          </w:rPr>
          <w:t>Introduction</w:t>
        </w:r>
      </w:ins>
      <w:commentRangeEnd w:id="3"/>
      <w:commentRangeEnd w:id="4"/>
      <w:ins w:id="16" w:author="John Peate" w:date="2024-07-26T14:45:00Z">
        <w:r w:rsidR="00CD0279">
          <w:rPr>
            <w:rStyle w:val="CommentReference"/>
          </w:rPr>
          <w:commentReference w:id="4"/>
        </w:r>
      </w:ins>
      <w:ins w:id="17" w:author="John Peate" w:date="2024-07-24T18:01:00Z">
        <w:r w:rsidR="00F24A4F" w:rsidRPr="00F24A4F">
          <w:rPr>
            <w:rStyle w:val="CommentReference"/>
            <w:rFonts w:asciiTheme="majorBidi" w:hAnsiTheme="majorBidi" w:cstheme="majorBidi"/>
            <w:sz w:val="24"/>
            <w:szCs w:val="24"/>
            <w:rPrChange w:id="18" w:author="John Peate" w:date="2024-07-24T18:02:00Z">
              <w:rPr>
                <w:rStyle w:val="CommentReference"/>
              </w:rPr>
            </w:rPrChange>
          </w:rPr>
          <w:commentReference w:id="3"/>
        </w:r>
      </w:ins>
    </w:p>
    <w:p w14:paraId="2F99E7C1" w14:textId="455433C0" w:rsidR="002665DA" w:rsidRPr="00F24A4F" w:rsidRDefault="002665DA" w:rsidP="00DB7068">
      <w:pPr>
        <w:bidi w:val="0"/>
        <w:jc w:val="both"/>
        <w:rPr>
          <w:rFonts w:asciiTheme="majorBidi" w:hAnsiTheme="majorBidi" w:cstheme="majorBidi"/>
          <w:sz w:val="24"/>
          <w:szCs w:val="24"/>
        </w:rPr>
      </w:pPr>
      <w:r w:rsidRPr="00F24A4F">
        <w:rPr>
          <w:rFonts w:asciiTheme="majorBidi" w:hAnsiTheme="majorBidi" w:cstheme="majorBidi"/>
          <w:sz w:val="24"/>
          <w:szCs w:val="24"/>
        </w:rPr>
        <w:t>Companies around the world</w:t>
      </w:r>
      <w:r w:rsidR="001169B9" w:rsidRPr="00F24A4F">
        <w:rPr>
          <w:rFonts w:asciiTheme="majorBidi" w:hAnsiTheme="majorBidi" w:cstheme="majorBidi"/>
          <w:sz w:val="24"/>
          <w:szCs w:val="24"/>
        </w:rPr>
        <w:t xml:space="preserve"> are facing the challenge of </w:t>
      </w:r>
      <w:ins w:id="19" w:author="John Peate" w:date="2024-07-23T10:52:00Z">
        <w:r w:rsidR="0025283F" w:rsidRPr="00F24A4F">
          <w:rPr>
            <w:rFonts w:asciiTheme="majorBidi" w:hAnsiTheme="majorBidi" w:cstheme="majorBidi"/>
            <w:sz w:val="24"/>
            <w:szCs w:val="24"/>
          </w:rPr>
          <w:t xml:space="preserve">long-term </w:t>
        </w:r>
      </w:ins>
      <w:del w:id="20" w:author="John Peate" w:date="2024-07-23T10:52:00Z">
        <w:r w:rsidR="001169B9" w:rsidRPr="00F24A4F" w:rsidDel="0025283F">
          <w:rPr>
            <w:rFonts w:asciiTheme="majorBidi" w:hAnsiTheme="majorBidi" w:cstheme="majorBidi"/>
            <w:sz w:val="24"/>
            <w:szCs w:val="24"/>
          </w:rPr>
          <w:delText xml:space="preserve">retaining </w:delText>
        </w:r>
      </w:del>
      <w:ins w:id="21" w:author="John Peate" w:date="2024-07-23T10:52:00Z">
        <w:r w:rsidR="0025283F" w:rsidRPr="00F24A4F">
          <w:rPr>
            <w:rFonts w:asciiTheme="majorBidi" w:hAnsiTheme="majorBidi" w:cstheme="majorBidi"/>
            <w:sz w:val="24"/>
            <w:szCs w:val="24"/>
          </w:rPr>
          <w:t>ret</w:t>
        </w:r>
        <w:r w:rsidR="0025283F" w:rsidRPr="00F24A4F">
          <w:rPr>
            <w:rFonts w:asciiTheme="majorBidi" w:hAnsiTheme="majorBidi" w:cstheme="majorBidi"/>
            <w:sz w:val="24"/>
            <w:szCs w:val="24"/>
          </w:rPr>
          <w:t>ention of</w:t>
        </w:r>
        <w:r w:rsidR="0025283F" w:rsidRPr="00F24A4F">
          <w:rPr>
            <w:rFonts w:asciiTheme="majorBidi" w:hAnsiTheme="majorBidi" w:cstheme="majorBidi"/>
            <w:sz w:val="24"/>
            <w:szCs w:val="24"/>
          </w:rPr>
          <w:t xml:space="preserve"> </w:t>
        </w:r>
      </w:ins>
      <w:r w:rsidR="001169B9" w:rsidRPr="00F24A4F">
        <w:rPr>
          <w:rFonts w:asciiTheme="majorBidi" w:hAnsiTheme="majorBidi" w:cstheme="majorBidi"/>
          <w:sz w:val="24"/>
          <w:szCs w:val="24"/>
        </w:rPr>
        <w:t>their best sales</w:t>
      </w:r>
      <w:del w:id="22" w:author="John Peate" w:date="2024-07-23T10:54:00Z">
        <w:r w:rsidR="001169B9" w:rsidRPr="00F24A4F" w:rsidDel="0025283F">
          <w:rPr>
            <w:rFonts w:asciiTheme="majorBidi" w:hAnsiTheme="majorBidi" w:cstheme="majorBidi"/>
            <w:sz w:val="24"/>
            <w:szCs w:val="24"/>
          </w:rPr>
          <w:delText xml:space="preserve"> reps</w:delText>
        </w:r>
      </w:del>
      <w:ins w:id="23" w:author="John Peate" w:date="2024-07-23T10:54:00Z">
        <w:r w:rsidR="0025283F" w:rsidRPr="00F24A4F">
          <w:rPr>
            <w:rFonts w:asciiTheme="majorBidi" w:hAnsiTheme="majorBidi" w:cstheme="majorBidi"/>
            <w:sz w:val="24"/>
            <w:szCs w:val="24"/>
          </w:rPr>
          <w:t>people</w:t>
        </w:r>
      </w:ins>
      <w:del w:id="24" w:author="John Peate" w:date="2024-07-23T10:52:00Z">
        <w:r w:rsidR="001169B9" w:rsidRPr="00F24A4F" w:rsidDel="0025283F">
          <w:rPr>
            <w:rFonts w:asciiTheme="majorBidi" w:hAnsiTheme="majorBidi" w:cstheme="majorBidi"/>
            <w:sz w:val="24"/>
            <w:szCs w:val="24"/>
          </w:rPr>
          <w:delText xml:space="preserve"> for long periods</w:delText>
        </w:r>
      </w:del>
      <w:r w:rsidR="001169B9" w:rsidRPr="00F24A4F">
        <w:rPr>
          <w:rFonts w:asciiTheme="majorBidi" w:hAnsiTheme="majorBidi" w:cstheme="majorBidi"/>
          <w:sz w:val="24"/>
          <w:szCs w:val="24"/>
        </w:rPr>
        <w:t>.</w:t>
      </w:r>
      <w:r w:rsidR="00914CA2" w:rsidRPr="00F24A4F">
        <w:rPr>
          <w:rFonts w:asciiTheme="majorBidi" w:hAnsiTheme="majorBidi" w:cstheme="majorBidi"/>
          <w:sz w:val="24"/>
          <w:szCs w:val="24"/>
        </w:rPr>
        <w:t xml:space="preserve"> This </w:t>
      </w:r>
      <w:del w:id="25" w:author="John Peate" w:date="2024-07-23T10:53:00Z">
        <w:r w:rsidR="00914CA2" w:rsidRPr="00F24A4F" w:rsidDel="0025283F">
          <w:rPr>
            <w:rFonts w:asciiTheme="majorBidi" w:hAnsiTheme="majorBidi" w:cstheme="majorBidi"/>
            <w:sz w:val="24"/>
            <w:szCs w:val="24"/>
          </w:rPr>
          <w:delText>research suggests</w:delText>
        </w:r>
      </w:del>
      <w:ins w:id="26" w:author="John Peate" w:date="2024-07-23T10:53:00Z">
        <w:r w:rsidR="0025283F" w:rsidRPr="00F24A4F">
          <w:rPr>
            <w:rFonts w:asciiTheme="majorBidi" w:hAnsiTheme="majorBidi" w:cstheme="majorBidi"/>
            <w:sz w:val="24"/>
            <w:szCs w:val="24"/>
          </w:rPr>
          <w:t>study shows</w:t>
        </w:r>
      </w:ins>
      <w:r w:rsidR="00914CA2" w:rsidRPr="00F24A4F">
        <w:rPr>
          <w:rFonts w:asciiTheme="majorBidi" w:hAnsiTheme="majorBidi" w:cstheme="majorBidi"/>
          <w:sz w:val="24"/>
          <w:szCs w:val="24"/>
        </w:rPr>
        <w:t xml:space="preserve"> </w:t>
      </w:r>
      <w:del w:id="27" w:author="John Peate" w:date="2024-07-23T10:53:00Z">
        <w:r w:rsidR="00914CA2" w:rsidRPr="00F24A4F" w:rsidDel="0025283F">
          <w:rPr>
            <w:rFonts w:asciiTheme="majorBidi" w:hAnsiTheme="majorBidi" w:cstheme="majorBidi"/>
            <w:sz w:val="24"/>
            <w:szCs w:val="24"/>
          </w:rPr>
          <w:delText>that one of the tools</w:delText>
        </w:r>
      </w:del>
      <w:ins w:id="28" w:author="John Peate" w:date="2024-07-23T10:53:00Z">
        <w:r w:rsidR="0025283F" w:rsidRPr="00F24A4F">
          <w:rPr>
            <w:rFonts w:asciiTheme="majorBidi" w:hAnsiTheme="majorBidi" w:cstheme="majorBidi"/>
            <w:sz w:val="24"/>
            <w:szCs w:val="24"/>
          </w:rPr>
          <w:t>how</w:t>
        </w:r>
      </w:ins>
      <w:r w:rsidR="00914CA2" w:rsidRPr="00F24A4F">
        <w:rPr>
          <w:rFonts w:asciiTheme="majorBidi" w:hAnsiTheme="majorBidi" w:cstheme="majorBidi"/>
          <w:sz w:val="24"/>
          <w:szCs w:val="24"/>
        </w:rPr>
        <w:t xml:space="preserve"> </w:t>
      </w:r>
      <w:ins w:id="29" w:author="John Peate" w:date="2024-07-23T10:53:00Z">
        <w:r w:rsidR="0025283F" w:rsidRPr="00F24A4F">
          <w:rPr>
            <w:rFonts w:asciiTheme="majorBidi" w:hAnsiTheme="majorBidi" w:cstheme="majorBidi"/>
            <w:sz w:val="24"/>
            <w:szCs w:val="24"/>
          </w:rPr>
          <w:t xml:space="preserve">investing more time in </w:t>
        </w:r>
        <w:r w:rsidR="0025283F" w:rsidRPr="00F24A4F">
          <w:rPr>
            <w:rFonts w:asciiTheme="majorBidi" w:hAnsiTheme="majorBidi" w:cstheme="majorBidi"/>
            <w:sz w:val="24"/>
            <w:szCs w:val="24"/>
          </w:rPr>
          <w:t>developing</w:t>
        </w:r>
        <w:r w:rsidR="0025283F" w:rsidRPr="00F24A4F">
          <w:rPr>
            <w:rFonts w:asciiTheme="majorBidi" w:hAnsiTheme="majorBidi" w:cstheme="majorBidi"/>
            <w:sz w:val="24"/>
            <w:szCs w:val="24"/>
          </w:rPr>
          <w:t xml:space="preserve"> sales compensation plans </w:t>
        </w:r>
      </w:ins>
      <w:ins w:id="30" w:author="John Peate" w:date="2024-07-23T10:54:00Z">
        <w:r w:rsidR="0025283F" w:rsidRPr="00F24A4F">
          <w:rPr>
            <w:rFonts w:asciiTheme="majorBidi" w:hAnsiTheme="majorBidi" w:cstheme="majorBidi"/>
            <w:sz w:val="24"/>
            <w:szCs w:val="24"/>
          </w:rPr>
          <w:t>can aid th</w:t>
        </w:r>
      </w:ins>
      <w:del w:id="31" w:author="John Peate" w:date="2024-07-23T10:54:00Z">
        <w:r w:rsidR="00914CA2" w:rsidRPr="00F24A4F" w:rsidDel="0025283F">
          <w:rPr>
            <w:rFonts w:asciiTheme="majorBidi" w:hAnsiTheme="majorBidi" w:cstheme="majorBidi"/>
            <w:sz w:val="24"/>
            <w:szCs w:val="24"/>
          </w:rPr>
          <w:delText>companies can use to retain sales</w:delText>
        </w:r>
      </w:del>
      <w:del w:id="32" w:author="John Peate" w:date="2024-07-22T14:41:00Z">
        <w:r w:rsidR="00914CA2" w:rsidRPr="00F24A4F" w:rsidDel="000577A9">
          <w:rPr>
            <w:rFonts w:asciiTheme="majorBidi" w:hAnsiTheme="majorBidi" w:cstheme="majorBidi"/>
            <w:sz w:val="24"/>
            <w:szCs w:val="24"/>
          </w:rPr>
          <w:delText xml:space="preserve"> </w:delText>
        </w:r>
      </w:del>
      <w:del w:id="33" w:author="John Peate" w:date="2024-07-23T10:54:00Z">
        <w:r w:rsidR="00914CA2" w:rsidRPr="00F24A4F" w:rsidDel="0025283F">
          <w:rPr>
            <w:rFonts w:asciiTheme="majorBidi" w:hAnsiTheme="majorBidi" w:cstheme="majorBidi"/>
            <w:sz w:val="24"/>
            <w:szCs w:val="24"/>
          </w:rPr>
          <w:delText xml:space="preserve">people </w:delText>
        </w:r>
      </w:del>
      <w:del w:id="34" w:author="John Peate" w:date="2024-07-27T14:53:00Z">
        <w:r w:rsidR="00914CA2" w:rsidRPr="00F24A4F" w:rsidDel="00BA45EE">
          <w:rPr>
            <w:rFonts w:asciiTheme="majorBidi" w:hAnsiTheme="majorBidi" w:cstheme="majorBidi"/>
            <w:sz w:val="24"/>
            <w:szCs w:val="24"/>
          </w:rPr>
          <w:delText>is</w:delText>
        </w:r>
      </w:del>
      <w:ins w:id="35" w:author="John Peate" w:date="2024-07-27T14:53:00Z">
        <w:r w:rsidR="00BA45EE">
          <w:rPr>
            <w:rFonts w:asciiTheme="majorBidi" w:hAnsiTheme="majorBidi" w:cstheme="majorBidi"/>
            <w:sz w:val="24"/>
            <w:szCs w:val="24"/>
          </w:rPr>
          <w:t>at retention</w:t>
        </w:r>
      </w:ins>
      <w:del w:id="36" w:author="John Peate" w:date="2024-07-23T10:53:00Z">
        <w:r w:rsidR="00914CA2" w:rsidRPr="00F24A4F" w:rsidDel="0025283F">
          <w:rPr>
            <w:rFonts w:asciiTheme="majorBidi" w:hAnsiTheme="majorBidi" w:cstheme="majorBidi"/>
            <w:sz w:val="24"/>
            <w:szCs w:val="24"/>
          </w:rPr>
          <w:delText xml:space="preserve"> investing more time in the sales compensation plans that they are offering</w:delText>
        </w:r>
        <w:r w:rsidR="002D088D" w:rsidRPr="00F24A4F" w:rsidDel="0025283F">
          <w:rPr>
            <w:rFonts w:asciiTheme="majorBidi" w:hAnsiTheme="majorBidi" w:cstheme="majorBidi"/>
            <w:sz w:val="24"/>
            <w:szCs w:val="24"/>
          </w:rPr>
          <w:delText xml:space="preserve"> their salesforce</w:delText>
        </w:r>
      </w:del>
      <w:r w:rsidR="002D088D" w:rsidRPr="00F24A4F">
        <w:rPr>
          <w:rFonts w:asciiTheme="majorBidi" w:hAnsiTheme="majorBidi" w:cstheme="majorBidi"/>
          <w:sz w:val="24"/>
          <w:szCs w:val="24"/>
        </w:rPr>
        <w:t>.</w:t>
      </w:r>
    </w:p>
    <w:p w14:paraId="37E01C57" w14:textId="2728AD16" w:rsidR="007C44FC" w:rsidRPr="00F24A4F" w:rsidDel="0025283F" w:rsidRDefault="001B0674" w:rsidP="00767BD5">
      <w:pPr>
        <w:bidi w:val="0"/>
        <w:jc w:val="both"/>
        <w:rPr>
          <w:del w:id="37" w:author="John Peate" w:date="2024-07-23T10:57:00Z"/>
          <w:rFonts w:asciiTheme="majorBidi" w:hAnsiTheme="majorBidi" w:cstheme="majorBidi"/>
          <w:sz w:val="24"/>
          <w:szCs w:val="24"/>
        </w:rPr>
      </w:pPr>
      <w:del w:id="38" w:author="John Peate" w:date="2024-07-23T10:54:00Z">
        <w:r w:rsidRPr="00F24A4F" w:rsidDel="0025283F">
          <w:rPr>
            <w:rFonts w:asciiTheme="majorBidi" w:hAnsiTheme="majorBidi" w:cstheme="majorBidi"/>
            <w:sz w:val="24"/>
            <w:szCs w:val="24"/>
          </w:rPr>
          <w:delText xml:space="preserve">Compensation </w:delText>
        </w:r>
      </w:del>
      <w:ins w:id="39" w:author="John Peate" w:date="2024-07-23T10:54:00Z">
        <w:r w:rsidR="0025283F" w:rsidRPr="00F24A4F">
          <w:rPr>
            <w:rFonts w:asciiTheme="majorBidi" w:hAnsiTheme="majorBidi" w:cstheme="majorBidi"/>
            <w:sz w:val="24"/>
            <w:szCs w:val="24"/>
          </w:rPr>
          <w:t>Developing c</w:t>
        </w:r>
        <w:r w:rsidR="0025283F" w:rsidRPr="00F24A4F">
          <w:rPr>
            <w:rFonts w:asciiTheme="majorBidi" w:hAnsiTheme="majorBidi" w:cstheme="majorBidi"/>
            <w:sz w:val="24"/>
            <w:szCs w:val="24"/>
          </w:rPr>
          <w:t xml:space="preserve">ompensation </w:t>
        </w:r>
      </w:ins>
      <w:r w:rsidRPr="00F24A4F">
        <w:rPr>
          <w:rFonts w:asciiTheme="majorBidi" w:hAnsiTheme="majorBidi" w:cstheme="majorBidi"/>
          <w:sz w:val="24"/>
          <w:szCs w:val="24"/>
        </w:rPr>
        <w:t xml:space="preserve">plans </w:t>
      </w:r>
      <w:del w:id="40" w:author="John Peate" w:date="2024-07-23T10:54:00Z">
        <w:r w:rsidRPr="00F24A4F" w:rsidDel="0025283F">
          <w:rPr>
            <w:rFonts w:asciiTheme="majorBidi" w:hAnsiTheme="majorBidi" w:cstheme="majorBidi"/>
            <w:sz w:val="24"/>
            <w:szCs w:val="24"/>
          </w:rPr>
          <w:delText>is a</w:delText>
        </w:r>
      </w:del>
      <w:ins w:id="41" w:author="John Peate" w:date="2024-07-27T14:53:00Z">
        <w:r w:rsidR="00BA45EE">
          <w:rPr>
            <w:rFonts w:asciiTheme="majorBidi" w:hAnsiTheme="majorBidi" w:cstheme="majorBidi"/>
            <w:sz w:val="24"/>
            <w:szCs w:val="24"/>
          </w:rPr>
          <w:t>involve</w:t>
        </w:r>
      </w:ins>
      <w:ins w:id="42" w:author="John Peate" w:date="2024-07-23T10:54:00Z">
        <w:r w:rsidR="0025283F" w:rsidRPr="00F24A4F">
          <w:rPr>
            <w:rFonts w:asciiTheme="majorBidi" w:hAnsiTheme="majorBidi" w:cstheme="majorBidi"/>
            <w:sz w:val="24"/>
            <w:szCs w:val="24"/>
          </w:rPr>
          <w:t>s</w:t>
        </w:r>
      </w:ins>
      <w:r w:rsidRPr="00F24A4F">
        <w:rPr>
          <w:rFonts w:asciiTheme="majorBidi" w:hAnsiTheme="majorBidi" w:cstheme="majorBidi"/>
          <w:sz w:val="24"/>
          <w:szCs w:val="24"/>
        </w:rPr>
        <w:t xml:space="preserve"> multidisciplinary </w:t>
      </w:r>
      <w:del w:id="43" w:author="John Peate" w:date="2024-07-23T10:55:00Z">
        <w:r w:rsidRPr="00F24A4F" w:rsidDel="0025283F">
          <w:rPr>
            <w:rFonts w:asciiTheme="majorBidi" w:hAnsiTheme="majorBidi" w:cstheme="majorBidi"/>
            <w:sz w:val="24"/>
            <w:szCs w:val="24"/>
          </w:rPr>
          <w:delText>subject. It</w:delText>
        </w:r>
      </w:del>
      <w:ins w:id="44" w:author="John Peate" w:date="2024-07-23T10:55:00Z">
        <w:r w:rsidR="0025283F" w:rsidRPr="00F24A4F">
          <w:rPr>
            <w:rFonts w:asciiTheme="majorBidi" w:hAnsiTheme="majorBidi" w:cstheme="majorBidi"/>
            <w:sz w:val="24"/>
            <w:szCs w:val="24"/>
          </w:rPr>
          <w:t>dimensions</w:t>
        </w:r>
      </w:ins>
      <w:r w:rsidRPr="00F24A4F">
        <w:rPr>
          <w:rFonts w:asciiTheme="majorBidi" w:hAnsiTheme="majorBidi" w:cstheme="majorBidi"/>
          <w:sz w:val="24"/>
          <w:szCs w:val="24"/>
        </w:rPr>
        <w:t xml:space="preserve"> </w:t>
      </w:r>
      <w:del w:id="45" w:author="John Peate" w:date="2024-07-23T10:55:00Z">
        <w:r w:rsidRPr="00F24A4F" w:rsidDel="0025283F">
          <w:rPr>
            <w:rFonts w:asciiTheme="majorBidi" w:hAnsiTheme="majorBidi" w:cstheme="majorBidi"/>
            <w:sz w:val="24"/>
            <w:szCs w:val="24"/>
          </w:rPr>
          <w:delText xml:space="preserve">involves </w:delText>
        </w:r>
      </w:del>
      <w:ins w:id="46" w:author="John Peate" w:date="2024-07-23T10:55:00Z">
        <w:r w:rsidR="0025283F" w:rsidRPr="00F24A4F">
          <w:rPr>
            <w:rFonts w:asciiTheme="majorBidi" w:hAnsiTheme="majorBidi" w:cstheme="majorBidi"/>
            <w:sz w:val="24"/>
            <w:szCs w:val="24"/>
          </w:rPr>
          <w:t>in</w:t>
        </w:r>
      </w:ins>
      <w:ins w:id="47" w:author="John Peate" w:date="2024-07-27T14:54:00Z">
        <w:r w:rsidR="00BA45EE">
          <w:rPr>
            <w:rFonts w:asciiTheme="majorBidi" w:hAnsiTheme="majorBidi" w:cstheme="majorBidi"/>
            <w:sz w:val="24"/>
            <w:szCs w:val="24"/>
          </w:rPr>
          <w:t>corporat</w:t>
        </w:r>
      </w:ins>
      <w:ins w:id="48" w:author="John Peate" w:date="2024-07-23T10:55:00Z">
        <w:r w:rsidR="0025283F" w:rsidRPr="00F24A4F">
          <w:rPr>
            <w:rFonts w:asciiTheme="majorBidi" w:hAnsiTheme="majorBidi" w:cstheme="majorBidi"/>
            <w:sz w:val="24"/>
            <w:szCs w:val="24"/>
          </w:rPr>
          <w:t>ing</w:t>
        </w:r>
        <w:r w:rsidR="0025283F" w:rsidRPr="00F24A4F">
          <w:rPr>
            <w:rFonts w:asciiTheme="majorBidi" w:hAnsiTheme="majorBidi" w:cstheme="majorBidi"/>
            <w:sz w:val="24"/>
            <w:szCs w:val="24"/>
          </w:rPr>
          <w:t xml:space="preserve"> </w:t>
        </w:r>
      </w:ins>
      <w:del w:id="49" w:author="John Peate" w:date="2024-07-23T10:55:00Z">
        <w:r w:rsidR="00381666" w:rsidRPr="00F24A4F" w:rsidDel="0025283F">
          <w:rPr>
            <w:rFonts w:asciiTheme="majorBidi" w:hAnsiTheme="majorBidi" w:cstheme="majorBidi"/>
            <w:sz w:val="24"/>
            <w:szCs w:val="24"/>
          </w:rPr>
          <w:delText>P</w:delText>
        </w:r>
        <w:r w:rsidRPr="00F24A4F" w:rsidDel="0025283F">
          <w:rPr>
            <w:rFonts w:asciiTheme="majorBidi" w:hAnsiTheme="majorBidi" w:cstheme="majorBidi"/>
            <w:sz w:val="24"/>
            <w:szCs w:val="24"/>
          </w:rPr>
          <w:delText>sychology</w:delText>
        </w:r>
      </w:del>
      <w:ins w:id="50" w:author="John Peate" w:date="2024-07-23T10:55:00Z">
        <w:r w:rsidR="0025283F" w:rsidRPr="00F24A4F">
          <w:rPr>
            <w:rFonts w:asciiTheme="majorBidi" w:hAnsiTheme="majorBidi" w:cstheme="majorBidi"/>
            <w:sz w:val="24"/>
            <w:szCs w:val="24"/>
          </w:rPr>
          <w:t>p</w:t>
        </w:r>
        <w:r w:rsidR="0025283F" w:rsidRPr="00F24A4F">
          <w:rPr>
            <w:rFonts w:asciiTheme="majorBidi" w:hAnsiTheme="majorBidi" w:cstheme="majorBidi"/>
            <w:sz w:val="24"/>
            <w:szCs w:val="24"/>
          </w:rPr>
          <w:t>sycholog</w:t>
        </w:r>
        <w:r w:rsidR="0025283F" w:rsidRPr="00F24A4F">
          <w:rPr>
            <w:rFonts w:asciiTheme="majorBidi" w:hAnsiTheme="majorBidi" w:cstheme="majorBidi"/>
            <w:sz w:val="24"/>
            <w:szCs w:val="24"/>
          </w:rPr>
          <w:t>ical</w:t>
        </w:r>
      </w:ins>
      <w:r w:rsidRPr="00F24A4F">
        <w:rPr>
          <w:rFonts w:asciiTheme="majorBidi" w:hAnsiTheme="majorBidi" w:cstheme="majorBidi"/>
          <w:sz w:val="24"/>
          <w:szCs w:val="24"/>
        </w:rPr>
        <w:t xml:space="preserve">, </w:t>
      </w:r>
      <w:del w:id="51" w:author="John Peate" w:date="2024-07-23T10:55:00Z">
        <w:r w:rsidR="00381666" w:rsidRPr="00F24A4F" w:rsidDel="0025283F">
          <w:rPr>
            <w:rFonts w:asciiTheme="majorBidi" w:hAnsiTheme="majorBidi" w:cstheme="majorBidi"/>
            <w:sz w:val="24"/>
            <w:szCs w:val="24"/>
          </w:rPr>
          <w:delText>E</w:delText>
        </w:r>
        <w:r w:rsidRPr="00F24A4F" w:rsidDel="0025283F">
          <w:rPr>
            <w:rFonts w:asciiTheme="majorBidi" w:hAnsiTheme="majorBidi" w:cstheme="majorBidi"/>
            <w:sz w:val="24"/>
            <w:szCs w:val="24"/>
          </w:rPr>
          <w:delText>conomics</w:delText>
        </w:r>
      </w:del>
      <w:ins w:id="52" w:author="John Peate" w:date="2024-07-23T10:55:00Z">
        <w:r w:rsidR="0025283F" w:rsidRPr="00F24A4F">
          <w:rPr>
            <w:rFonts w:asciiTheme="majorBidi" w:hAnsiTheme="majorBidi" w:cstheme="majorBidi"/>
            <w:sz w:val="24"/>
            <w:szCs w:val="24"/>
          </w:rPr>
          <w:t>e</w:t>
        </w:r>
        <w:r w:rsidR="0025283F" w:rsidRPr="00F24A4F">
          <w:rPr>
            <w:rFonts w:asciiTheme="majorBidi" w:hAnsiTheme="majorBidi" w:cstheme="majorBidi"/>
            <w:sz w:val="24"/>
            <w:szCs w:val="24"/>
          </w:rPr>
          <w:t>conomic</w:t>
        </w:r>
      </w:ins>
      <w:r w:rsidRPr="00F24A4F">
        <w:rPr>
          <w:rFonts w:asciiTheme="majorBidi" w:hAnsiTheme="majorBidi" w:cstheme="majorBidi"/>
          <w:sz w:val="24"/>
          <w:szCs w:val="24"/>
        </w:rPr>
        <w:t xml:space="preserve">, </w:t>
      </w:r>
      <w:del w:id="53" w:author="John Peate" w:date="2024-07-23T10:55:00Z">
        <w:r w:rsidR="00381666" w:rsidRPr="00F24A4F" w:rsidDel="0025283F">
          <w:rPr>
            <w:rFonts w:asciiTheme="majorBidi" w:hAnsiTheme="majorBidi" w:cstheme="majorBidi"/>
            <w:sz w:val="24"/>
            <w:szCs w:val="24"/>
          </w:rPr>
          <w:delText>M</w:delText>
        </w:r>
        <w:r w:rsidRPr="00F24A4F" w:rsidDel="0025283F">
          <w:rPr>
            <w:rFonts w:asciiTheme="majorBidi" w:hAnsiTheme="majorBidi" w:cstheme="majorBidi"/>
            <w:sz w:val="24"/>
            <w:szCs w:val="24"/>
          </w:rPr>
          <w:delText>athematics</w:delText>
        </w:r>
      </w:del>
      <w:ins w:id="54" w:author="John Peate" w:date="2024-07-23T10:55:00Z">
        <w:r w:rsidR="0025283F" w:rsidRPr="00F24A4F">
          <w:rPr>
            <w:rFonts w:asciiTheme="majorBidi" w:hAnsiTheme="majorBidi" w:cstheme="majorBidi"/>
            <w:sz w:val="24"/>
            <w:szCs w:val="24"/>
          </w:rPr>
          <w:t>m</w:t>
        </w:r>
        <w:r w:rsidR="0025283F" w:rsidRPr="00F24A4F">
          <w:rPr>
            <w:rFonts w:asciiTheme="majorBidi" w:hAnsiTheme="majorBidi" w:cstheme="majorBidi"/>
            <w:sz w:val="24"/>
            <w:szCs w:val="24"/>
          </w:rPr>
          <w:t>athematic</w:t>
        </w:r>
      </w:ins>
      <w:ins w:id="55" w:author="John Peate" w:date="2024-07-22T14:41:00Z">
        <w:r w:rsidR="000577A9" w:rsidRPr="00F24A4F">
          <w:rPr>
            <w:rFonts w:asciiTheme="majorBidi" w:hAnsiTheme="majorBidi" w:cstheme="majorBidi"/>
            <w:sz w:val="24"/>
            <w:szCs w:val="24"/>
          </w:rPr>
          <w:t>,</w:t>
        </w:r>
      </w:ins>
      <w:r w:rsidRPr="00F24A4F">
        <w:rPr>
          <w:rFonts w:asciiTheme="majorBidi" w:hAnsiTheme="majorBidi" w:cstheme="majorBidi"/>
          <w:sz w:val="24"/>
          <w:szCs w:val="24"/>
        </w:rPr>
        <w:t xml:space="preserve"> and even IT</w:t>
      </w:r>
      <w:ins w:id="56" w:author="John Peate" w:date="2024-07-23T10:55:00Z">
        <w:r w:rsidR="0025283F" w:rsidRPr="00F24A4F">
          <w:rPr>
            <w:rFonts w:asciiTheme="majorBidi" w:hAnsiTheme="majorBidi" w:cstheme="majorBidi"/>
            <w:sz w:val="24"/>
            <w:szCs w:val="24"/>
          </w:rPr>
          <w:t>-related dynamics</w:t>
        </w:r>
      </w:ins>
      <w:del w:id="57" w:author="John Peate" w:date="2024-07-23T10:56:00Z">
        <w:r w:rsidRPr="00F24A4F" w:rsidDel="0025283F">
          <w:rPr>
            <w:rFonts w:asciiTheme="majorBidi" w:hAnsiTheme="majorBidi" w:cstheme="majorBidi"/>
            <w:sz w:val="24"/>
            <w:szCs w:val="24"/>
          </w:rPr>
          <w:delText xml:space="preserve">. </w:delText>
        </w:r>
      </w:del>
      <w:ins w:id="58" w:author="John Peate" w:date="2024-07-23T10:56:00Z">
        <w:r w:rsidR="0025283F" w:rsidRPr="00F24A4F">
          <w:rPr>
            <w:rFonts w:asciiTheme="majorBidi" w:hAnsiTheme="majorBidi" w:cstheme="majorBidi"/>
            <w:sz w:val="24"/>
            <w:szCs w:val="24"/>
          </w:rPr>
          <w:t>, with</w:t>
        </w:r>
        <w:r w:rsidR="0025283F" w:rsidRPr="00F24A4F">
          <w:rPr>
            <w:rFonts w:asciiTheme="majorBidi" w:hAnsiTheme="majorBidi" w:cstheme="majorBidi"/>
            <w:sz w:val="24"/>
            <w:szCs w:val="24"/>
          </w:rPr>
          <w:t xml:space="preserve"> </w:t>
        </w:r>
      </w:ins>
      <w:del w:id="59" w:author="John Peate" w:date="2024-07-23T10:56:00Z">
        <w:r w:rsidR="007562D8" w:rsidRPr="00F24A4F" w:rsidDel="0025283F">
          <w:rPr>
            <w:rFonts w:asciiTheme="majorBidi" w:hAnsiTheme="majorBidi" w:cstheme="majorBidi"/>
            <w:sz w:val="24"/>
            <w:szCs w:val="24"/>
          </w:rPr>
          <w:delText>Therefore,</w:delText>
        </w:r>
        <w:r w:rsidRPr="00F24A4F" w:rsidDel="0025283F">
          <w:rPr>
            <w:rFonts w:asciiTheme="majorBidi" w:hAnsiTheme="majorBidi" w:cstheme="majorBidi"/>
            <w:sz w:val="24"/>
            <w:szCs w:val="24"/>
          </w:rPr>
          <w:delText xml:space="preserve"> exploration and reviewing </w:delText>
        </w:r>
      </w:del>
      <w:r w:rsidRPr="00F24A4F">
        <w:rPr>
          <w:rFonts w:asciiTheme="majorBidi" w:hAnsiTheme="majorBidi" w:cstheme="majorBidi"/>
          <w:sz w:val="24"/>
          <w:szCs w:val="24"/>
        </w:rPr>
        <w:t xml:space="preserve">the literature on </w:t>
      </w:r>
      <w:del w:id="60" w:author="John Peate" w:date="2024-07-23T10:56:00Z">
        <w:r w:rsidRPr="00F24A4F" w:rsidDel="0025283F">
          <w:rPr>
            <w:rFonts w:asciiTheme="majorBidi" w:hAnsiTheme="majorBidi" w:cstheme="majorBidi"/>
            <w:sz w:val="24"/>
            <w:szCs w:val="24"/>
          </w:rPr>
          <w:delText>this subject is</w:delText>
        </w:r>
      </w:del>
      <w:ins w:id="61" w:author="John Peate" w:date="2024-07-27T14:54:00Z">
        <w:r w:rsidR="00BA45EE">
          <w:rPr>
            <w:rFonts w:asciiTheme="majorBidi" w:hAnsiTheme="majorBidi" w:cstheme="majorBidi"/>
            <w:sz w:val="24"/>
            <w:szCs w:val="24"/>
          </w:rPr>
          <w:t>the topic</w:t>
        </w:r>
      </w:ins>
      <w:r w:rsidRPr="00F24A4F">
        <w:rPr>
          <w:rFonts w:asciiTheme="majorBidi" w:hAnsiTheme="majorBidi" w:cstheme="majorBidi"/>
          <w:sz w:val="24"/>
          <w:szCs w:val="24"/>
        </w:rPr>
        <w:t xml:space="preserve"> vast</w:t>
      </w:r>
      <w:ins w:id="62" w:author="John Peate" w:date="2024-07-23T10:57:00Z">
        <w:r w:rsidR="0025283F" w:rsidRPr="00F24A4F">
          <w:rPr>
            <w:rFonts w:asciiTheme="majorBidi" w:hAnsiTheme="majorBidi" w:cstheme="majorBidi"/>
            <w:sz w:val="24"/>
            <w:szCs w:val="24"/>
          </w:rPr>
          <w:t>, intricate,</w:t>
        </w:r>
      </w:ins>
      <w:del w:id="63" w:author="John Peate" w:date="2024-07-23T10:57:00Z">
        <w:r w:rsidRPr="00F24A4F" w:rsidDel="0025283F">
          <w:rPr>
            <w:rFonts w:asciiTheme="majorBidi" w:hAnsiTheme="majorBidi" w:cstheme="majorBidi"/>
            <w:sz w:val="24"/>
            <w:szCs w:val="24"/>
          </w:rPr>
          <w:delText xml:space="preserve">, </w:delText>
        </w:r>
      </w:del>
      <w:ins w:id="64" w:author="John Peate" w:date="2024-07-23T10:57:00Z">
        <w:r w:rsidR="0025283F" w:rsidRPr="00F24A4F">
          <w:rPr>
            <w:rFonts w:asciiTheme="majorBidi" w:hAnsiTheme="majorBidi" w:cstheme="majorBidi"/>
            <w:sz w:val="24"/>
            <w:szCs w:val="24"/>
          </w:rPr>
          <w:t xml:space="preserve"> and</w:t>
        </w:r>
        <w:r w:rsidR="0025283F" w:rsidRPr="00F24A4F">
          <w:rPr>
            <w:rFonts w:asciiTheme="majorBidi" w:hAnsiTheme="majorBidi" w:cstheme="majorBidi"/>
            <w:sz w:val="24"/>
            <w:szCs w:val="24"/>
          </w:rPr>
          <w:t xml:space="preserve"> </w:t>
        </w:r>
      </w:ins>
      <w:del w:id="65" w:author="John Peate" w:date="2024-07-23T10:56:00Z">
        <w:r w:rsidRPr="00F24A4F" w:rsidDel="0025283F">
          <w:rPr>
            <w:rFonts w:asciiTheme="majorBidi" w:hAnsiTheme="majorBidi" w:cstheme="majorBidi"/>
            <w:sz w:val="24"/>
            <w:szCs w:val="24"/>
          </w:rPr>
          <w:delText xml:space="preserve">complicated </w:delText>
        </w:r>
      </w:del>
      <w:ins w:id="66" w:author="John Peate" w:date="2024-07-23T10:56:00Z">
        <w:r w:rsidR="0025283F" w:rsidRPr="00F24A4F">
          <w:rPr>
            <w:rFonts w:asciiTheme="majorBidi" w:hAnsiTheme="majorBidi" w:cstheme="majorBidi"/>
            <w:sz w:val="24"/>
            <w:szCs w:val="24"/>
          </w:rPr>
          <w:t>compl</w:t>
        </w:r>
        <w:r w:rsidR="0025283F" w:rsidRPr="00F24A4F">
          <w:rPr>
            <w:rFonts w:asciiTheme="majorBidi" w:hAnsiTheme="majorBidi" w:cstheme="majorBidi"/>
            <w:sz w:val="24"/>
            <w:szCs w:val="24"/>
          </w:rPr>
          <w:t>ex</w:t>
        </w:r>
      </w:ins>
      <w:del w:id="67" w:author="John Peate" w:date="2024-07-23T10:57:00Z">
        <w:r w:rsidRPr="00F24A4F" w:rsidDel="0025283F">
          <w:rPr>
            <w:rFonts w:asciiTheme="majorBidi" w:hAnsiTheme="majorBidi" w:cstheme="majorBidi"/>
            <w:sz w:val="24"/>
            <w:szCs w:val="24"/>
          </w:rPr>
          <w:delText xml:space="preserve">and </w:delText>
        </w:r>
      </w:del>
      <w:del w:id="68" w:author="John Peate" w:date="2024-07-23T10:56:00Z">
        <w:r w:rsidRPr="00F24A4F" w:rsidDel="0025283F">
          <w:rPr>
            <w:rFonts w:asciiTheme="majorBidi" w:hAnsiTheme="majorBidi" w:cstheme="majorBidi"/>
            <w:sz w:val="24"/>
            <w:szCs w:val="24"/>
          </w:rPr>
          <w:delText xml:space="preserve">involves many </w:delText>
        </w:r>
      </w:del>
      <w:del w:id="69" w:author="John Peate" w:date="2024-07-23T10:57:00Z">
        <w:r w:rsidRPr="00F24A4F" w:rsidDel="0025283F">
          <w:rPr>
            <w:rFonts w:asciiTheme="majorBidi" w:hAnsiTheme="majorBidi" w:cstheme="majorBidi"/>
            <w:sz w:val="24"/>
            <w:szCs w:val="24"/>
          </w:rPr>
          <w:delText>intra-connections.</w:delText>
        </w:r>
        <w:r w:rsidR="007562D8" w:rsidRPr="00F24A4F" w:rsidDel="0025283F">
          <w:rPr>
            <w:rFonts w:asciiTheme="majorBidi" w:hAnsiTheme="majorBidi" w:cstheme="majorBidi"/>
            <w:sz w:val="24"/>
            <w:szCs w:val="24"/>
          </w:rPr>
          <w:delText xml:space="preserve"> In this review </w:delText>
        </w:r>
        <w:r w:rsidR="00CA6E3A" w:rsidRPr="00F24A4F" w:rsidDel="0025283F">
          <w:rPr>
            <w:rFonts w:asciiTheme="majorBidi" w:hAnsiTheme="majorBidi" w:cstheme="majorBidi"/>
            <w:sz w:val="24"/>
            <w:szCs w:val="24"/>
          </w:rPr>
          <w:delText>the author</w:delText>
        </w:r>
        <w:r w:rsidR="007562D8" w:rsidRPr="00F24A4F" w:rsidDel="0025283F">
          <w:rPr>
            <w:rFonts w:asciiTheme="majorBidi" w:hAnsiTheme="majorBidi" w:cstheme="majorBidi"/>
            <w:sz w:val="24"/>
            <w:szCs w:val="24"/>
          </w:rPr>
          <w:delText xml:space="preserve"> present</w:delText>
        </w:r>
        <w:r w:rsidR="00CA6E3A" w:rsidRPr="00F24A4F" w:rsidDel="0025283F">
          <w:rPr>
            <w:rFonts w:asciiTheme="majorBidi" w:hAnsiTheme="majorBidi" w:cstheme="majorBidi"/>
            <w:sz w:val="24"/>
            <w:szCs w:val="24"/>
          </w:rPr>
          <w:delText>s</w:delText>
        </w:r>
        <w:r w:rsidR="007562D8" w:rsidRPr="00F24A4F" w:rsidDel="0025283F">
          <w:rPr>
            <w:rFonts w:asciiTheme="majorBidi" w:hAnsiTheme="majorBidi" w:cstheme="majorBidi"/>
            <w:sz w:val="24"/>
            <w:szCs w:val="24"/>
          </w:rPr>
          <w:delText xml:space="preserve"> the different aspects of compensation </w:delText>
        </w:r>
        <w:r w:rsidR="00FA49CF" w:rsidRPr="00F24A4F" w:rsidDel="0025283F">
          <w:rPr>
            <w:rFonts w:asciiTheme="majorBidi" w:hAnsiTheme="majorBidi" w:cstheme="majorBidi"/>
            <w:sz w:val="24"/>
            <w:szCs w:val="24"/>
          </w:rPr>
          <w:delText>plans</w:delText>
        </w:r>
        <w:r w:rsidR="00002C5A" w:rsidRPr="00F24A4F" w:rsidDel="0025283F">
          <w:rPr>
            <w:rFonts w:asciiTheme="majorBidi" w:hAnsiTheme="majorBidi" w:cstheme="majorBidi"/>
            <w:sz w:val="24"/>
            <w:szCs w:val="24"/>
          </w:rPr>
          <w:delText>,</w:delText>
        </w:r>
        <w:r w:rsidR="00FA49CF" w:rsidRPr="00F24A4F" w:rsidDel="0025283F">
          <w:rPr>
            <w:rFonts w:asciiTheme="majorBidi" w:hAnsiTheme="majorBidi" w:cstheme="majorBidi"/>
            <w:sz w:val="24"/>
            <w:szCs w:val="24"/>
          </w:rPr>
          <w:delText xml:space="preserve"> </w:delText>
        </w:r>
        <w:r w:rsidR="007562D8" w:rsidRPr="00F24A4F" w:rsidDel="0025283F">
          <w:rPr>
            <w:rFonts w:asciiTheme="majorBidi" w:hAnsiTheme="majorBidi" w:cstheme="majorBidi"/>
            <w:sz w:val="24"/>
            <w:szCs w:val="24"/>
          </w:rPr>
          <w:delText xml:space="preserve">as </w:delText>
        </w:r>
        <w:r w:rsidR="00013241" w:rsidRPr="00F24A4F" w:rsidDel="0025283F">
          <w:rPr>
            <w:rFonts w:asciiTheme="majorBidi" w:hAnsiTheme="majorBidi" w:cstheme="majorBidi"/>
            <w:sz w:val="24"/>
            <w:szCs w:val="24"/>
          </w:rPr>
          <w:delText>explored</w:delText>
        </w:r>
        <w:r w:rsidR="007562D8" w:rsidRPr="00F24A4F" w:rsidDel="0025283F">
          <w:rPr>
            <w:rFonts w:asciiTheme="majorBidi" w:hAnsiTheme="majorBidi" w:cstheme="majorBidi"/>
            <w:sz w:val="24"/>
            <w:szCs w:val="24"/>
          </w:rPr>
          <w:delText xml:space="preserve"> in the literature so far</w:delText>
        </w:r>
      </w:del>
      <w:r w:rsidR="007562D8" w:rsidRPr="00F24A4F">
        <w:rPr>
          <w:rFonts w:asciiTheme="majorBidi" w:hAnsiTheme="majorBidi" w:cstheme="majorBidi"/>
          <w:sz w:val="24"/>
          <w:szCs w:val="24"/>
        </w:rPr>
        <w:t xml:space="preserve">. </w:t>
      </w:r>
    </w:p>
    <w:p w14:paraId="64DD3400" w14:textId="646B256D" w:rsidR="001B0674" w:rsidRPr="00F24A4F" w:rsidRDefault="004B618F" w:rsidP="0025283F">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w:t>
      </w:r>
      <w:del w:id="70" w:author="John Peate" w:date="2024-07-23T10:57:00Z">
        <w:r w:rsidRPr="00F24A4F" w:rsidDel="0025283F">
          <w:rPr>
            <w:rFonts w:asciiTheme="majorBidi" w:hAnsiTheme="majorBidi" w:cstheme="majorBidi"/>
            <w:sz w:val="24"/>
            <w:szCs w:val="24"/>
          </w:rPr>
          <w:delText>paper</w:delText>
        </w:r>
        <w:r w:rsidR="007562D8" w:rsidRPr="00F24A4F" w:rsidDel="0025283F">
          <w:rPr>
            <w:rFonts w:asciiTheme="majorBidi" w:hAnsiTheme="majorBidi" w:cstheme="majorBidi"/>
            <w:sz w:val="24"/>
            <w:szCs w:val="24"/>
          </w:rPr>
          <w:delText xml:space="preserve"> </w:delText>
        </w:r>
      </w:del>
      <w:ins w:id="71" w:author="John Peate" w:date="2024-07-23T10:57:00Z">
        <w:r w:rsidR="0025283F" w:rsidRPr="00F24A4F">
          <w:rPr>
            <w:rFonts w:asciiTheme="majorBidi" w:hAnsiTheme="majorBidi" w:cstheme="majorBidi"/>
            <w:sz w:val="24"/>
            <w:szCs w:val="24"/>
          </w:rPr>
          <w:t>review</w:t>
        </w:r>
        <w:r w:rsidR="0025283F" w:rsidRPr="00F24A4F">
          <w:rPr>
            <w:rFonts w:asciiTheme="majorBidi" w:hAnsiTheme="majorBidi" w:cstheme="majorBidi"/>
            <w:sz w:val="24"/>
            <w:szCs w:val="24"/>
          </w:rPr>
          <w:t xml:space="preserve"> </w:t>
        </w:r>
      </w:ins>
      <w:r w:rsidR="00E545F8" w:rsidRPr="00F24A4F">
        <w:rPr>
          <w:rFonts w:asciiTheme="majorBidi" w:hAnsiTheme="majorBidi" w:cstheme="majorBidi"/>
          <w:sz w:val="24"/>
          <w:szCs w:val="24"/>
        </w:rPr>
        <w:t>investigates</w:t>
      </w:r>
      <w:r w:rsidR="007562D8" w:rsidRPr="00F24A4F">
        <w:rPr>
          <w:rFonts w:asciiTheme="majorBidi" w:hAnsiTheme="majorBidi" w:cstheme="majorBidi"/>
          <w:sz w:val="24"/>
          <w:szCs w:val="24"/>
        </w:rPr>
        <w:t xml:space="preserve"> the </w:t>
      </w:r>
      <w:del w:id="72" w:author="John Peate" w:date="2024-07-23T10:58:00Z">
        <w:r w:rsidR="007562D8" w:rsidRPr="00F24A4F" w:rsidDel="0025283F">
          <w:rPr>
            <w:rFonts w:asciiTheme="majorBidi" w:hAnsiTheme="majorBidi" w:cstheme="majorBidi"/>
            <w:sz w:val="24"/>
            <w:szCs w:val="24"/>
          </w:rPr>
          <w:delText>different angles</w:delText>
        </w:r>
      </w:del>
      <w:ins w:id="73" w:author="John Peate" w:date="2024-07-23T10:58:00Z">
        <w:r w:rsidR="0025283F" w:rsidRPr="00F24A4F">
          <w:rPr>
            <w:rFonts w:asciiTheme="majorBidi" w:hAnsiTheme="majorBidi" w:cstheme="majorBidi"/>
            <w:sz w:val="24"/>
            <w:szCs w:val="24"/>
          </w:rPr>
          <w:t>various aspects of</w:t>
        </w:r>
      </w:ins>
      <w:r w:rsidR="007562D8" w:rsidRPr="00F24A4F">
        <w:rPr>
          <w:rFonts w:asciiTheme="majorBidi" w:hAnsiTheme="majorBidi" w:cstheme="majorBidi"/>
          <w:sz w:val="24"/>
          <w:szCs w:val="24"/>
        </w:rPr>
        <w:t xml:space="preserve"> and </w:t>
      </w:r>
      <w:del w:id="74" w:author="John Peate" w:date="2024-07-23T10:59:00Z">
        <w:r w:rsidR="007562D8" w:rsidRPr="00F24A4F" w:rsidDel="0025283F">
          <w:rPr>
            <w:rFonts w:asciiTheme="majorBidi" w:hAnsiTheme="majorBidi" w:cstheme="majorBidi"/>
            <w:sz w:val="24"/>
            <w:szCs w:val="24"/>
          </w:rPr>
          <w:delText xml:space="preserve">considerations </w:delText>
        </w:r>
      </w:del>
      <w:del w:id="75" w:author="John Peate" w:date="2024-07-23T10:58:00Z">
        <w:r w:rsidR="007562D8" w:rsidRPr="00F24A4F" w:rsidDel="0025283F">
          <w:rPr>
            <w:rFonts w:asciiTheme="majorBidi" w:hAnsiTheme="majorBidi" w:cstheme="majorBidi"/>
            <w:sz w:val="24"/>
            <w:szCs w:val="24"/>
          </w:rPr>
          <w:delText xml:space="preserve">of </w:delText>
        </w:r>
      </w:del>
      <w:ins w:id="76" w:author="John Peate" w:date="2024-07-23T10:59:00Z">
        <w:r w:rsidR="0025283F" w:rsidRPr="00F24A4F">
          <w:rPr>
            <w:rFonts w:asciiTheme="majorBidi" w:hAnsiTheme="majorBidi" w:cstheme="majorBidi"/>
            <w:sz w:val="24"/>
            <w:szCs w:val="24"/>
          </w:rPr>
          <w:t>assessment</w:t>
        </w:r>
      </w:ins>
      <w:ins w:id="77" w:author="John Peate" w:date="2024-07-27T14:54:00Z">
        <w:r w:rsidR="00BA45EE">
          <w:rPr>
            <w:rFonts w:asciiTheme="majorBidi" w:hAnsiTheme="majorBidi" w:cstheme="majorBidi"/>
            <w:sz w:val="24"/>
            <w:szCs w:val="24"/>
          </w:rPr>
          <w:t>s</w:t>
        </w:r>
      </w:ins>
      <w:ins w:id="78" w:author="John Peate" w:date="2024-07-23T10:58:00Z">
        <w:r w:rsidR="0025283F" w:rsidRPr="00F24A4F">
          <w:rPr>
            <w:rFonts w:asciiTheme="majorBidi" w:hAnsiTheme="majorBidi" w:cstheme="majorBidi"/>
            <w:sz w:val="24"/>
            <w:szCs w:val="24"/>
          </w:rPr>
          <w:t xml:space="preserve"> </w:t>
        </w:r>
      </w:ins>
      <w:ins w:id="79" w:author="John Peate" w:date="2024-07-23T10:59:00Z">
        <w:r w:rsidR="0025283F" w:rsidRPr="00F24A4F">
          <w:rPr>
            <w:rFonts w:asciiTheme="majorBidi" w:hAnsiTheme="majorBidi" w:cstheme="majorBidi"/>
            <w:sz w:val="24"/>
            <w:szCs w:val="24"/>
          </w:rPr>
          <w:t>requir</w:t>
        </w:r>
        <w:r w:rsidR="0025283F" w:rsidRPr="00F24A4F">
          <w:rPr>
            <w:rFonts w:asciiTheme="majorBidi" w:hAnsiTheme="majorBidi" w:cstheme="majorBidi"/>
            <w:sz w:val="24"/>
            <w:szCs w:val="24"/>
          </w:rPr>
          <w:t xml:space="preserve">ed </w:t>
        </w:r>
      </w:ins>
      <w:ins w:id="80" w:author="John Peate" w:date="2024-07-23T10:58:00Z">
        <w:r w:rsidR="0025283F" w:rsidRPr="00F24A4F">
          <w:rPr>
            <w:rFonts w:asciiTheme="majorBidi" w:hAnsiTheme="majorBidi" w:cstheme="majorBidi"/>
            <w:sz w:val="24"/>
            <w:szCs w:val="24"/>
          </w:rPr>
          <w:t>in</w:t>
        </w:r>
        <w:r w:rsidR="0025283F" w:rsidRPr="00F24A4F">
          <w:rPr>
            <w:rFonts w:asciiTheme="majorBidi" w:hAnsiTheme="majorBidi" w:cstheme="majorBidi"/>
            <w:sz w:val="24"/>
            <w:szCs w:val="24"/>
          </w:rPr>
          <w:t xml:space="preserve"> </w:t>
        </w:r>
      </w:ins>
      <w:r w:rsidR="007562D8" w:rsidRPr="00F24A4F">
        <w:rPr>
          <w:rFonts w:asciiTheme="majorBidi" w:hAnsiTheme="majorBidi" w:cstheme="majorBidi"/>
          <w:sz w:val="24"/>
          <w:szCs w:val="24"/>
        </w:rPr>
        <w:t>designing</w:t>
      </w:r>
      <w:ins w:id="81" w:author="John Peate" w:date="2024-07-23T10:58:00Z">
        <w:r w:rsidR="0025283F" w:rsidRPr="00F24A4F">
          <w:rPr>
            <w:rFonts w:asciiTheme="majorBidi" w:hAnsiTheme="majorBidi" w:cstheme="majorBidi"/>
            <w:sz w:val="24"/>
            <w:szCs w:val="24"/>
          </w:rPr>
          <w:t>,</w:t>
        </w:r>
      </w:ins>
      <w:r w:rsidR="007562D8" w:rsidRPr="00F24A4F">
        <w:rPr>
          <w:rFonts w:asciiTheme="majorBidi" w:hAnsiTheme="majorBidi" w:cstheme="majorBidi"/>
          <w:sz w:val="24"/>
          <w:szCs w:val="24"/>
        </w:rPr>
        <w:t xml:space="preserve"> </w:t>
      </w:r>
      <w:del w:id="82" w:author="John Peate" w:date="2024-07-23T10:58:00Z">
        <w:r w:rsidR="007562D8" w:rsidRPr="00F24A4F" w:rsidDel="0025283F">
          <w:rPr>
            <w:rFonts w:asciiTheme="majorBidi" w:hAnsiTheme="majorBidi" w:cstheme="majorBidi"/>
            <w:sz w:val="24"/>
            <w:szCs w:val="24"/>
          </w:rPr>
          <w:delText>a plan, changing</w:delText>
        </w:r>
      </w:del>
      <w:ins w:id="83" w:author="John Peate" w:date="2024-07-23T10:58:00Z">
        <w:r w:rsidR="0025283F" w:rsidRPr="00F24A4F">
          <w:rPr>
            <w:rFonts w:asciiTheme="majorBidi" w:hAnsiTheme="majorBidi" w:cstheme="majorBidi"/>
            <w:sz w:val="24"/>
            <w:szCs w:val="24"/>
          </w:rPr>
          <w:t>evolving</w:t>
        </w:r>
      </w:ins>
      <w:ins w:id="84" w:author="John Peate" w:date="2024-07-23T10:59:00Z">
        <w:r w:rsidR="0025283F" w:rsidRPr="00F24A4F">
          <w:rPr>
            <w:rFonts w:asciiTheme="majorBidi" w:hAnsiTheme="majorBidi" w:cstheme="majorBidi"/>
            <w:sz w:val="24"/>
            <w:szCs w:val="24"/>
          </w:rPr>
          <w:t>,</w:t>
        </w:r>
      </w:ins>
      <w:r w:rsidR="007562D8" w:rsidRPr="00F24A4F">
        <w:rPr>
          <w:rFonts w:asciiTheme="majorBidi" w:hAnsiTheme="majorBidi" w:cstheme="majorBidi"/>
          <w:sz w:val="24"/>
          <w:szCs w:val="24"/>
        </w:rPr>
        <w:t xml:space="preserve"> </w:t>
      </w:r>
      <w:del w:id="85" w:author="John Peate" w:date="2024-07-23T10:58:00Z">
        <w:r w:rsidR="007562D8" w:rsidRPr="00F24A4F" w:rsidDel="0025283F">
          <w:rPr>
            <w:rFonts w:asciiTheme="majorBidi" w:hAnsiTheme="majorBidi" w:cstheme="majorBidi"/>
            <w:sz w:val="24"/>
            <w:szCs w:val="24"/>
          </w:rPr>
          <w:delText>a plan, executing a</w:delText>
        </w:r>
      </w:del>
      <w:ins w:id="86" w:author="John Peate" w:date="2024-07-23T10:58:00Z">
        <w:r w:rsidR="0025283F" w:rsidRPr="00F24A4F">
          <w:rPr>
            <w:rFonts w:asciiTheme="majorBidi" w:hAnsiTheme="majorBidi" w:cstheme="majorBidi"/>
            <w:sz w:val="24"/>
            <w:szCs w:val="24"/>
          </w:rPr>
          <w:t>and implementing such</w:t>
        </w:r>
      </w:ins>
      <w:r w:rsidR="007562D8" w:rsidRPr="00F24A4F">
        <w:rPr>
          <w:rFonts w:asciiTheme="majorBidi" w:hAnsiTheme="majorBidi" w:cstheme="majorBidi"/>
          <w:sz w:val="24"/>
          <w:szCs w:val="24"/>
        </w:rPr>
        <w:t xml:space="preserve"> plan</w:t>
      </w:r>
      <w:ins w:id="87" w:author="John Peate" w:date="2024-07-23T10:58:00Z">
        <w:r w:rsidR="0025283F" w:rsidRPr="00F24A4F">
          <w:rPr>
            <w:rFonts w:asciiTheme="majorBidi" w:hAnsiTheme="majorBidi" w:cstheme="majorBidi"/>
            <w:sz w:val="24"/>
            <w:szCs w:val="24"/>
          </w:rPr>
          <w:t>s</w:t>
        </w:r>
      </w:ins>
      <w:r w:rsidR="00002C5A" w:rsidRPr="00F24A4F">
        <w:rPr>
          <w:rFonts w:asciiTheme="majorBidi" w:hAnsiTheme="majorBidi" w:cstheme="majorBidi"/>
          <w:sz w:val="24"/>
          <w:szCs w:val="24"/>
        </w:rPr>
        <w:t>,</w:t>
      </w:r>
      <w:r w:rsidR="007562D8" w:rsidRPr="00F24A4F">
        <w:rPr>
          <w:rFonts w:asciiTheme="majorBidi" w:hAnsiTheme="majorBidi" w:cstheme="majorBidi"/>
          <w:sz w:val="24"/>
          <w:szCs w:val="24"/>
        </w:rPr>
        <w:t xml:space="preserve"> as well as </w:t>
      </w:r>
      <w:del w:id="88" w:author="John Peate" w:date="2024-07-23T11:00:00Z">
        <w:r w:rsidR="007562D8" w:rsidRPr="00F24A4F" w:rsidDel="0025283F">
          <w:rPr>
            <w:rFonts w:asciiTheme="majorBidi" w:hAnsiTheme="majorBidi" w:cstheme="majorBidi"/>
            <w:sz w:val="24"/>
            <w:szCs w:val="24"/>
          </w:rPr>
          <w:delText xml:space="preserve">other environmental </w:delText>
        </w:r>
      </w:del>
      <w:ins w:id="89" w:author="John Peate" w:date="2024-07-23T11:00:00Z">
        <w:r w:rsidR="0025283F" w:rsidRPr="00F24A4F">
          <w:rPr>
            <w:rFonts w:asciiTheme="majorBidi" w:hAnsiTheme="majorBidi" w:cstheme="majorBidi"/>
            <w:sz w:val="24"/>
            <w:szCs w:val="24"/>
          </w:rPr>
          <w:t>environment</w:t>
        </w:r>
        <w:r w:rsidR="0025283F" w:rsidRPr="00F24A4F">
          <w:rPr>
            <w:rFonts w:asciiTheme="majorBidi" w:hAnsiTheme="majorBidi" w:cstheme="majorBidi"/>
            <w:sz w:val="24"/>
            <w:szCs w:val="24"/>
          </w:rPr>
          <w:t>-</w:t>
        </w:r>
        <w:r w:rsidR="0025283F" w:rsidRPr="00F24A4F">
          <w:rPr>
            <w:rFonts w:asciiTheme="majorBidi" w:hAnsiTheme="majorBidi" w:cstheme="majorBidi"/>
            <w:sz w:val="24"/>
            <w:szCs w:val="24"/>
          </w:rPr>
          <w:t xml:space="preserve"> </w:t>
        </w:r>
      </w:ins>
      <w:r w:rsidR="007562D8" w:rsidRPr="00F24A4F">
        <w:rPr>
          <w:rFonts w:asciiTheme="majorBidi" w:hAnsiTheme="majorBidi" w:cstheme="majorBidi"/>
          <w:sz w:val="24"/>
          <w:szCs w:val="24"/>
        </w:rPr>
        <w:t>and industry</w:t>
      </w:r>
      <w:ins w:id="90" w:author="John Peate" w:date="2024-07-23T11:00:00Z">
        <w:r w:rsidR="0025283F" w:rsidRPr="00F24A4F">
          <w:rPr>
            <w:rFonts w:asciiTheme="majorBidi" w:hAnsiTheme="majorBidi" w:cstheme="majorBidi"/>
            <w:sz w:val="24"/>
            <w:szCs w:val="24"/>
          </w:rPr>
          <w:t>-</w:t>
        </w:r>
      </w:ins>
      <w:del w:id="91" w:author="John Peate" w:date="2024-07-23T11:00:00Z">
        <w:r w:rsidR="007562D8" w:rsidRPr="00F24A4F" w:rsidDel="0025283F">
          <w:rPr>
            <w:rFonts w:asciiTheme="majorBidi" w:hAnsiTheme="majorBidi" w:cstheme="majorBidi"/>
            <w:sz w:val="24"/>
            <w:szCs w:val="24"/>
          </w:rPr>
          <w:delText xml:space="preserve"> </w:delText>
        </w:r>
      </w:del>
      <w:r w:rsidR="007562D8" w:rsidRPr="00F24A4F">
        <w:rPr>
          <w:rFonts w:asciiTheme="majorBidi" w:hAnsiTheme="majorBidi" w:cstheme="majorBidi"/>
          <w:sz w:val="24"/>
          <w:szCs w:val="24"/>
        </w:rPr>
        <w:t xml:space="preserve">related factors that can influence </w:t>
      </w:r>
      <w:r w:rsidR="004203EC" w:rsidRPr="00F24A4F">
        <w:rPr>
          <w:rFonts w:asciiTheme="majorBidi" w:hAnsiTheme="majorBidi" w:cstheme="majorBidi"/>
          <w:sz w:val="24"/>
          <w:szCs w:val="24"/>
        </w:rPr>
        <w:t>the</w:t>
      </w:r>
      <w:ins w:id="92" w:author="John Peate" w:date="2024-07-23T11:00:00Z">
        <w:r w:rsidR="0025283F" w:rsidRPr="00F24A4F">
          <w:rPr>
            <w:rFonts w:asciiTheme="majorBidi" w:hAnsiTheme="majorBidi" w:cstheme="majorBidi"/>
            <w:sz w:val="24"/>
            <w:szCs w:val="24"/>
          </w:rPr>
          <w:t>ir</w:t>
        </w:r>
      </w:ins>
      <w:r w:rsidR="007562D8" w:rsidRPr="00F24A4F">
        <w:rPr>
          <w:rFonts w:asciiTheme="majorBidi" w:hAnsiTheme="majorBidi" w:cstheme="majorBidi"/>
          <w:sz w:val="24"/>
          <w:szCs w:val="24"/>
        </w:rPr>
        <w:t xml:space="preserve"> success or failure</w:t>
      </w:r>
      <w:del w:id="93" w:author="John Peate" w:date="2024-07-23T11:00:00Z">
        <w:r w:rsidR="007562D8" w:rsidRPr="00F24A4F" w:rsidDel="0025283F">
          <w:rPr>
            <w:rFonts w:asciiTheme="majorBidi" w:hAnsiTheme="majorBidi" w:cstheme="majorBidi"/>
            <w:sz w:val="24"/>
            <w:szCs w:val="24"/>
          </w:rPr>
          <w:delText xml:space="preserve"> of a compensation plan</w:delText>
        </w:r>
      </w:del>
      <w:r w:rsidR="007562D8" w:rsidRPr="00F24A4F">
        <w:rPr>
          <w:rFonts w:asciiTheme="majorBidi" w:hAnsiTheme="majorBidi" w:cstheme="majorBidi"/>
          <w:sz w:val="24"/>
          <w:szCs w:val="24"/>
        </w:rPr>
        <w:t>.</w:t>
      </w:r>
      <w:r w:rsidR="007C44FC" w:rsidRPr="00F24A4F">
        <w:rPr>
          <w:rFonts w:asciiTheme="majorBidi" w:hAnsiTheme="majorBidi" w:cstheme="majorBidi"/>
          <w:sz w:val="24"/>
          <w:szCs w:val="24"/>
        </w:rPr>
        <w:t xml:space="preserve"> </w:t>
      </w:r>
      <w:del w:id="94" w:author="John Peate" w:date="2024-07-23T11:00:00Z">
        <w:r w:rsidR="00FA49CF" w:rsidRPr="00F24A4F" w:rsidDel="0025283F">
          <w:rPr>
            <w:rFonts w:asciiTheme="majorBidi" w:hAnsiTheme="majorBidi" w:cstheme="majorBidi"/>
            <w:sz w:val="24"/>
            <w:szCs w:val="24"/>
          </w:rPr>
          <w:delText>T</w:delText>
        </w:r>
        <w:r w:rsidR="007C44FC" w:rsidRPr="00F24A4F" w:rsidDel="0025283F">
          <w:rPr>
            <w:rFonts w:asciiTheme="majorBidi" w:hAnsiTheme="majorBidi" w:cstheme="majorBidi"/>
            <w:sz w:val="24"/>
            <w:szCs w:val="24"/>
          </w:rPr>
          <w:delText xml:space="preserve">his review </w:delText>
        </w:r>
        <w:r w:rsidR="00CA6E3A" w:rsidRPr="00F24A4F" w:rsidDel="0025283F">
          <w:rPr>
            <w:rFonts w:asciiTheme="majorBidi" w:hAnsiTheme="majorBidi" w:cstheme="majorBidi"/>
            <w:sz w:val="24"/>
            <w:szCs w:val="24"/>
          </w:rPr>
          <w:delText>does</w:delText>
        </w:r>
        <w:r w:rsidR="007C44FC" w:rsidRPr="00F24A4F" w:rsidDel="0025283F">
          <w:rPr>
            <w:rFonts w:asciiTheme="majorBidi" w:hAnsiTheme="majorBidi" w:cstheme="majorBidi"/>
            <w:sz w:val="24"/>
            <w:szCs w:val="24"/>
          </w:rPr>
          <w:delText xml:space="preserve"> not only present a detailed description</w:delText>
        </w:r>
      </w:del>
      <w:ins w:id="95" w:author="John Peate" w:date="2024-07-23T11:00:00Z">
        <w:r w:rsidR="0025283F" w:rsidRPr="00F24A4F">
          <w:rPr>
            <w:rFonts w:asciiTheme="majorBidi" w:hAnsiTheme="majorBidi" w:cstheme="majorBidi"/>
            <w:sz w:val="24"/>
            <w:szCs w:val="24"/>
          </w:rPr>
          <w:t>It not only describes in de</w:t>
        </w:r>
      </w:ins>
      <w:ins w:id="96" w:author="John Peate" w:date="2024-07-23T11:01:00Z">
        <w:r w:rsidR="0025283F" w:rsidRPr="00F24A4F">
          <w:rPr>
            <w:rFonts w:asciiTheme="majorBidi" w:hAnsiTheme="majorBidi" w:cstheme="majorBidi"/>
            <w:sz w:val="24"/>
            <w:szCs w:val="24"/>
          </w:rPr>
          <w:t>tail</w:t>
        </w:r>
      </w:ins>
      <w:r w:rsidR="007C44FC" w:rsidRPr="00F24A4F">
        <w:rPr>
          <w:rFonts w:asciiTheme="majorBidi" w:hAnsiTheme="majorBidi" w:cstheme="majorBidi"/>
          <w:sz w:val="24"/>
          <w:szCs w:val="24"/>
        </w:rPr>
        <w:t xml:space="preserve"> </w:t>
      </w:r>
      <w:del w:id="97" w:author="John Peate" w:date="2024-07-23T11:01:00Z">
        <w:r w:rsidR="007C44FC" w:rsidRPr="00F24A4F" w:rsidDel="0025283F">
          <w:rPr>
            <w:rFonts w:asciiTheme="majorBidi" w:hAnsiTheme="majorBidi" w:cstheme="majorBidi"/>
            <w:sz w:val="24"/>
            <w:szCs w:val="24"/>
          </w:rPr>
          <w:delText>of what the research on my topic has found</w:delText>
        </w:r>
      </w:del>
      <w:ins w:id="98" w:author="John Peate" w:date="2024-07-23T11:01:00Z">
        <w:r w:rsidR="0025283F" w:rsidRPr="00F24A4F">
          <w:rPr>
            <w:rFonts w:asciiTheme="majorBidi" w:hAnsiTheme="majorBidi" w:cstheme="majorBidi"/>
            <w:sz w:val="24"/>
            <w:szCs w:val="24"/>
          </w:rPr>
          <w:t>the existing literature on this topic</w:t>
        </w:r>
      </w:ins>
      <w:r w:rsidR="007C44FC" w:rsidRPr="00F24A4F">
        <w:rPr>
          <w:rFonts w:asciiTheme="majorBidi" w:hAnsiTheme="majorBidi" w:cstheme="majorBidi"/>
          <w:sz w:val="24"/>
          <w:szCs w:val="24"/>
        </w:rPr>
        <w:t xml:space="preserve"> </w:t>
      </w:r>
      <w:del w:id="99" w:author="John Peate" w:date="2024-07-23T11:01:00Z">
        <w:r w:rsidR="00FA49CF" w:rsidRPr="00F24A4F" w:rsidDel="0025283F">
          <w:rPr>
            <w:rFonts w:asciiTheme="majorBidi" w:hAnsiTheme="majorBidi" w:cstheme="majorBidi"/>
            <w:sz w:val="24"/>
            <w:szCs w:val="24"/>
          </w:rPr>
          <w:delText xml:space="preserve">in </w:delText>
        </w:r>
      </w:del>
      <w:ins w:id="100" w:author="John Peate" w:date="2024-07-23T11:01:00Z">
        <w:r w:rsidR="0025283F" w:rsidRPr="00F24A4F">
          <w:rPr>
            <w:rFonts w:asciiTheme="majorBidi" w:hAnsiTheme="majorBidi" w:cstheme="majorBidi"/>
            <w:sz w:val="24"/>
            <w:szCs w:val="24"/>
          </w:rPr>
          <w:t>of</w:t>
        </w:r>
        <w:r w:rsidR="0025283F" w:rsidRPr="00F24A4F">
          <w:rPr>
            <w:rFonts w:asciiTheme="majorBidi" w:hAnsiTheme="majorBidi" w:cstheme="majorBidi"/>
            <w:sz w:val="24"/>
            <w:szCs w:val="24"/>
          </w:rPr>
          <w:t xml:space="preserve"> </w:t>
        </w:r>
      </w:ins>
      <w:r w:rsidR="00FA49CF" w:rsidRPr="00F24A4F">
        <w:rPr>
          <w:rFonts w:asciiTheme="majorBidi" w:hAnsiTheme="majorBidi" w:cstheme="majorBidi"/>
          <w:sz w:val="24"/>
          <w:szCs w:val="24"/>
        </w:rPr>
        <w:t xml:space="preserve">the last </w:t>
      </w:r>
      <w:r w:rsidR="00BD53ED" w:rsidRPr="00F24A4F">
        <w:rPr>
          <w:rFonts w:asciiTheme="majorBidi" w:hAnsiTheme="majorBidi" w:cstheme="majorBidi"/>
          <w:sz w:val="24"/>
          <w:szCs w:val="24"/>
        </w:rPr>
        <w:t>four</w:t>
      </w:r>
      <w:r w:rsidR="00FA49CF" w:rsidRPr="00F24A4F">
        <w:rPr>
          <w:rFonts w:asciiTheme="majorBidi" w:hAnsiTheme="majorBidi" w:cstheme="majorBidi"/>
          <w:sz w:val="24"/>
          <w:szCs w:val="24"/>
        </w:rPr>
        <w:t xml:space="preserve"> decades</w:t>
      </w:r>
      <w:r w:rsidR="007C44FC" w:rsidRPr="00F24A4F">
        <w:rPr>
          <w:rFonts w:asciiTheme="majorBidi" w:hAnsiTheme="majorBidi" w:cstheme="majorBidi"/>
          <w:sz w:val="24"/>
          <w:szCs w:val="24"/>
        </w:rPr>
        <w:t xml:space="preserve">, but also </w:t>
      </w:r>
      <w:del w:id="101" w:author="John Peate" w:date="2024-07-23T11:01:00Z">
        <w:r w:rsidR="007C44FC" w:rsidRPr="00F24A4F" w:rsidDel="0025283F">
          <w:rPr>
            <w:rFonts w:asciiTheme="majorBidi" w:hAnsiTheme="majorBidi" w:cstheme="majorBidi"/>
            <w:sz w:val="24"/>
            <w:szCs w:val="24"/>
          </w:rPr>
          <w:delText>present</w:delText>
        </w:r>
        <w:r w:rsidR="00CA6E3A" w:rsidRPr="00F24A4F" w:rsidDel="0025283F">
          <w:rPr>
            <w:rFonts w:asciiTheme="majorBidi" w:hAnsiTheme="majorBidi" w:cstheme="majorBidi"/>
            <w:sz w:val="24"/>
            <w:szCs w:val="24"/>
          </w:rPr>
          <w:delText>s</w:delText>
        </w:r>
        <w:r w:rsidR="007C44FC" w:rsidRPr="00F24A4F" w:rsidDel="0025283F">
          <w:rPr>
            <w:rFonts w:asciiTheme="majorBidi" w:hAnsiTheme="majorBidi" w:cstheme="majorBidi"/>
            <w:sz w:val="24"/>
            <w:szCs w:val="24"/>
          </w:rPr>
          <w:delText xml:space="preserve"> </w:delText>
        </w:r>
      </w:del>
      <w:ins w:id="102" w:author="John Peate" w:date="2024-07-23T11:01:00Z">
        <w:r w:rsidR="0025283F" w:rsidRPr="00F24A4F">
          <w:rPr>
            <w:rFonts w:asciiTheme="majorBidi" w:hAnsiTheme="majorBidi" w:cstheme="majorBidi"/>
            <w:sz w:val="24"/>
            <w:szCs w:val="24"/>
          </w:rPr>
          <w:t>identifies</w:t>
        </w:r>
        <w:r w:rsidR="0025283F" w:rsidRPr="00F24A4F">
          <w:rPr>
            <w:rFonts w:asciiTheme="majorBidi" w:hAnsiTheme="majorBidi" w:cstheme="majorBidi"/>
            <w:sz w:val="24"/>
            <w:szCs w:val="24"/>
          </w:rPr>
          <w:t xml:space="preserve"> </w:t>
        </w:r>
      </w:ins>
      <w:r w:rsidR="007C44FC" w:rsidRPr="00F24A4F">
        <w:rPr>
          <w:rFonts w:asciiTheme="majorBidi" w:hAnsiTheme="majorBidi" w:cstheme="majorBidi"/>
          <w:sz w:val="24"/>
          <w:szCs w:val="24"/>
        </w:rPr>
        <w:t xml:space="preserve">the gap in </w:t>
      </w:r>
      <w:ins w:id="103" w:author="John Peate" w:date="2024-07-23T11:01:00Z">
        <w:r w:rsidR="0025283F" w:rsidRPr="00F24A4F">
          <w:rPr>
            <w:rFonts w:asciiTheme="majorBidi" w:hAnsiTheme="majorBidi" w:cstheme="majorBidi"/>
            <w:sz w:val="24"/>
            <w:szCs w:val="24"/>
          </w:rPr>
          <w:t xml:space="preserve">that literature </w:t>
        </w:r>
      </w:ins>
      <w:r w:rsidR="007C44FC" w:rsidRPr="00F24A4F">
        <w:rPr>
          <w:rFonts w:asciiTheme="majorBidi" w:hAnsiTheme="majorBidi" w:cstheme="majorBidi"/>
          <w:sz w:val="24"/>
          <w:szCs w:val="24"/>
        </w:rPr>
        <w:t xml:space="preserve">which </w:t>
      </w:r>
      <w:r w:rsidR="00DC06BD" w:rsidRPr="00F24A4F">
        <w:rPr>
          <w:rFonts w:asciiTheme="majorBidi" w:hAnsiTheme="majorBidi" w:cstheme="majorBidi"/>
          <w:sz w:val="24"/>
          <w:szCs w:val="24"/>
        </w:rPr>
        <w:t>this</w:t>
      </w:r>
      <w:r w:rsidR="007C44FC" w:rsidRPr="00F24A4F">
        <w:rPr>
          <w:rFonts w:asciiTheme="majorBidi" w:hAnsiTheme="majorBidi" w:cstheme="majorBidi"/>
          <w:sz w:val="24"/>
          <w:szCs w:val="24"/>
        </w:rPr>
        <w:t xml:space="preserve"> </w:t>
      </w:r>
      <w:del w:id="104" w:author="John Peate" w:date="2024-07-23T11:01:00Z">
        <w:r w:rsidR="007C44FC" w:rsidRPr="00F24A4F" w:rsidDel="0025283F">
          <w:rPr>
            <w:rFonts w:asciiTheme="majorBidi" w:hAnsiTheme="majorBidi" w:cstheme="majorBidi"/>
            <w:sz w:val="24"/>
            <w:szCs w:val="24"/>
          </w:rPr>
          <w:delText>research fit</w:delText>
        </w:r>
        <w:r w:rsidR="004203EC" w:rsidRPr="00F24A4F" w:rsidDel="0025283F">
          <w:rPr>
            <w:rFonts w:asciiTheme="majorBidi" w:hAnsiTheme="majorBidi" w:cstheme="majorBidi"/>
            <w:sz w:val="24"/>
            <w:szCs w:val="24"/>
          </w:rPr>
          <w:delText>s</w:delText>
        </w:r>
        <w:r w:rsidR="007C44FC" w:rsidRPr="00F24A4F" w:rsidDel="0025283F">
          <w:rPr>
            <w:rFonts w:asciiTheme="majorBidi" w:hAnsiTheme="majorBidi" w:cstheme="majorBidi"/>
            <w:sz w:val="24"/>
            <w:szCs w:val="24"/>
          </w:rPr>
          <w:delText xml:space="preserve"> in</w:delText>
        </w:r>
      </w:del>
      <w:ins w:id="105" w:author="John Peate" w:date="2024-07-23T11:01:00Z">
        <w:r w:rsidR="0025283F" w:rsidRPr="00F24A4F">
          <w:rPr>
            <w:rFonts w:asciiTheme="majorBidi" w:hAnsiTheme="majorBidi" w:cstheme="majorBidi"/>
            <w:sz w:val="24"/>
            <w:szCs w:val="24"/>
          </w:rPr>
          <w:t>study s</w:t>
        </w:r>
      </w:ins>
      <w:ins w:id="106" w:author="John Peate" w:date="2024-07-23T11:02:00Z">
        <w:r w:rsidR="0025283F" w:rsidRPr="00F24A4F">
          <w:rPr>
            <w:rFonts w:asciiTheme="majorBidi" w:hAnsiTheme="majorBidi" w:cstheme="majorBidi"/>
            <w:sz w:val="24"/>
            <w:szCs w:val="24"/>
          </w:rPr>
          <w:t>eeks to address</w:t>
        </w:r>
      </w:ins>
      <w:r w:rsidR="007C44FC" w:rsidRPr="00F24A4F">
        <w:rPr>
          <w:rFonts w:asciiTheme="majorBidi" w:hAnsiTheme="majorBidi" w:cstheme="majorBidi"/>
          <w:sz w:val="24"/>
          <w:szCs w:val="24"/>
        </w:rPr>
        <w:t>.</w:t>
      </w:r>
    </w:p>
    <w:p w14:paraId="7C151C0E" w14:textId="7601551D" w:rsidR="00342D9D" w:rsidRPr="00F24A4F" w:rsidRDefault="00342D9D" w:rsidP="00395646">
      <w:pPr>
        <w:bidi w:val="0"/>
        <w:jc w:val="both"/>
        <w:rPr>
          <w:rFonts w:asciiTheme="majorBidi" w:hAnsiTheme="majorBidi" w:cstheme="majorBidi"/>
          <w:sz w:val="24"/>
          <w:szCs w:val="24"/>
        </w:rPr>
      </w:pPr>
      <w:del w:id="107" w:author="John Peate" w:date="2024-07-23T12:26:00Z">
        <w:r w:rsidRPr="00F24A4F" w:rsidDel="00395646">
          <w:rPr>
            <w:rFonts w:asciiTheme="majorBidi" w:hAnsiTheme="majorBidi" w:cstheme="majorBidi"/>
            <w:sz w:val="24"/>
            <w:szCs w:val="24"/>
          </w:rPr>
          <w:delText>To better understand the different aspects of the subject, t</w:delText>
        </w:r>
      </w:del>
      <w:ins w:id="108" w:author="John Peate" w:date="2024-07-23T12:26:00Z">
        <w:r w:rsidR="00395646" w:rsidRPr="00F24A4F">
          <w:rPr>
            <w:rFonts w:asciiTheme="majorBidi" w:hAnsiTheme="majorBidi" w:cstheme="majorBidi"/>
            <w:sz w:val="24"/>
            <w:szCs w:val="24"/>
          </w:rPr>
          <w:t>T</w:t>
        </w:r>
      </w:ins>
      <w:r w:rsidRPr="00F24A4F">
        <w:rPr>
          <w:rFonts w:asciiTheme="majorBidi" w:hAnsiTheme="majorBidi" w:cstheme="majorBidi"/>
          <w:sz w:val="24"/>
          <w:szCs w:val="24"/>
        </w:rPr>
        <w:t xml:space="preserve">he </w:t>
      </w:r>
      <w:del w:id="109" w:author="John Peate" w:date="2024-07-23T12:26:00Z">
        <w:r w:rsidRPr="00F24A4F" w:rsidDel="00395646">
          <w:rPr>
            <w:rFonts w:asciiTheme="majorBidi" w:hAnsiTheme="majorBidi" w:cstheme="majorBidi"/>
            <w:sz w:val="24"/>
            <w:szCs w:val="24"/>
          </w:rPr>
          <w:delText xml:space="preserve">researcher used </w:delText>
        </w:r>
      </w:del>
      <w:proofErr w:type="spellStart"/>
      <w:r w:rsidRPr="00F24A4F">
        <w:rPr>
          <w:rFonts w:asciiTheme="majorBidi" w:hAnsiTheme="majorBidi" w:cstheme="majorBidi"/>
          <w:sz w:val="24"/>
          <w:szCs w:val="24"/>
        </w:rPr>
        <w:t>VOSviewer</w:t>
      </w:r>
      <w:proofErr w:type="spellEnd"/>
      <w:r w:rsidR="00746BA6" w:rsidRPr="00F24A4F">
        <w:rPr>
          <w:rFonts w:asciiTheme="majorBidi" w:hAnsiTheme="majorBidi" w:cstheme="majorBidi"/>
          <w:sz w:val="24"/>
          <w:szCs w:val="24"/>
        </w:rPr>
        <w:t xml:space="preserve"> </w:t>
      </w:r>
      <w:r w:rsidR="00113CF1" w:rsidRPr="00F24A4F">
        <w:rPr>
          <w:rFonts w:asciiTheme="majorBidi" w:hAnsiTheme="majorBidi" w:cstheme="majorBidi"/>
          <w:sz w:val="24"/>
          <w:szCs w:val="24"/>
        </w:rPr>
        <w:t xml:space="preserve">tool </w:t>
      </w:r>
      <w:r w:rsidR="00746BA6" w:rsidRPr="00F24A4F">
        <w:rPr>
          <w:rFonts w:asciiTheme="majorBidi" w:hAnsiTheme="majorBidi" w:cstheme="majorBidi"/>
          <w:sz w:val="24"/>
          <w:szCs w:val="24"/>
        </w:rPr>
        <w:t>(</w:t>
      </w:r>
      <w:ins w:id="110" w:author="John Peate" w:date="2024-07-24T18:04:00Z">
        <w:r w:rsidR="0012601B">
          <w:rPr>
            <w:rFonts w:asciiTheme="majorBidi" w:hAnsiTheme="majorBidi" w:cstheme="majorBidi"/>
            <w:sz w:val="24"/>
            <w:szCs w:val="24"/>
          </w:rPr>
          <w:t xml:space="preserve">vosviewer.com; see </w:t>
        </w:r>
      </w:ins>
      <w:r w:rsidR="00746BA6" w:rsidRPr="00F24A4F">
        <w:rPr>
          <w:rFonts w:asciiTheme="majorBidi" w:hAnsiTheme="majorBidi" w:cstheme="majorBidi"/>
          <w:sz w:val="24"/>
          <w:szCs w:val="24"/>
        </w:rPr>
        <w:t xml:space="preserve">Waltman et </w:t>
      </w:r>
      <w:r w:rsidR="00DF07A7" w:rsidRPr="00F24A4F">
        <w:rPr>
          <w:rFonts w:asciiTheme="majorBidi" w:hAnsiTheme="majorBidi" w:cstheme="majorBidi"/>
          <w:sz w:val="24"/>
          <w:szCs w:val="24"/>
        </w:rPr>
        <w:t>a</w:t>
      </w:r>
      <w:r w:rsidR="00746BA6" w:rsidRPr="00F24A4F">
        <w:rPr>
          <w:rFonts w:asciiTheme="majorBidi" w:hAnsiTheme="majorBidi" w:cstheme="majorBidi"/>
          <w:sz w:val="24"/>
          <w:szCs w:val="24"/>
        </w:rPr>
        <w:t>l., 2010</w:t>
      </w:r>
      <w:ins w:id="111" w:author="John Peate" w:date="2024-07-24T18:04:00Z">
        <w:r w:rsidR="0012601B">
          <w:rPr>
            <w:rFonts w:asciiTheme="majorBidi" w:hAnsiTheme="majorBidi" w:cstheme="majorBidi"/>
            <w:sz w:val="24"/>
            <w:szCs w:val="24"/>
          </w:rPr>
          <w:t xml:space="preserve"> for further details</w:t>
        </w:r>
      </w:ins>
      <w:r w:rsidR="00746BA6" w:rsidRPr="00F24A4F">
        <w:rPr>
          <w:rFonts w:asciiTheme="majorBidi" w:hAnsiTheme="majorBidi" w:cstheme="majorBidi"/>
          <w:sz w:val="24"/>
          <w:szCs w:val="24"/>
        </w:rPr>
        <w:t>)</w:t>
      </w:r>
      <w:r w:rsidRPr="00F24A4F">
        <w:rPr>
          <w:rFonts w:asciiTheme="majorBidi" w:hAnsiTheme="majorBidi" w:cstheme="majorBidi"/>
          <w:sz w:val="24"/>
          <w:szCs w:val="24"/>
        </w:rPr>
        <w:t xml:space="preserve"> </w:t>
      </w:r>
      <w:ins w:id="112" w:author="John Peate" w:date="2024-07-23T12:26:00Z">
        <w:r w:rsidR="00395646" w:rsidRPr="00F24A4F">
          <w:rPr>
            <w:rFonts w:asciiTheme="majorBidi" w:hAnsiTheme="majorBidi" w:cstheme="majorBidi"/>
            <w:sz w:val="24"/>
            <w:szCs w:val="24"/>
          </w:rPr>
          <w:t xml:space="preserve">was used </w:t>
        </w:r>
      </w:ins>
      <w:r w:rsidRPr="00F24A4F">
        <w:rPr>
          <w:rFonts w:asciiTheme="majorBidi" w:hAnsiTheme="majorBidi" w:cstheme="majorBidi"/>
          <w:sz w:val="24"/>
          <w:szCs w:val="24"/>
        </w:rPr>
        <w:t xml:space="preserve">to </w:t>
      </w:r>
      <w:del w:id="113" w:author="John Peate" w:date="2024-07-23T12:28:00Z">
        <w:r w:rsidRPr="00F24A4F" w:rsidDel="00395646">
          <w:rPr>
            <w:rFonts w:asciiTheme="majorBidi" w:hAnsiTheme="majorBidi" w:cstheme="majorBidi"/>
            <w:sz w:val="24"/>
            <w:szCs w:val="24"/>
          </w:rPr>
          <w:delText xml:space="preserve">create a </w:delText>
        </w:r>
      </w:del>
      <w:r w:rsidRPr="00F24A4F">
        <w:rPr>
          <w:rFonts w:asciiTheme="majorBidi" w:hAnsiTheme="majorBidi" w:cstheme="majorBidi"/>
          <w:sz w:val="24"/>
          <w:szCs w:val="24"/>
        </w:rPr>
        <w:t xml:space="preserve">map </w:t>
      </w:r>
      <w:del w:id="114" w:author="John Peate" w:date="2024-07-23T12:28:00Z">
        <w:r w:rsidRPr="00F24A4F" w:rsidDel="00395646">
          <w:rPr>
            <w:rFonts w:asciiTheme="majorBidi" w:hAnsiTheme="majorBidi" w:cstheme="majorBidi"/>
            <w:sz w:val="24"/>
            <w:szCs w:val="24"/>
          </w:rPr>
          <w:delText>of all</w:delText>
        </w:r>
      </w:del>
      <w:ins w:id="115" w:author="John Peate" w:date="2024-07-23T12:28:00Z">
        <w:r w:rsidR="00395646" w:rsidRPr="00F24A4F">
          <w:rPr>
            <w:rFonts w:asciiTheme="majorBidi" w:hAnsiTheme="majorBidi" w:cstheme="majorBidi"/>
            <w:sz w:val="24"/>
            <w:szCs w:val="24"/>
          </w:rPr>
          <w:t>the</w:t>
        </w:r>
      </w:ins>
      <w:r w:rsidRPr="00F24A4F">
        <w:rPr>
          <w:rFonts w:asciiTheme="majorBidi" w:hAnsiTheme="majorBidi" w:cstheme="majorBidi"/>
          <w:sz w:val="24"/>
          <w:szCs w:val="24"/>
        </w:rPr>
        <w:t xml:space="preserve"> relevant keywords </w:t>
      </w:r>
      <w:del w:id="116" w:author="John Peate" w:date="2024-07-23T12:26:00Z">
        <w:r w:rsidRPr="00F24A4F" w:rsidDel="00395646">
          <w:rPr>
            <w:rFonts w:asciiTheme="majorBidi" w:hAnsiTheme="majorBidi" w:cstheme="majorBidi"/>
            <w:sz w:val="24"/>
            <w:szCs w:val="24"/>
          </w:rPr>
          <w:delText xml:space="preserve">that appeared </w:delText>
        </w:r>
      </w:del>
      <w:r w:rsidRPr="00F24A4F">
        <w:rPr>
          <w:rFonts w:asciiTheme="majorBidi" w:hAnsiTheme="majorBidi" w:cstheme="majorBidi"/>
          <w:sz w:val="24"/>
          <w:szCs w:val="24"/>
        </w:rPr>
        <w:t>in the literature</w:t>
      </w:r>
      <w:ins w:id="117" w:author="John Peate" w:date="2024-07-23T12:28:00Z">
        <w:r w:rsidR="00395646"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ins w:id="118" w:author="John Peate" w:date="2024-07-23T12:28:00Z">
        <w:r w:rsidR="00395646" w:rsidRPr="00F24A4F">
          <w:rPr>
            <w:rFonts w:asciiTheme="majorBidi" w:hAnsiTheme="majorBidi" w:cstheme="majorBidi"/>
            <w:sz w:val="24"/>
            <w:szCs w:val="24"/>
          </w:rPr>
          <w:t>highlighting the important areas for discussion</w:t>
        </w:r>
      </w:ins>
      <w:ins w:id="119" w:author="John Peate" w:date="2024-07-23T12:29:00Z">
        <w:r w:rsidR="00395646" w:rsidRPr="00F24A4F">
          <w:rPr>
            <w:rFonts w:asciiTheme="majorBidi" w:hAnsiTheme="majorBidi" w:cstheme="majorBidi"/>
            <w:sz w:val="24"/>
            <w:szCs w:val="24"/>
          </w:rPr>
          <w:t xml:space="preserve"> while</w:t>
        </w:r>
      </w:ins>
      <w:ins w:id="120" w:author="John Peate" w:date="2024-07-23T12:28:00Z">
        <w:r w:rsidR="00395646" w:rsidRPr="00F24A4F">
          <w:rPr>
            <w:rFonts w:asciiTheme="majorBidi" w:hAnsiTheme="majorBidi" w:cstheme="majorBidi"/>
            <w:sz w:val="24"/>
            <w:szCs w:val="24"/>
          </w:rPr>
          <w:t xml:space="preserve"> </w:t>
        </w:r>
      </w:ins>
      <w:del w:id="121" w:author="John Peate" w:date="2024-07-23T12:27:00Z">
        <w:r w:rsidRPr="00F24A4F" w:rsidDel="00395646">
          <w:rPr>
            <w:rFonts w:asciiTheme="majorBidi" w:hAnsiTheme="majorBidi" w:cstheme="majorBidi"/>
            <w:sz w:val="24"/>
            <w:szCs w:val="24"/>
          </w:rPr>
          <w:delText>in this review. The map presents</w:delText>
        </w:r>
      </w:del>
      <w:ins w:id="122" w:author="John Peate" w:date="2024-07-23T12:27:00Z">
        <w:r w:rsidR="00395646" w:rsidRPr="00F24A4F">
          <w:rPr>
            <w:rFonts w:asciiTheme="majorBidi" w:hAnsiTheme="majorBidi" w:cstheme="majorBidi"/>
            <w:sz w:val="24"/>
            <w:szCs w:val="24"/>
          </w:rPr>
          <w:t>illustrat</w:t>
        </w:r>
      </w:ins>
      <w:ins w:id="123" w:author="John Peate" w:date="2024-07-23T12:29:00Z">
        <w:r w:rsidR="00395646" w:rsidRPr="00F24A4F">
          <w:rPr>
            <w:rFonts w:asciiTheme="majorBidi" w:hAnsiTheme="majorBidi" w:cstheme="majorBidi"/>
            <w:sz w:val="24"/>
            <w:szCs w:val="24"/>
          </w:rPr>
          <w:t>ing</w:t>
        </w:r>
      </w:ins>
      <w:r w:rsidRPr="00F24A4F">
        <w:rPr>
          <w:rFonts w:asciiTheme="majorBidi" w:hAnsiTheme="majorBidi" w:cstheme="majorBidi"/>
          <w:sz w:val="24"/>
          <w:szCs w:val="24"/>
        </w:rPr>
        <w:t xml:space="preserve"> the </w:t>
      </w:r>
      <w:del w:id="124" w:author="John Peate" w:date="2024-07-23T12:27:00Z">
        <w:r w:rsidRPr="00F24A4F" w:rsidDel="00395646">
          <w:rPr>
            <w:rFonts w:asciiTheme="majorBidi" w:hAnsiTheme="majorBidi" w:cstheme="majorBidi"/>
            <w:sz w:val="24"/>
            <w:szCs w:val="24"/>
          </w:rPr>
          <w:delText>inter</w:delText>
        </w:r>
      </w:del>
      <w:del w:id="125" w:author="John Peate" w:date="2024-07-23T12:29:00Z">
        <w:r w:rsidRPr="00F24A4F" w:rsidDel="00395646">
          <w:rPr>
            <w:rFonts w:asciiTheme="majorBidi" w:hAnsiTheme="majorBidi" w:cstheme="majorBidi"/>
            <w:sz w:val="24"/>
            <w:szCs w:val="24"/>
          </w:rPr>
          <w:delText>connections</w:delText>
        </w:r>
      </w:del>
      <w:ins w:id="126" w:author="John Peate" w:date="2024-07-23T12:29:00Z">
        <w:r w:rsidR="00395646" w:rsidRPr="00F24A4F">
          <w:rPr>
            <w:rFonts w:asciiTheme="majorBidi" w:hAnsiTheme="majorBidi" w:cstheme="majorBidi"/>
            <w:sz w:val="24"/>
            <w:szCs w:val="24"/>
          </w:rPr>
          <w:t>relationships</w:t>
        </w:r>
      </w:ins>
      <w:r w:rsidRPr="00F24A4F">
        <w:rPr>
          <w:rFonts w:asciiTheme="majorBidi" w:hAnsiTheme="majorBidi" w:cstheme="majorBidi"/>
          <w:sz w:val="24"/>
          <w:szCs w:val="24"/>
        </w:rPr>
        <w:t xml:space="preserve"> between the </w:t>
      </w:r>
      <w:del w:id="127" w:author="John Peate" w:date="2024-07-23T12:27:00Z">
        <w:r w:rsidRPr="00F24A4F" w:rsidDel="00395646">
          <w:rPr>
            <w:rFonts w:asciiTheme="majorBidi" w:hAnsiTheme="majorBidi" w:cstheme="majorBidi"/>
            <w:sz w:val="24"/>
            <w:szCs w:val="24"/>
          </w:rPr>
          <w:delText xml:space="preserve">different </w:delText>
        </w:r>
      </w:del>
      <w:ins w:id="128" w:author="John Peate" w:date="2024-07-23T12:27:00Z">
        <w:r w:rsidR="00395646" w:rsidRPr="00F24A4F">
          <w:rPr>
            <w:rFonts w:asciiTheme="majorBidi" w:hAnsiTheme="majorBidi" w:cstheme="majorBidi"/>
            <w:sz w:val="24"/>
            <w:szCs w:val="24"/>
          </w:rPr>
          <w:t>various</w:t>
        </w:r>
        <w:r w:rsidR="0039564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aspects of the topic </w:t>
      </w:r>
      <w:del w:id="129" w:author="John Peate" w:date="2024-07-23T12:29:00Z">
        <w:r w:rsidRPr="00F24A4F" w:rsidDel="00395646">
          <w:rPr>
            <w:rFonts w:asciiTheme="majorBidi" w:hAnsiTheme="majorBidi" w:cstheme="majorBidi"/>
            <w:sz w:val="24"/>
            <w:szCs w:val="24"/>
          </w:rPr>
          <w:delText xml:space="preserve">and </w:delText>
        </w:r>
      </w:del>
      <w:ins w:id="130" w:author="John Peate" w:date="2024-07-23T12:29:00Z">
        <w:r w:rsidR="00395646" w:rsidRPr="00F24A4F">
          <w:rPr>
            <w:rFonts w:asciiTheme="majorBidi" w:hAnsiTheme="majorBidi" w:cstheme="majorBidi"/>
            <w:sz w:val="24"/>
            <w:szCs w:val="24"/>
          </w:rPr>
          <w:t>as well as</w:t>
        </w:r>
        <w:r w:rsidR="00395646" w:rsidRPr="00F24A4F">
          <w:rPr>
            <w:rFonts w:asciiTheme="majorBidi" w:hAnsiTheme="majorBidi" w:cstheme="majorBidi"/>
            <w:sz w:val="24"/>
            <w:szCs w:val="24"/>
          </w:rPr>
          <w:t xml:space="preserve"> </w:t>
        </w:r>
      </w:ins>
      <w:del w:id="131" w:author="John Peate" w:date="2024-07-23T12:27:00Z">
        <w:r w:rsidRPr="00F24A4F" w:rsidDel="00395646">
          <w:rPr>
            <w:rFonts w:asciiTheme="majorBidi" w:hAnsiTheme="majorBidi" w:cstheme="majorBidi"/>
            <w:sz w:val="24"/>
            <w:szCs w:val="24"/>
          </w:rPr>
          <w:delText xml:space="preserve">discloses the </w:delText>
        </w:r>
      </w:del>
      <w:r w:rsidRPr="00F24A4F">
        <w:rPr>
          <w:rFonts w:asciiTheme="majorBidi" w:hAnsiTheme="majorBidi" w:cstheme="majorBidi"/>
          <w:sz w:val="24"/>
          <w:szCs w:val="24"/>
        </w:rPr>
        <w:t xml:space="preserve">complexity of the </w:t>
      </w:r>
      <w:commentRangeStart w:id="132"/>
      <w:r w:rsidRPr="00F24A4F">
        <w:rPr>
          <w:rFonts w:asciiTheme="majorBidi" w:hAnsiTheme="majorBidi" w:cstheme="majorBidi"/>
          <w:sz w:val="24"/>
          <w:szCs w:val="24"/>
        </w:rPr>
        <w:t>subject</w:t>
      </w:r>
      <w:commentRangeEnd w:id="132"/>
      <w:r w:rsidR="00395646" w:rsidRPr="00F24A4F">
        <w:rPr>
          <w:rStyle w:val="CommentReference"/>
          <w:rFonts w:asciiTheme="majorBidi" w:hAnsiTheme="majorBidi" w:cstheme="majorBidi"/>
          <w:sz w:val="24"/>
          <w:szCs w:val="24"/>
          <w:rPrChange w:id="133" w:author="John Peate" w:date="2024-07-24T18:02:00Z">
            <w:rPr>
              <w:rStyle w:val="CommentReference"/>
            </w:rPr>
          </w:rPrChange>
        </w:rPr>
        <w:commentReference w:id="132"/>
      </w:r>
      <w:r w:rsidRPr="00F24A4F">
        <w:rPr>
          <w:rFonts w:asciiTheme="majorBidi" w:hAnsiTheme="majorBidi" w:cstheme="majorBidi"/>
          <w:sz w:val="24"/>
          <w:szCs w:val="24"/>
        </w:rPr>
        <w:t>.</w:t>
      </w:r>
      <w:del w:id="134" w:author="John Peate" w:date="2024-07-23T12:30:00Z">
        <w:r w:rsidRPr="00F24A4F" w:rsidDel="00395646">
          <w:rPr>
            <w:rFonts w:asciiTheme="majorBidi" w:hAnsiTheme="majorBidi" w:cstheme="majorBidi"/>
            <w:sz w:val="24"/>
            <w:szCs w:val="24"/>
          </w:rPr>
          <w:delText xml:space="preserve"> At the same time, it helps to </w:delText>
        </w:r>
        <w:r w:rsidR="00C5604C" w:rsidRPr="00F24A4F" w:rsidDel="00395646">
          <w:rPr>
            <w:rFonts w:asciiTheme="majorBidi" w:hAnsiTheme="majorBidi" w:cstheme="majorBidi"/>
            <w:sz w:val="24"/>
            <w:szCs w:val="24"/>
          </w:rPr>
          <w:delText>distill</w:delText>
        </w:r>
        <w:r w:rsidRPr="00F24A4F" w:rsidDel="00395646">
          <w:rPr>
            <w:rFonts w:asciiTheme="majorBidi" w:hAnsiTheme="majorBidi" w:cstheme="majorBidi"/>
            <w:sz w:val="24"/>
            <w:szCs w:val="24"/>
          </w:rPr>
          <w:delText xml:space="preserve"> the most important factor</w:delText>
        </w:r>
        <w:r w:rsidR="00507826" w:rsidRPr="00F24A4F" w:rsidDel="00395646">
          <w:rPr>
            <w:rFonts w:asciiTheme="majorBidi" w:hAnsiTheme="majorBidi" w:cstheme="majorBidi"/>
            <w:sz w:val="24"/>
            <w:szCs w:val="24"/>
          </w:rPr>
          <w:delText>s</w:delText>
        </w:r>
        <w:r w:rsidR="008B1853" w:rsidRPr="00F24A4F" w:rsidDel="00395646">
          <w:rPr>
            <w:rFonts w:asciiTheme="majorBidi" w:hAnsiTheme="majorBidi" w:cstheme="majorBidi"/>
            <w:sz w:val="24"/>
            <w:szCs w:val="24"/>
          </w:rPr>
          <w:delText xml:space="preserve"> needed to be discussed while exploring the subject.</w:delText>
        </w:r>
      </w:del>
    </w:p>
    <w:p w14:paraId="224F7430" w14:textId="64B9CF1B" w:rsidR="008B1853" w:rsidRPr="00F24A4F" w:rsidRDefault="008B1853" w:rsidP="00767BD5">
      <w:pPr>
        <w:bidi w:val="0"/>
        <w:jc w:val="both"/>
        <w:rPr>
          <w:rFonts w:asciiTheme="majorBidi" w:hAnsiTheme="majorBidi" w:cstheme="majorBidi"/>
          <w:sz w:val="24"/>
          <w:szCs w:val="24"/>
        </w:rPr>
      </w:pPr>
      <w:r w:rsidRPr="00F24A4F">
        <w:rPr>
          <w:rFonts w:asciiTheme="majorBidi" w:hAnsiTheme="majorBidi" w:cstheme="majorBidi"/>
          <w:noProof/>
          <w:sz w:val="24"/>
          <w:szCs w:val="24"/>
        </w:rPr>
        <w:drawing>
          <wp:inline distT="0" distB="0" distL="0" distR="0" wp14:anchorId="474B26CF" wp14:editId="4AB84B0C">
            <wp:extent cx="5274310" cy="382397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823970"/>
                    </a:xfrm>
                    <a:prstGeom prst="rect">
                      <a:avLst/>
                    </a:prstGeom>
                  </pic:spPr>
                </pic:pic>
              </a:graphicData>
            </a:graphic>
          </wp:inline>
        </w:drawing>
      </w:r>
    </w:p>
    <w:p w14:paraId="60DCF7EA" w14:textId="7BAB7EDC" w:rsidR="00067064" w:rsidRPr="00F24A4F" w:rsidRDefault="008B1853" w:rsidP="00767BD5">
      <w:pPr>
        <w:bidi w:val="0"/>
        <w:jc w:val="both"/>
        <w:rPr>
          <w:rFonts w:asciiTheme="majorBidi" w:hAnsiTheme="majorBidi" w:cstheme="majorBidi"/>
          <w:sz w:val="24"/>
          <w:szCs w:val="24"/>
        </w:rPr>
      </w:pPr>
      <w:r w:rsidRPr="00F24A4F">
        <w:rPr>
          <w:rFonts w:asciiTheme="majorBidi" w:hAnsiTheme="majorBidi" w:cstheme="majorBidi"/>
          <w:sz w:val="24"/>
          <w:szCs w:val="24"/>
        </w:rPr>
        <w:t>This review focus</w:t>
      </w:r>
      <w:r w:rsidR="00CA6E3A" w:rsidRPr="00F24A4F">
        <w:rPr>
          <w:rFonts w:asciiTheme="majorBidi" w:hAnsiTheme="majorBidi" w:cstheme="majorBidi"/>
          <w:sz w:val="24"/>
          <w:szCs w:val="24"/>
        </w:rPr>
        <w:t>es</w:t>
      </w:r>
      <w:r w:rsidRPr="00F24A4F">
        <w:rPr>
          <w:rFonts w:asciiTheme="majorBidi" w:hAnsiTheme="majorBidi" w:cstheme="majorBidi"/>
          <w:sz w:val="24"/>
          <w:szCs w:val="24"/>
        </w:rPr>
        <w:t xml:space="preserve"> on the main </w:t>
      </w:r>
      <w:r w:rsidR="000B4A9D" w:rsidRPr="00F24A4F">
        <w:rPr>
          <w:rFonts w:asciiTheme="majorBidi" w:hAnsiTheme="majorBidi" w:cstheme="majorBidi"/>
          <w:sz w:val="24"/>
          <w:szCs w:val="24"/>
        </w:rPr>
        <w:t xml:space="preserve">three </w:t>
      </w:r>
      <w:r w:rsidRPr="00F24A4F">
        <w:rPr>
          <w:rFonts w:asciiTheme="majorBidi" w:hAnsiTheme="majorBidi" w:cstheme="majorBidi"/>
          <w:sz w:val="24"/>
          <w:szCs w:val="24"/>
        </w:rPr>
        <w:t>clusters shown in the map:</w:t>
      </w:r>
      <w:r w:rsidR="00C5604C" w:rsidRPr="00F24A4F">
        <w:rPr>
          <w:rFonts w:asciiTheme="majorBidi" w:hAnsiTheme="majorBidi" w:cstheme="majorBidi"/>
          <w:sz w:val="24"/>
          <w:szCs w:val="24"/>
        </w:rPr>
        <w:t xml:space="preserve"> </w:t>
      </w:r>
      <w:del w:id="135" w:author="John Peate" w:date="2024-07-23T12:34:00Z">
        <w:r w:rsidR="00C5604C" w:rsidRPr="00F24A4F" w:rsidDel="00395646">
          <w:rPr>
            <w:rFonts w:asciiTheme="majorBidi" w:hAnsiTheme="majorBidi" w:cstheme="majorBidi"/>
            <w:sz w:val="24"/>
            <w:szCs w:val="24"/>
          </w:rPr>
          <w:delText xml:space="preserve">motivation </w:delText>
        </w:r>
      </w:del>
      <w:ins w:id="136" w:author="John Peate" w:date="2024-07-23T12:34:00Z">
        <w:r w:rsidR="00395646" w:rsidRPr="00F24A4F">
          <w:rPr>
            <w:rFonts w:asciiTheme="majorBidi" w:hAnsiTheme="majorBidi" w:cstheme="majorBidi"/>
            <w:sz w:val="24"/>
            <w:szCs w:val="24"/>
          </w:rPr>
          <w:t>M</w:t>
        </w:r>
        <w:r w:rsidR="00395646" w:rsidRPr="00F24A4F">
          <w:rPr>
            <w:rFonts w:asciiTheme="majorBidi" w:hAnsiTheme="majorBidi" w:cstheme="majorBidi"/>
            <w:sz w:val="24"/>
            <w:szCs w:val="24"/>
          </w:rPr>
          <w:t xml:space="preserve">otivation </w:t>
        </w:r>
      </w:ins>
      <w:r w:rsidR="00C5604C" w:rsidRPr="00F24A4F">
        <w:rPr>
          <w:rFonts w:asciiTheme="majorBidi" w:hAnsiTheme="majorBidi" w:cstheme="majorBidi"/>
          <w:sz w:val="24"/>
          <w:szCs w:val="24"/>
        </w:rPr>
        <w:t>(</w:t>
      </w:r>
      <w:commentRangeStart w:id="137"/>
      <w:r w:rsidR="00C5604C" w:rsidRPr="00F24A4F">
        <w:rPr>
          <w:rFonts w:asciiTheme="majorBidi" w:hAnsiTheme="majorBidi" w:cstheme="majorBidi"/>
          <w:sz w:val="24"/>
          <w:szCs w:val="24"/>
        </w:rPr>
        <w:t>types</w:t>
      </w:r>
      <w:commentRangeEnd w:id="137"/>
      <w:r w:rsidR="00395646" w:rsidRPr="00F24A4F">
        <w:rPr>
          <w:rStyle w:val="CommentReference"/>
          <w:rFonts w:asciiTheme="majorBidi" w:hAnsiTheme="majorBidi" w:cstheme="majorBidi"/>
          <w:sz w:val="24"/>
          <w:szCs w:val="24"/>
          <w:rPrChange w:id="138" w:author="John Peate" w:date="2024-07-24T18:02:00Z">
            <w:rPr>
              <w:rStyle w:val="CommentReference"/>
            </w:rPr>
          </w:rPrChange>
        </w:rPr>
        <w:commentReference w:id="137"/>
      </w:r>
      <w:r w:rsidR="00C5604C" w:rsidRPr="00F24A4F">
        <w:rPr>
          <w:rFonts w:asciiTheme="majorBidi" w:hAnsiTheme="majorBidi" w:cstheme="majorBidi"/>
          <w:sz w:val="24"/>
          <w:szCs w:val="24"/>
        </w:rPr>
        <w:t xml:space="preserve">, </w:t>
      </w:r>
      <w:r w:rsidR="00120A87" w:rsidRPr="00F24A4F">
        <w:rPr>
          <w:rFonts w:asciiTheme="majorBidi" w:hAnsiTheme="majorBidi" w:cstheme="majorBidi"/>
          <w:sz w:val="24"/>
          <w:szCs w:val="24"/>
        </w:rPr>
        <w:t>drivers,</w:t>
      </w:r>
      <w:r w:rsidR="00C5604C" w:rsidRPr="00F24A4F">
        <w:rPr>
          <w:rFonts w:asciiTheme="majorBidi" w:hAnsiTheme="majorBidi" w:cstheme="majorBidi"/>
          <w:sz w:val="24"/>
          <w:szCs w:val="24"/>
        </w:rPr>
        <w:t xml:space="preserve"> </w:t>
      </w:r>
      <w:commentRangeStart w:id="139"/>
      <w:r w:rsidR="00393966" w:rsidRPr="00F24A4F">
        <w:rPr>
          <w:rFonts w:asciiTheme="majorBidi" w:hAnsiTheme="majorBidi" w:cstheme="majorBidi"/>
          <w:sz w:val="24"/>
          <w:szCs w:val="24"/>
        </w:rPr>
        <w:t>mindset</w:t>
      </w:r>
      <w:commentRangeEnd w:id="139"/>
      <w:r w:rsidR="00395646" w:rsidRPr="00F24A4F">
        <w:rPr>
          <w:rStyle w:val="CommentReference"/>
          <w:rFonts w:asciiTheme="majorBidi" w:hAnsiTheme="majorBidi" w:cstheme="majorBidi"/>
          <w:sz w:val="24"/>
          <w:szCs w:val="24"/>
          <w:rPrChange w:id="140" w:author="John Peate" w:date="2024-07-24T18:02:00Z">
            <w:rPr>
              <w:rStyle w:val="CommentReference"/>
            </w:rPr>
          </w:rPrChange>
        </w:rPr>
        <w:commentReference w:id="139"/>
      </w:r>
      <w:ins w:id="141" w:author="John Peate" w:date="2024-07-23T12:34:00Z">
        <w:r w:rsidR="00395646" w:rsidRPr="00F24A4F">
          <w:rPr>
            <w:rFonts w:asciiTheme="majorBidi" w:hAnsiTheme="majorBidi" w:cstheme="majorBidi"/>
            <w:sz w:val="24"/>
            <w:szCs w:val="24"/>
          </w:rPr>
          <w:t>,</w:t>
        </w:r>
      </w:ins>
      <w:r w:rsidR="00393966" w:rsidRPr="00F24A4F">
        <w:rPr>
          <w:rFonts w:asciiTheme="majorBidi" w:hAnsiTheme="majorBidi" w:cstheme="majorBidi"/>
          <w:sz w:val="24"/>
          <w:szCs w:val="24"/>
        </w:rPr>
        <w:t xml:space="preserve"> </w:t>
      </w:r>
      <w:del w:id="142" w:author="John Peate" w:date="2024-07-23T12:34:00Z">
        <w:r w:rsidR="00C5604C" w:rsidRPr="00F24A4F" w:rsidDel="00395646">
          <w:rPr>
            <w:rFonts w:asciiTheme="majorBidi" w:hAnsiTheme="majorBidi" w:cstheme="majorBidi"/>
            <w:sz w:val="24"/>
            <w:szCs w:val="24"/>
          </w:rPr>
          <w:delText xml:space="preserve">and </w:delText>
        </w:r>
      </w:del>
      <w:r w:rsidR="00C5604C" w:rsidRPr="00F24A4F">
        <w:rPr>
          <w:rFonts w:asciiTheme="majorBidi" w:hAnsiTheme="majorBidi" w:cstheme="majorBidi"/>
          <w:sz w:val="24"/>
          <w:szCs w:val="24"/>
        </w:rPr>
        <w:t xml:space="preserve">influencers), compensation (design, </w:t>
      </w:r>
      <w:commentRangeStart w:id="143"/>
      <w:r w:rsidR="00C5604C" w:rsidRPr="00F24A4F">
        <w:rPr>
          <w:rFonts w:asciiTheme="majorBidi" w:hAnsiTheme="majorBidi" w:cstheme="majorBidi"/>
          <w:sz w:val="24"/>
          <w:szCs w:val="24"/>
        </w:rPr>
        <w:t>incentives</w:t>
      </w:r>
      <w:commentRangeEnd w:id="143"/>
      <w:r w:rsidR="00395646" w:rsidRPr="00F24A4F">
        <w:rPr>
          <w:rStyle w:val="CommentReference"/>
          <w:rFonts w:asciiTheme="majorBidi" w:hAnsiTheme="majorBidi" w:cstheme="majorBidi"/>
          <w:sz w:val="24"/>
          <w:szCs w:val="24"/>
          <w:rPrChange w:id="144" w:author="John Peate" w:date="2024-07-24T18:02:00Z">
            <w:rPr>
              <w:rStyle w:val="CommentReference"/>
            </w:rPr>
          </w:rPrChange>
        </w:rPr>
        <w:commentReference w:id="143"/>
      </w:r>
      <w:ins w:id="145" w:author="John Peate" w:date="2024-07-23T12:34:00Z">
        <w:r w:rsidR="00395646" w:rsidRPr="00F24A4F">
          <w:rPr>
            <w:rFonts w:asciiTheme="majorBidi" w:hAnsiTheme="majorBidi" w:cstheme="majorBidi"/>
            <w:sz w:val="24"/>
            <w:szCs w:val="24"/>
          </w:rPr>
          <w:t>,</w:t>
        </w:r>
      </w:ins>
      <w:r w:rsidR="00C5604C" w:rsidRPr="00F24A4F">
        <w:rPr>
          <w:rFonts w:asciiTheme="majorBidi" w:hAnsiTheme="majorBidi" w:cstheme="majorBidi"/>
          <w:sz w:val="24"/>
          <w:szCs w:val="24"/>
        </w:rPr>
        <w:t xml:space="preserve"> </w:t>
      </w:r>
      <w:del w:id="146" w:author="John Peate" w:date="2024-07-23T12:34:00Z">
        <w:r w:rsidR="00C5604C" w:rsidRPr="00F24A4F" w:rsidDel="00395646">
          <w:rPr>
            <w:rFonts w:asciiTheme="majorBidi" w:hAnsiTheme="majorBidi" w:cstheme="majorBidi"/>
            <w:sz w:val="24"/>
            <w:szCs w:val="24"/>
          </w:rPr>
          <w:delText xml:space="preserve">and different </w:delText>
        </w:r>
      </w:del>
      <w:del w:id="147" w:author="John Peate" w:date="2024-07-23T12:36:00Z">
        <w:r w:rsidR="00C5604C" w:rsidRPr="00F24A4F" w:rsidDel="00442AC8">
          <w:rPr>
            <w:rFonts w:asciiTheme="majorBidi" w:hAnsiTheme="majorBidi" w:cstheme="majorBidi"/>
            <w:sz w:val="24"/>
            <w:szCs w:val="24"/>
          </w:rPr>
          <w:delText>pay mix</w:delText>
        </w:r>
      </w:del>
      <w:ins w:id="148" w:author="John Peate" w:date="2024-07-23T12:36:00Z">
        <w:r w:rsidR="00442AC8" w:rsidRPr="00F24A4F">
          <w:rPr>
            <w:rFonts w:asciiTheme="majorBidi" w:hAnsiTheme="majorBidi" w:cstheme="majorBidi"/>
            <w:sz w:val="24"/>
            <w:szCs w:val="24"/>
          </w:rPr>
          <w:t>compensation packages</w:t>
        </w:r>
      </w:ins>
      <w:r w:rsidR="00C5604C" w:rsidRPr="00F24A4F">
        <w:rPr>
          <w:rFonts w:asciiTheme="majorBidi" w:hAnsiTheme="majorBidi" w:cstheme="majorBidi"/>
          <w:sz w:val="24"/>
          <w:szCs w:val="24"/>
        </w:rPr>
        <w:t>) and company (</w:t>
      </w:r>
      <w:commentRangeStart w:id="149"/>
      <w:r w:rsidR="00C5604C" w:rsidRPr="00F24A4F">
        <w:rPr>
          <w:rFonts w:asciiTheme="majorBidi" w:hAnsiTheme="majorBidi" w:cstheme="majorBidi"/>
          <w:sz w:val="24"/>
          <w:szCs w:val="24"/>
        </w:rPr>
        <w:t>organization</w:t>
      </w:r>
      <w:commentRangeEnd w:id="149"/>
      <w:r w:rsidR="00395646" w:rsidRPr="00F24A4F">
        <w:rPr>
          <w:rStyle w:val="CommentReference"/>
          <w:rFonts w:asciiTheme="majorBidi" w:hAnsiTheme="majorBidi" w:cstheme="majorBidi"/>
          <w:sz w:val="24"/>
          <w:szCs w:val="24"/>
          <w:rPrChange w:id="150" w:author="John Peate" w:date="2024-07-24T18:02:00Z">
            <w:rPr>
              <w:rStyle w:val="CommentReference"/>
            </w:rPr>
          </w:rPrChange>
        </w:rPr>
        <w:commentReference w:id="149"/>
      </w:r>
      <w:r w:rsidR="00C5604C" w:rsidRPr="00F24A4F">
        <w:rPr>
          <w:rFonts w:asciiTheme="majorBidi" w:hAnsiTheme="majorBidi" w:cstheme="majorBidi"/>
          <w:sz w:val="24"/>
          <w:szCs w:val="24"/>
        </w:rPr>
        <w:t>, sales role</w:t>
      </w:r>
      <w:ins w:id="151" w:author="John Peate" w:date="2024-07-23T12:31:00Z">
        <w:r w:rsidR="00395646" w:rsidRPr="00F24A4F">
          <w:rPr>
            <w:rFonts w:asciiTheme="majorBidi" w:hAnsiTheme="majorBidi" w:cstheme="majorBidi"/>
            <w:sz w:val="24"/>
            <w:szCs w:val="24"/>
          </w:rPr>
          <w:t>s</w:t>
        </w:r>
      </w:ins>
      <w:ins w:id="152" w:author="John Peate" w:date="2024-07-23T12:32:00Z">
        <w:r w:rsidR="00395646" w:rsidRPr="00F24A4F">
          <w:rPr>
            <w:rFonts w:asciiTheme="majorBidi" w:hAnsiTheme="majorBidi" w:cstheme="majorBidi"/>
            <w:sz w:val="24"/>
            <w:szCs w:val="24"/>
          </w:rPr>
          <w:t>,</w:t>
        </w:r>
      </w:ins>
      <w:r w:rsidR="00C5604C" w:rsidRPr="00F24A4F">
        <w:rPr>
          <w:rFonts w:asciiTheme="majorBidi" w:hAnsiTheme="majorBidi" w:cstheme="majorBidi"/>
          <w:sz w:val="24"/>
          <w:szCs w:val="24"/>
        </w:rPr>
        <w:t xml:space="preserve"> </w:t>
      </w:r>
      <w:del w:id="153" w:author="John Peate" w:date="2024-07-23T12:36:00Z">
        <w:r w:rsidR="00C5604C" w:rsidRPr="00F24A4F" w:rsidDel="00395646">
          <w:rPr>
            <w:rFonts w:asciiTheme="majorBidi" w:hAnsiTheme="majorBidi" w:cstheme="majorBidi"/>
            <w:sz w:val="24"/>
            <w:szCs w:val="24"/>
          </w:rPr>
          <w:delText xml:space="preserve">and </w:delText>
        </w:r>
      </w:del>
      <w:commentRangeStart w:id="154"/>
      <w:r w:rsidR="00C5604C" w:rsidRPr="00F24A4F">
        <w:rPr>
          <w:rFonts w:asciiTheme="majorBidi" w:hAnsiTheme="majorBidi" w:cstheme="majorBidi"/>
          <w:sz w:val="24"/>
          <w:szCs w:val="24"/>
        </w:rPr>
        <w:t>customers</w:t>
      </w:r>
      <w:commentRangeEnd w:id="154"/>
      <w:r w:rsidR="00395646" w:rsidRPr="00F24A4F">
        <w:rPr>
          <w:rStyle w:val="CommentReference"/>
          <w:rFonts w:asciiTheme="majorBidi" w:hAnsiTheme="majorBidi" w:cstheme="majorBidi"/>
          <w:sz w:val="24"/>
          <w:szCs w:val="24"/>
          <w:rPrChange w:id="155" w:author="John Peate" w:date="2024-07-24T18:02:00Z">
            <w:rPr>
              <w:rStyle w:val="CommentReference"/>
            </w:rPr>
          </w:rPrChange>
        </w:rPr>
        <w:commentReference w:id="154"/>
      </w:r>
      <w:r w:rsidR="00C5604C" w:rsidRPr="00F24A4F">
        <w:rPr>
          <w:rFonts w:asciiTheme="majorBidi" w:hAnsiTheme="majorBidi" w:cstheme="majorBidi"/>
          <w:sz w:val="24"/>
          <w:szCs w:val="24"/>
        </w:rPr>
        <w:t xml:space="preserve">). </w:t>
      </w:r>
      <w:del w:id="156" w:author="John Peate" w:date="2024-07-23T12:37:00Z">
        <w:r w:rsidR="00067064" w:rsidRPr="00F24A4F" w:rsidDel="00442AC8">
          <w:rPr>
            <w:rFonts w:asciiTheme="majorBidi" w:hAnsiTheme="majorBidi" w:cstheme="majorBidi"/>
            <w:sz w:val="24"/>
            <w:szCs w:val="24"/>
          </w:rPr>
          <w:delText xml:space="preserve">This literature review </w:delText>
        </w:r>
        <w:r w:rsidR="00CA6E3A" w:rsidRPr="00F24A4F" w:rsidDel="00442AC8">
          <w:rPr>
            <w:rFonts w:asciiTheme="majorBidi" w:hAnsiTheme="majorBidi" w:cstheme="majorBidi"/>
            <w:sz w:val="24"/>
            <w:szCs w:val="24"/>
          </w:rPr>
          <w:delText>has</w:delText>
        </w:r>
        <w:r w:rsidR="00067064" w:rsidRPr="00F24A4F" w:rsidDel="00442AC8">
          <w:rPr>
            <w:rFonts w:asciiTheme="majorBidi" w:hAnsiTheme="majorBidi" w:cstheme="majorBidi"/>
            <w:sz w:val="24"/>
            <w:szCs w:val="24"/>
          </w:rPr>
          <w:delText xml:space="preserve"> several sections and sub sections: </w:delText>
        </w:r>
        <w:r w:rsidR="00C5604C" w:rsidRPr="00F24A4F" w:rsidDel="00442AC8">
          <w:rPr>
            <w:rFonts w:asciiTheme="majorBidi" w:hAnsiTheme="majorBidi" w:cstheme="majorBidi"/>
            <w:sz w:val="24"/>
            <w:szCs w:val="24"/>
          </w:rPr>
          <w:delText>coming out f</w:delText>
        </w:r>
      </w:del>
      <w:ins w:id="157" w:author="John Peate" w:date="2024-07-23T12:37:00Z">
        <w:r w:rsidR="00442AC8" w:rsidRPr="00F24A4F">
          <w:rPr>
            <w:rFonts w:asciiTheme="majorBidi" w:hAnsiTheme="majorBidi" w:cstheme="majorBidi"/>
            <w:sz w:val="24"/>
            <w:szCs w:val="24"/>
          </w:rPr>
          <w:t>Drilling down in</w:t>
        </w:r>
      </w:ins>
      <w:ins w:id="158" w:author="John Peate" w:date="2024-07-23T12:38:00Z">
        <w:r w:rsidR="00442AC8" w:rsidRPr="00F24A4F">
          <w:rPr>
            <w:rFonts w:asciiTheme="majorBidi" w:hAnsiTheme="majorBidi" w:cstheme="majorBidi"/>
            <w:sz w:val="24"/>
            <w:szCs w:val="24"/>
          </w:rPr>
          <w:t>to</w:t>
        </w:r>
      </w:ins>
      <w:del w:id="159" w:author="John Peate" w:date="2024-07-23T12:37:00Z">
        <w:r w:rsidR="00C5604C" w:rsidRPr="00F24A4F" w:rsidDel="00442AC8">
          <w:rPr>
            <w:rFonts w:asciiTheme="majorBidi" w:hAnsiTheme="majorBidi" w:cstheme="majorBidi"/>
            <w:sz w:val="24"/>
            <w:szCs w:val="24"/>
          </w:rPr>
          <w:delText>rom</w:delText>
        </w:r>
      </w:del>
      <w:r w:rsidR="00C5604C" w:rsidRPr="00F24A4F">
        <w:rPr>
          <w:rFonts w:asciiTheme="majorBidi" w:hAnsiTheme="majorBidi" w:cstheme="majorBidi"/>
          <w:sz w:val="24"/>
          <w:szCs w:val="24"/>
        </w:rPr>
        <w:t xml:space="preserve"> these three </w:t>
      </w:r>
      <w:del w:id="160" w:author="John Peate" w:date="2024-07-23T12:38:00Z">
        <w:r w:rsidR="00C5604C" w:rsidRPr="00F24A4F" w:rsidDel="00442AC8">
          <w:rPr>
            <w:rFonts w:asciiTheme="majorBidi" w:hAnsiTheme="majorBidi" w:cstheme="majorBidi"/>
            <w:sz w:val="24"/>
            <w:szCs w:val="24"/>
          </w:rPr>
          <w:delText xml:space="preserve">main </w:delText>
        </w:r>
      </w:del>
      <w:ins w:id="161" w:author="John Peate" w:date="2024-07-23T12:38:00Z">
        <w:r w:rsidR="00442AC8" w:rsidRPr="00F24A4F">
          <w:rPr>
            <w:rFonts w:asciiTheme="majorBidi" w:hAnsiTheme="majorBidi" w:cstheme="majorBidi"/>
            <w:sz w:val="24"/>
            <w:szCs w:val="24"/>
          </w:rPr>
          <w:t>principal</w:t>
        </w:r>
        <w:r w:rsidR="00442AC8" w:rsidRPr="00F24A4F">
          <w:rPr>
            <w:rFonts w:asciiTheme="majorBidi" w:hAnsiTheme="majorBidi" w:cstheme="majorBidi"/>
            <w:sz w:val="24"/>
            <w:szCs w:val="24"/>
          </w:rPr>
          <w:t xml:space="preserve"> </w:t>
        </w:r>
      </w:ins>
      <w:r w:rsidR="00C5604C" w:rsidRPr="00F24A4F">
        <w:rPr>
          <w:rFonts w:asciiTheme="majorBidi" w:hAnsiTheme="majorBidi" w:cstheme="majorBidi"/>
          <w:sz w:val="24"/>
          <w:szCs w:val="24"/>
        </w:rPr>
        <w:t>clusters</w:t>
      </w:r>
      <w:ins w:id="162" w:author="John Peate" w:date="2024-07-23T12:38:00Z">
        <w:r w:rsidR="00442AC8" w:rsidRPr="00F24A4F">
          <w:rPr>
            <w:rFonts w:asciiTheme="majorBidi" w:hAnsiTheme="majorBidi" w:cstheme="majorBidi"/>
            <w:sz w:val="24"/>
            <w:szCs w:val="24"/>
          </w:rPr>
          <w:t xml:space="preserve">, </w:t>
        </w:r>
      </w:ins>
      <w:r w:rsidR="00C5604C" w:rsidRPr="00F24A4F">
        <w:rPr>
          <w:rFonts w:asciiTheme="majorBidi" w:hAnsiTheme="majorBidi" w:cstheme="majorBidi"/>
          <w:sz w:val="24"/>
          <w:szCs w:val="24"/>
        </w:rPr>
        <w:t xml:space="preserve"> </w:t>
      </w:r>
      <w:del w:id="163" w:author="John Peate" w:date="2024-07-23T12:38:00Z">
        <w:r w:rsidR="00C5604C" w:rsidRPr="00F24A4F" w:rsidDel="00442AC8">
          <w:rPr>
            <w:rFonts w:asciiTheme="majorBidi" w:hAnsiTheme="majorBidi" w:cstheme="majorBidi"/>
            <w:sz w:val="24"/>
            <w:szCs w:val="24"/>
          </w:rPr>
          <w:delText xml:space="preserve">and </w:delText>
        </w:r>
      </w:del>
      <w:ins w:id="164" w:author="John Peate" w:date="2024-07-23T12:38:00Z">
        <w:r w:rsidR="00442AC8" w:rsidRPr="00F24A4F">
          <w:rPr>
            <w:rFonts w:asciiTheme="majorBidi" w:hAnsiTheme="majorBidi" w:cstheme="majorBidi"/>
            <w:sz w:val="24"/>
            <w:szCs w:val="24"/>
          </w:rPr>
          <w:t>the review</w:t>
        </w:r>
        <w:r w:rsidR="00442AC8" w:rsidRPr="00F24A4F">
          <w:rPr>
            <w:rFonts w:asciiTheme="majorBidi" w:hAnsiTheme="majorBidi" w:cstheme="majorBidi"/>
            <w:sz w:val="24"/>
            <w:szCs w:val="24"/>
          </w:rPr>
          <w:t xml:space="preserve"> </w:t>
        </w:r>
      </w:ins>
      <w:del w:id="165" w:author="John Peate" w:date="2024-07-23T12:38:00Z">
        <w:r w:rsidR="00C5604C" w:rsidRPr="00F24A4F" w:rsidDel="00442AC8">
          <w:rPr>
            <w:rFonts w:asciiTheme="majorBidi" w:hAnsiTheme="majorBidi" w:cstheme="majorBidi"/>
            <w:sz w:val="24"/>
            <w:szCs w:val="24"/>
          </w:rPr>
          <w:delText>exploring</w:delText>
        </w:r>
        <w:r w:rsidR="00067064" w:rsidRPr="00F24A4F" w:rsidDel="00442AC8">
          <w:rPr>
            <w:rFonts w:asciiTheme="majorBidi" w:hAnsiTheme="majorBidi" w:cstheme="majorBidi"/>
            <w:sz w:val="24"/>
            <w:szCs w:val="24"/>
          </w:rPr>
          <w:delText xml:space="preserve"> </w:delText>
        </w:r>
      </w:del>
      <w:ins w:id="166" w:author="John Peate" w:date="2024-07-23T12:38:00Z">
        <w:r w:rsidR="00442AC8" w:rsidRPr="00F24A4F">
          <w:rPr>
            <w:rFonts w:asciiTheme="majorBidi" w:hAnsiTheme="majorBidi" w:cstheme="majorBidi"/>
            <w:sz w:val="24"/>
            <w:szCs w:val="24"/>
          </w:rPr>
          <w:t>explor</w:t>
        </w:r>
        <w:r w:rsidR="00442AC8" w:rsidRPr="00F24A4F">
          <w:rPr>
            <w:rFonts w:asciiTheme="majorBidi" w:hAnsiTheme="majorBidi" w:cstheme="majorBidi"/>
            <w:sz w:val="24"/>
            <w:szCs w:val="24"/>
          </w:rPr>
          <w:t>es</w:t>
        </w:r>
        <w:r w:rsidR="00442AC8" w:rsidRPr="00F24A4F">
          <w:rPr>
            <w:rFonts w:asciiTheme="majorBidi" w:hAnsiTheme="majorBidi" w:cstheme="majorBidi"/>
            <w:sz w:val="24"/>
            <w:szCs w:val="24"/>
          </w:rPr>
          <w:t xml:space="preserve"> </w:t>
        </w:r>
      </w:ins>
      <w:r w:rsidR="00067064" w:rsidRPr="00F24A4F">
        <w:rPr>
          <w:rFonts w:asciiTheme="majorBidi" w:hAnsiTheme="majorBidi" w:cstheme="majorBidi"/>
          <w:sz w:val="24"/>
          <w:szCs w:val="24"/>
        </w:rPr>
        <w:t>the challenges of design</w:t>
      </w:r>
      <w:r w:rsidR="00C5604C" w:rsidRPr="00F24A4F">
        <w:rPr>
          <w:rFonts w:asciiTheme="majorBidi" w:hAnsiTheme="majorBidi" w:cstheme="majorBidi"/>
          <w:sz w:val="24"/>
          <w:szCs w:val="24"/>
        </w:rPr>
        <w:t>ing the optimal sales compensation plan</w:t>
      </w:r>
      <w:r w:rsidR="00067064" w:rsidRPr="00F24A4F">
        <w:rPr>
          <w:rFonts w:asciiTheme="majorBidi" w:hAnsiTheme="majorBidi" w:cstheme="majorBidi"/>
          <w:sz w:val="24"/>
          <w:szCs w:val="24"/>
        </w:rPr>
        <w:t xml:space="preserve">, </w:t>
      </w:r>
      <w:del w:id="167" w:author="John Peate" w:date="2024-07-23T12:38:00Z">
        <w:r w:rsidR="00067064" w:rsidRPr="00F24A4F" w:rsidDel="00442AC8">
          <w:rPr>
            <w:rFonts w:asciiTheme="majorBidi" w:hAnsiTheme="majorBidi" w:cstheme="majorBidi"/>
            <w:sz w:val="24"/>
            <w:szCs w:val="24"/>
          </w:rPr>
          <w:delText>taking into consideration main</w:delText>
        </w:r>
      </w:del>
      <w:ins w:id="168" w:author="John Peate" w:date="2024-07-23T12:38:00Z">
        <w:r w:rsidR="00442AC8" w:rsidRPr="00F24A4F">
          <w:rPr>
            <w:rFonts w:asciiTheme="majorBidi" w:hAnsiTheme="majorBidi" w:cstheme="majorBidi"/>
            <w:sz w:val="24"/>
            <w:szCs w:val="24"/>
          </w:rPr>
          <w:t xml:space="preserve">with </w:t>
        </w:r>
      </w:ins>
      <w:ins w:id="169" w:author="John Peate" w:date="2024-07-23T12:39:00Z">
        <w:r w:rsidR="00442AC8" w:rsidRPr="00F24A4F">
          <w:rPr>
            <w:rFonts w:asciiTheme="majorBidi" w:hAnsiTheme="majorBidi" w:cstheme="majorBidi"/>
            <w:sz w:val="24"/>
            <w:szCs w:val="24"/>
          </w:rPr>
          <w:t>key</w:t>
        </w:r>
      </w:ins>
      <w:r w:rsidR="00067064" w:rsidRPr="00F24A4F">
        <w:rPr>
          <w:rFonts w:asciiTheme="majorBidi" w:hAnsiTheme="majorBidi" w:cstheme="majorBidi"/>
          <w:sz w:val="24"/>
          <w:szCs w:val="24"/>
        </w:rPr>
        <w:t xml:space="preserve"> topics like </w:t>
      </w:r>
      <w:commentRangeStart w:id="170"/>
      <w:del w:id="171" w:author="John Peate" w:date="2024-07-23T12:39:00Z">
        <w:r w:rsidR="00067064" w:rsidRPr="00F24A4F" w:rsidDel="00442AC8">
          <w:rPr>
            <w:rFonts w:asciiTheme="majorBidi" w:hAnsiTheme="majorBidi" w:cstheme="majorBidi"/>
            <w:sz w:val="24"/>
            <w:szCs w:val="24"/>
          </w:rPr>
          <w:delText>pay mix</w:delText>
        </w:r>
      </w:del>
      <w:ins w:id="172" w:author="John Peate" w:date="2024-07-23T12:39:00Z">
        <w:r w:rsidR="00442AC8" w:rsidRPr="00F24A4F">
          <w:rPr>
            <w:rFonts w:asciiTheme="majorBidi" w:hAnsiTheme="majorBidi" w:cstheme="majorBidi"/>
            <w:sz w:val="24"/>
            <w:szCs w:val="24"/>
          </w:rPr>
          <w:t>compensation packages</w:t>
        </w:r>
      </w:ins>
      <w:commentRangeEnd w:id="170"/>
      <w:ins w:id="173" w:author="John Peate" w:date="2024-07-23T12:40:00Z">
        <w:r w:rsidR="00442AC8" w:rsidRPr="00F24A4F">
          <w:rPr>
            <w:rStyle w:val="CommentReference"/>
            <w:rFonts w:asciiTheme="majorBidi" w:hAnsiTheme="majorBidi" w:cstheme="majorBidi"/>
            <w:sz w:val="24"/>
            <w:szCs w:val="24"/>
            <w:rPrChange w:id="174" w:author="John Peate" w:date="2024-07-24T18:02:00Z">
              <w:rPr>
                <w:rStyle w:val="CommentReference"/>
              </w:rPr>
            </w:rPrChange>
          </w:rPr>
          <w:commentReference w:id="170"/>
        </w:r>
      </w:ins>
      <w:r w:rsidR="00067064" w:rsidRPr="00F24A4F">
        <w:rPr>
          <w:rFonts w:asciiTheme="majorBidi" w:hAnsiTheme="majorBidi" w:cstheme="majorBidi"/>
          <w:sz w:val="24"/>
          <w:szCs w:val="24"/>
        </w:rPr>
        <w:t xml:space="preserve">, </w:t>
      </w:r>
      <w:commentRangeStart w:id="175"/>
      <w:r w:rsidR="00067064" w:rsidRPr="00F24A4F">
        <w:rPr>
          <w:rFonts w:asciiTheme="majorBidi" w:hAnsiTheme="majorBidi" w:cstheme="majorBidi"/>
          <w:sz w:val="24"/>
          <w:szCs w:val="24"/>
        </w:rPr>
        <w:t>quota setting</w:t>
      </w:r>
      <w:commentRangeEnd w:id="175"/>
      <w:r w:rsidR="00442AC8" w:rsidRPr="00F24A4F">
        <w:rPr>
          <w:rStyle w:val="CommentReference"/>
          <w:rFonts w:asciiTheme="majorBidi" w:hAnsiTheme="majorBidi" w:cstheme="majorBidi"/>
          <w:sz w:val="24"/>
          <w:szCs w:val="24"/>
          <w:rPrChange w:id="176" w:author="John Peate" w:date="2024-07-24T18:02:00Z">
            <w:rPr>
              <w:rStyle w:val="CommentReference"/>
            </w:rPr>
          </w:rPrChange>
        </w:rPr>
        <w:commentReference w:id="175"/>
      </w:r>
      <w:r w:rsidR="00067064" w:rsidRPr="00F24A4F">
        <w:rPr>
          <w:rFonts w:asciiTheme="majorBidi" w:hAnsiTheme="majorBidi" w:cstheme="majorBidi"/>
          <w:sz w:val="24"/>
          <w:szCs w:val="24"/>
        </w:rPr>
        <w:t xml:space="preserve">, </w:t>
      </w:r>
      <w:commentRangeStart w:id="177"/>
      <w:ins w:id="178" w:author="John Peate" w:date="2024-07-23T12:39:00Z">
        <w:r w:rsidR="00442AC8" w:rsidRPr="00F24A4F">
          <w:rPr>
            <w:rFonts w:asciiTheme="majorBidi" w:hAnsiTheme="majorBidi" w:cstheme="majorBidi"/>
            <w:sz w:val="24"/>
            <w:szCs w:val="24"/>
          </w:rPr>
          <w:t xml:space="preserve">the </w:t>
        </w:r>
      </w:ins>
      <w:del w:id="179" w:author="John Peate" w:date="2024-07-23T12:39:00Z">
        <w:r w:rsidR="00067064" w:rsidRPr="00F24A4F" w:rsidDel="00442AC8">
          <w:rPr>
            <w:rFonts w:asciiTheme="majorBidi" w:hAnsiTheme="majorBidi" w:cstheme="majorBidi"/>
            <w:sz w:val="24"/>
            <w:szCs w:val="24"/>
          </w:rPr>
          <w:delText xml:space="preserve">involving </w:delText>
        </w:r>
      </w:del>
      <w:ins w:id="180" w:author="John Peate" w:date="2024-07-23T12:39:00Z">
        <w:r w:rsidR="00442AC8" w:rsidRPr="00F24A4F">
          <w:rPr>
            <w:rFonts w:asciiTheme="majorBidi" w:hAnsiTheme="majorBidi" w:cstheme="majorBidi"/>
            <w:sz w:val="24"/>
            <w:szCs w:val="24"/>
          </w:rPr>
          <w:t>involv</w:t>
        </w:r>
        <w:r w:rsidR="00442AC8" w:rsidRPr="00F24A4F">
          <w:rPr>
            <w:rFonts w:asciiTheme="majorBidi" w:hAnsiTheme="majorBidi" w:cstheme="majorBidi"/>
            <w:sz w:val="24"/>
            <w:szCs w:val="24"/>
          </w:rPr>
          <w:t>ement of</w:t>
        </w:r>
        <w:r w:rsidR="00442AC8" w:rsidRPr="00F24A4F">
          <w:rPr>
            <w:rFonts w:asciiTheme="majorBidi" w:hAnsiTheme="majorBidi" w:cstheme="majorBidi"/>
            <w:sz w:val="24"/>
            <w:szCs w:val="24"/>
          </w:rPr>
          <w:t xml:space="preserve"> </w:t>
        </w:r>
      </w:ins>
      <w:r w:rsidR="00067064" w:rsidRPr="00F24A4F">
        <w:rPr>
          <w:rFonts w:asciiTheme="majorBidi" w:hAnsiTheme="majorBidi" w:cstheme="majorBidi"/>
          <w:sz w:val="24"/>
          <w:szCs w:val="24"/>
        </w:rPr>
        <w:t>managers</w:t>
      </w:r>
      <w:commentRangeEnd w:id="177"/>
      <w:r w:rsidR="00442AC8" w:rsidRPr="00F24A4F">
        <w:rPr>
          <w:rStyle w:val="CommentReference"/>
          <w:rFonts w:asciiTheme="majorBidi" w:hAnsiTheme="majorBidi" w:cstheme="majorBidi"/>
          <w:sz w:val="24"/>
          <w:szCs w:val="24"/>
          <w:rPrChange w:id="181" w:author="John Peate" w:date="2024-07-24T18:02:00Z">
            <w:rPr>
              <w:rStyle w:val="CommentReference"/>
            </w:rPr>
          </w:rPrChange>
        </w:rPr>
        <w:commentReference w:id="177"/>
      </w:r>
      <w:r w:rsidR="00067064" w:rsidRPr="00F24A4F">
        <w:rPr>
          <w:rFonts w:asciiTheme="majorBidi" w:hAnsiTheme="majorBidi" w:cstheme="majorBidi"/>
          <w:sz w:val="24"/>
          <w:szCs w:val="24"/>
        </w:rPr>
        <w:t>, new sales role, sales contests, risk aversion as well as other design considerations and tip</w:t>
      </w:r>
      <w:r w:rsidR="007354DA" w:rsidRPr="00F24A4F">
        <w:rPr>
          <w:rFonts w:asciiTheme="majorBidi" w:hAnsiTheme="majorBidi" w:cstheme="majorBidi"/>
          <w:sz w:val="24"/>
          <w:szCs w:val="24"/>
        </w:rPr>
        <w:t>s</w:t>
      </w:r>
      <w:r w:rsidR="00067064" w:rsidRPr="00F24A4F">
        <w:rPr>
          <w:rFonts w:asciiTheme="majorBidi" w:hAnsiTheme="majorBidi" w:cstheme="majorBidi"/>
          <w:sz w:val="24"/>
          <w:szCs w:val="24"/>
        </w:rPr>
        <w:t xml:space="preserve"> for plan designers. The </w:t>
      </w:r>
      <w:del w:id="182" w:author="John Peate" w:date="2024-07-23T12:42:00Z">
        <w:r w:rsidR="00067064" w:rsidRPr="00F24A4F" w:rsidDel="00442AC8">
          <w:rPr>
            <w:rFonts w:asciiTheme="majorBidi" w:hAnsiTheme="majorBidi" w:cstheme="majorBidi"/>
            <w:sz w:val="24"/>
            <w:szCs w:val="24"/>
          </w:rPr>
          <w:delText xml:space="preserve">following </w:delText>
        </w:r>
      </w:del>
      <w:r w:rsidR="00067064" w:rsidRPr="00F24A4F">
        <w:rPr>
          <w:rFonts w:asciiTheme="majorBidi" w:hAnsiTheme="majorBidi" w:cstheme="majorBidi"/>
          <w:sz w:val="24"/>
          <w:szCs w:val="24"/>
        </w:rPr>
        <w:t xml:space="preserve">chapters </w:t>
      </w:r>
      <w:ins w:id="183" w:author="John Peate" w:date="2024-07-23T12:42:00Z">
        <w:r w:rsidR="00442AC8" w:rsidRPr="00F24A4F">
          <w:rPr>
            <w:rFonts w:asciiTheme="majorBidi" w:hAnsiTheme="majorBidi" w:cstheme="majorBidi"/>
            <w:sz w:val="24"/>
            <w:szCs w:val="24"/>
          </w:rPr>
          <w:t xml:space="preserve">that </w:t>
        </w:r>
        <w:r w:rsidR="00442AC8" w:rsidRPr="00F24A4F">
          <w:rPr>
            <w:rFonts w:asciiTheme="majorBidi" w:hAnsiTheme="majorBidi" w:cstheme="majorBidi"/>
            <w:sz w:val="24"/>
            <w:szCs w:val="24"/>
          </w:rPr>
          <w:t>follow</w:t>
        </w:r>
        <w:r w:rsidR="00442AC8" w:rsidRPr="00F24A4F">
          <w:rPr>
            <w:rFonts w:asciiTheme="majorBidi" w:hAnsiTheme="majorBidi" w:cstheme="majorBidi"/>
            <w:sz w:val="24"/>
            <w:szCs w:val="24"/>
          </w:rPr>
          <w:t xml:space="preserve"> this </w:t>
        </w:r>
        <w:r w:rsidR="00442AC8" w:rsidRPr="00F24A4F">
          <w:rPr>
            <w:rFonts w:asciiTheme="majorBidi" w:hAnsiTheme="majorBidi" w:cstheme="majorBidi"/>
            <w:sz w:val="24"/>
            <w:szCs w:val="24"/>
          </w:rPr>
          <w:lastRenderedPageBreak/>
          <w:t>one</w:t>
        </w:r>
        <w:r w:rsidR="00442AC8" w:rsidRPr="00F24A4F">
          <w:rPr>
            <w:rFonts w:asciiTheme="majorBidi" w:hAnsiTheme="majorBidi" w:cstheme="majorBidi"/>
            <w:sz w:val="24"/>
            <w:szCs w:val="24"/>
          </w:rPr>
          <w:t xml:space="preserve"> </w:t>
        </w:r>
      </w:ins>
      <w:r w:rsidR="00067064" w:rsidRPr="00F24A4F">
        <w:rPr>
          <w:rFonts w:asciiTheme="majorBidi" w:hAnsiTheme="majorBidi" w:cstheme="majorBidi"/>
          <w:sz w:val="24"/>
          <w:szCs w:val="24"/>
        </w:rPr>
        <w:t>deal</w:t>
      </w:r>
      <w:del w:id="184" w:author="John Peate" w:date="2024-07-23T12:42:00Z">
        <w:r w:rsidR="00FC6CB0" w:rsidRPr="00F24A4F" w:rsidDel="00442AC8">
          <w:rPr>
            <w:rFonts w:asciiTheme="majorBidi" w:hAnsiTheme="majorBidi" w:cstheme="majorBidi"/>
            <w:sz w:val="24"/>
            <w:szCs w:val="24"/>
          </w:rPr>
          <w:delText>s</w:delText>
        </w:r>
      </w:del>
      <w:r w:rsidR="00067064" w:rsidRPr="00F24A4F">
        <w:rPr>
          <w:rFonts w:asciiTheme="majorBidi" w:hAnsiTheme="majorBidi" w:cstheme="majorBidi"/>
          <w:sz w:val="24"/>
          <w:szCs w:val="24"/>
        </w:rPr>
        <w:t xml:space="preserve"> </w:t>
      </w:r>
      <w:r w:rsidR="003E5E4D" w:rsidRPr="00F24A4F">
        <w:rPr>
          <w:rFonts w:asciiTheme="majorBidi" w:hAnsiTheme="majorBidi" w:cstheme="majorBidi"/>
          <w:sz w:val="24"/>
          <w:szCs w:val="24"/>
        </w:rPr>
        <w:t>with</w:t>
      </w:r>
      <w:r w:rsidR="00C5604C" w:rsidRPr="00F24A4F">
        <w:rPr>
          <w:rFonts w:asciiTheme="majorBidi" w:hAnsiTheme="majorBidi" w:cstheme="majorBidi"/>
          <w:sz w:val="24"/>
          <w:szCs w:val="24"/>
        </w:rPr>
        <w:t xml:space="preserve"> issues</w:t>
      </w:r>
      <w:r w:rsidR="00DC06BD" w:rsidRPr="00F24A4F">
        <w:rPr>
          <w:rFonts w:asciiTheme="majorBidi" w:hAnsiTheme="majorBidi" w:cstheme="majorBidi"/>
          <w:sz w:val="24"/>
          <w:szCs w:val="24"/>
        </w:rPr>
        <w:t xml:space="preserve"> of</w:t>
      </w:r>
      <w:r w:rsidR="00067064" w:rsidRPr="00F24A4F">
        <w:rPr>
          <w:rFonts w:asciiTheme="majorBidi" w:hAnsiTheme="majorBidi" w:cstheme="majorBidi"/>
          <w:sz w:val="24"/>
          <w:szCs w:val="24"/>
        </w:rPr>
        <w:t xml:space="preserve"> retention, support</w:t>
      </w:r>
      <w:del w:id="185" w:author="John Peate" w:date="2024-07-23T12:42:00Z">
        <w:r w:rsidR="00067064" w:rsidRPr="00F24A4F" w:rsidDel="00442AC8">
          <w:rPr>
            <w:rFonts w:asciiTheme="majorBidi" w:hAnsiTheme="majorBidi" w:cstheme="majorBidi"/>
            <w:sz w:val="24"/>
            <w:szCs w:val="24"/>
          </w:rPr>
          <w:delText>ing</w:delText>
        </w:r>
      </w:del>
      <w:r w:rsidR="00067064" w:rsidRPr="00F24A4F">
        <w:rPr>
          <w:rFonts w:asciiTheme="majorBidi" w:hAnsiTheme="majorBidi" w:cstheme="majorBidi"/>
          <w:sz w:val="24"/>
          <w:szCs w:val="24"/>
        </w:rPr>
        <w:t xml:space="preserve"> </w:t>
      </w:r>
      <w:r w:rsidR="00F912F8" w:rsidRPr="00F24A4F">
        <w:rPr>
          <w:rFonts w:asciiTheme="majorBidi" w:hAnsiTheme="majorBidi" w:cstheme="majorBidi"/>
          <w:sz w:val="24"/>
          <w:szCs w:val="24"/>
        </w:rPr>
        <w:t xml:space="preserve">plans, </w:t>
      </w:r>
      <w:del w:id="186" w:author="John Peate" w:date="2024-07-23T12:42:00Z">
        <w:r w:rsidR="00F912F8" w:rsidRPr="00F24A4F" w:rsidDel="00442AC8">
          <w:rPr>
            <w:rFonts w:asciiTheme="majorBidi" w:hAnsiTheme="majorBidi" w:cstheme="majorBidi"/>
            <w:sz w:val="24"/>
            <w:szCs w:val="24"/>
          </w:rPr>
          <w:delText>implementing</w:delText>
        </w:r>
        <w:r w:rsidR="00067064" w:rsidRPr="00F24A4F" w:rsidDel="00442AC8">
          <w:rPr>
            <w:rFonts w:asciiTheme="majorBidi" w:hAnsiTheme="majorBidi" w:cstheme="majorBidi"/>
            <w:sz w:val="24"/>
            <w:szCs w:val="24"/>
          </w:rPr>
          <w:delText xml:space="preserve"> </w:delText>
        </w:r>
      </w:del>
      <w:ins w:id="187" w:author="John Peate" w:date="2024-07-23T12:42:00Z">
        <w:r w:rsidR="00442AC8" w:rsidRPr="00F24A4F">
          <w:rPr>
            <w:rFonts w:asciiTheme="majorBidi" w:hAnsiTheme="majorBidi" w:cstheme="majorBidi"/>
            <w:sz w:val="24"/>
            <w:szCs w:val="24"/>
          </w:rPr>
          <w:t>implement</w:t>
        </w:r>
        <w:r w:rsidR="00442AC8" w:rsidRPr="00F24A4F">
          <w:rPr>
            <w:rFonts w:asciiTheme="majorBidi" w:hAnsiTheme="majorBidi" w:cstheme="majorBidi"/>
            <w:sz w:val="24"/>
            <w:szCs w:val="24"/>
          </w:rPr>
          <w:t>ation of</w:t>
        </w:r>
        <w:r w:rsidR="00442AC8" w:rsidRPr="00F24A4F">
          <w:rPr>
            <w:rFonts w:asciiTheme="majorBidi" w:hAnsiTheme="majorBidi" w:cstheme="majorBidi"/>
            <w:sz w:val="24"/>
            <w:szCs w:val="24"/>
          </w:rPr>
          <w:t xml:space="preserve"> </w:t>
        </w:r>
      </w:ins>
      <w:r w:rsidR="00067064" w:rsidRPr="00F24A4F">
        <w:rPr>
          <w:rFonts w:asciiTheme="majorBidi" w:hAnsiTheme="majorBidi" w:cstheme="majorBidi"/>
          <w:sz w:val="24"/>
          <w:szCs w:val="24"/>
        </w:rPr>
        <w:t>new plans</w:t>
      </w:r>
      <w:ins w:id="188" w:author="John Peate" w:date="2024-07-23T12:42:00Z">
        <w:r w:rsidR="00442AC8" w:rsidRPr="00F24A4F">
          <w:rPr>
            <w:rFonts w:asciiTheme="majorBidi" w:hAnsiTheme="majorBidi" w:cstheme="majorBidi"/>
            <w:sz w:val="24"/>
            <w:szCs w:val="24"/>
          </w:rPr>
          <w:t>,</w:t>
        </w:r>
      </w:ins>
      <w:r w:rsidR="00067064" w:rsidRPr="00F24A4F">
        <w:rPr>
          <w:rFonts w:asciiTheme="majorBidi" w:hAnsiTheme="majorBidi" w:cstheme="majorBidi"/>
          <w:sz w:val="24"/>
          <w:szCs w:val="24"/>
        </w:rPr>
        <w:t xml:space="preserve"> and </w:t>
      </w:r>
      <w:commentRangeStart w:id="189"/>
      <w:commentRangeStart w:id="190"/>
      <w:r w:rsidR="00067064" w:rsidRPr="00F24A4F">
        <w:rPr>
          <w:rFonts w:asciiTheme="majorBidi" w:hAnsiTheme="majorBidi" w:cstheme="majorBidi"/>
          <w:sz w:val="24"/>
          <w:szCs w:val="24"/>
        </w:rPr>
        <w:t>heterogeneity</w:t>
      </w:r>
      <w:commentRangeEnd w:id="189"/>
      <w:r w:rsidR="00442AC8" w:rsidRPr="00F24A4F">
        <w:rPr>
          <w:rStyle w:val="CommentReference"/>
          <w:rFonts w:asciiTheme="majorBidi" w:hAnsiTheme="majorBidi" w:cstheme="majorBidi"/>
          <w:sz w:val="24"/>
          <w:szCs w:val="24"/>
          <w:rPrChange w:id="191" w:author="John Peate" w:date="2024-07-24T18:02:00Z">
            <w:rPr>
              <w:rStyle w:val="CommentReference"/>
            </w:rPr>
          </w:rPrChange>
        </w:rPr>
        <w:commentReference w:id="189"/>
      </w:r>
      <w:commentRangeEnd w:id="190"/>
      <w:r w:rsidR="00442AC8" w:rsidRPr="00F24A4F">
        <w:rPr>
          <w:rStyle w:val="CommentReference"/>
          <w:rFonts w:asciiTheme="majorBidi" w:hAnsiTheme="majorBidi" w:cstheme="majorBidi"/>
          <w:sz w:val="24"/>
          <w:szCs w:val="24"/>
          <w:rPrChange w:id="192" w:author="John Peate" w:date="2024-07-24T18:02:00Z">
            <w:rPr>
              <w:rStyle w:val="CommentReference"/>
            </w:rPr>
          </w:rPrChange>
        </w:rPr>
        <w:commentReference w:id="190"/>
      </w:r>
      <w:del w:id="193" w:author="John Peate" w:date="2024-07-23T12:42:00Z">
        <w:r w:rsidR="00FC3C16" w:rsidRPr="00F24A4F" w:rsidDel="00442AC8">
          <w:rPr>
            <w:rFonts w:asciiTheme="majorBidi" w:hAnsiTheme="majorBidi" w:cstheme="majorBidi"/>
            <w:sz w:val="24"/>
            <w:szCs w:val="24"/>
          </w:rPr>
          <w:delText>, which is an essential part of this thesis</w:delText>
        </w:r>
      </w:del>
      <w:r w:rsidR="00067064" w:rsidRPr="00F24A4F">
        <w:rPr>
          <w:rFonts w:asciiTheme="majorBidi" w:hAnsiTheme="majorBidi" w:cstheme="majorBidi"/>
          <w:sz w:val="24"/>
          <w:szCs w:val="24"/>
        </w:rPr>
        <w:t>.</w:t>
      </w:r>
    </w:p>
    <w:p w14:paraId="482E1FFF" w14:textId="63D902C9" w:rsidR="00357820" w:rsidRPr="00F24A4F" w:rsidRDefault="00442AC8" w:rsidP="00357820">
      <w:pPr>
        <w:bidi w:val="0"/>
        <w:jc w:val="both"/>
        <w:rPr>
          <w:rFonts w:asciiTheme="majorBidi" w:hAnsiTheme="majorBidi" w:cstheme="majorBidi"/>
          <w:sz w:val="24"/>
          <w:szCs w:val="24"/>
        </w:rPr>
      </w:pPr>
      <w:ins w:id="194" w:author="John Peate" w:date="2024-07-23T12:44:00Z">
        <w:r w:rsidRPr="00F24A4F">
          <w:rPr>
            <w:rFonts w:asciiTheme="majorBidi" w:hAnsiTheme="majorBidi" w:cstheme="majorBidi"/>
            <w:sz w:val="24"/>
            <w:szCs w:val="24"/>
          </w:rPr>
          <w:t xml:space="preserve">Proper design of </w:t>
        </w:r>
      </w:ins>
      <w:del w:id="195" w:author="John Peate" w:date="2024-07-23T12:44:00Z">
        <w:r w:rsidR="00357820" w:rsidRPr="00F24A4F" w:rsidDel="00442AC8">
          <w:rPr>
            <w:rFonts w:asciiTheme="majorBidi" w:hAnsiTheme="majorBidi" w:cstheme="majorBidi"/>
            <w:sz w:val="24"/>
            <w:szCs w:val="24"/>
          </w:rPr>
          <w:delText xml:space="preserve">Sales </w:delText>
        </w:r>
      </w:del>
      <w:ins w:id="196" w:author="John Peate" w:date="2024-07-23T12:44:00Z">
        <w:r w:rsidRPr="00F24A4F">
          <w:rPr>
            <w:rFonts w:asciiTheme="majorBidi" w:hAnsiTheme="majorBidi" w:cstheme="majorBidi"/>
            <w:sz w:val="24"/>
            <w:szCs w:val="24"/>
          </w:rPr>
          <w:t>s</w:t>
        </w:r>
        <w:r w:rsidRPr="00F24A4F">
          <w:rPr>
            <w:rFonts w:asciiTheme="majorBidi" w:hAnsiTheme="majorBidi" w:cstheme="majorBidi"/>
            <w:sz w:val="24"/>
            <w:szCs w:val="24"/>
          </w:rPr>
          <w:t xml:space="preserve">ales </w:t>
        </w:r>
      </w:ins>
      <w:r w:rsidR="00357820" w:rsidRPr="00F24A4F">
        <w:rPr>
          <w:rFonts w:asciiTheme="majorBidi" w:hAnsiTheme="majorBidi" w:cstheme="majorBidi"/>
          <w:sz w:val="24"/>
          <w:szCs w:val="24"/>
        </w:rPr>
        <w:t>reps</w:t>
      </w:r>
      <w:ins w:id="197" w:author="John Peate" w:date="2024-07-23T12:44: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compensation</w:t>
      </w:r>
      <w:ins w:id="198" w:author="John Peate" w:date="2024-07-23T12:44:00Z">
        <w:r w:rsidRPr="00F24A4F">
          <w:rPr>
            <w:rFonts w:asciiTheme="majorBidi" w:hAnsiTheme="majorBidi" w:cstheme="majorBidi"/>
            <w:sz w:val="24"/>
            <w:szCs w:val="24"/>
          </w:rPr>
          <w:t xml:space="preserve"> packages</w:t>
        </w:r>
      </w:ins>
      <w:r w:rsidR="00357820" w:rsidRPr="00F24A4F">
        <w:rPr>
          <w:rFonts w:asciiTheme="majorBidi" w:hAnsiTheme="majorBidi" w:cstheme="majorBidi"/>
          <w:sz w:val="24"/>
          <w:szCs w:val="24"/>
        </w:rPr>
        <w:t xml:space="preserve"> is crucial for </w:t>
      </w:r>
      <w:del w:id="199" w:author="John Peate" w:date="2024-07-23T12:45:00Z">
        <w:r w:rsidR="00357820" w:rsidRPr="00F24A4F" w:rsidDel="00442AC8">
          <w:rPr>
            <w:rFonts w:asciiTheme="majorBidi" w:hAnsiTheme="majorBidi" w:cstheme="majorBidi"/>
            <w:sz w:val="24"/>
            <w:szCs w:val="24"/>
          </w:rPr>
          <w:delText xml:space="preserve">the </w:delText>
        </w:r>
      </w:del>
      <w:ins w:id="200" w:author="John Peate" w:date="2024-07-23T12:45:00Z">
        <w:r w:rsidRPr="00F24A4F">
          <w:rPr>
            <w:rFonts w:asciiTheme="majorBidi" w:hAnsiTheme="majorBidi" w:cstheme="majorBidi"/>
            <w:sz w:val="24"/>
            <w:szCs w:val="24"/>
          </w:rPr>
          <w:t>any</w:t>
        </w:r>
        <w:r w:rsidRPr="00F24A4F">
          <w:rPr>
            <w:rFonts w:asciiTheme="majorBidi" w:hAnsiTheme="majorBidi" w:cstheme="majorBidi"/>
            <w:sz w:val="24"/>
            <w:szCs w:val="24"/>
          </w:rPr>
          <w:t xml:space="preserve"> </w:t>
        </w:r>
      </w:ins>
      <w:del w:id="201" w:author="John Peate" w:date="2024-07-23T12:45:00Z">
        <w:r w:rsidR="00357820" w:rsidRPr="00F24A4F" w:rsidDel="00442AC8">
          <w:rPr>
            <w:rFonts w:asciiTheme="majorBidi" w:hAnsiTheme="majorBidi" w:cstheme="majorBidi"/>
            <w:sz w:val="24"/>
            <w:szCs w:val="24"/>
          </w:rPr>
          <w:delText xml:space="preserve">organization's </w:delText>
        </w:r>
      </w:del>
      <w:ins w:id="202" w:author="John Peate" w:date="2024-07-23T12:45:00Z">
        <w:r w:rsidRPr="00F24A4F">
          <w:rPr>
            <w:rFonts w:asciiTheme="majorBidi" w:hAnsiTheme="majorBidi" w:cstheme="majorBidi"/>
            <w:sz w:val="24"/>
            <w:szCs w:val="24"/>
          </w:rPr>
          <w:t>organization</w:t>
        </w:r>
        <w:r w:rsidRPr="00F24A4F">
          <w:rPr>
            <w:rFonts w:asciiTheme="majorBidi" w:hAnsiTheme="majorBidi" w:cstheme="majorBidi"/>
            <w:sz w:val="24"/>
            <w:szCs w:val="24"/>
          </w:rPr>
          <w:t>’</w:t>
        </w:r>
        <w:r w:rsidRPr="00F24A4F">
          <w:rPr>
            <w:rFonts w:asciiTheme="majorBidi" w:hAnsiTheme="majorBidi" w:cstheme="majorBidi"/>
            <w:sz w:val="24"/>
            <w:szCs w:val="24"/>
          </w:rPr>
          <w:t xml:space="preserve">s </w:t>
        </w:r>
      </w:ins>
      <w:r w:rsidR="00357820" w:rsidRPr="00F24A4F">
        <w:rPr>
          <w:rFonts w:asciiTheme="majorBidi" w:hAnsiTheme="majorBidi" w:cstheme="majorBidi"/>
          <w:sz w:val="24"/>
          <w:szCs w:val="24"/>
        </w:rPr>
        <w:t xml:space="preserve">success. </w:t>
      </w:r>
      <w:ins w:id="203" w:author="John Peate" w:date="2024-07-23T12:45:00Z">
        <w:r w:rsidRPr="00F24A4F">
          <w:rPr>
            <w:rFonts w:asciiTheme="majorBidi" w:hAnsiTheme="majorBidi" w:cstheme="majorBidi"/>
            <w:sz w:val="24"/>
            <w:szCs w:val="24"/>
          </w:rPr>
          <w:t>A</w:t>
        </w:r>
      </w:ins>
      <w:ins w:id="204" w:author="John Peate" w:date="2024-07-23T12:46:00Z">
        <w:r w:rsidRPr="00F24A4F">
          <w:rPr>
            <w:rFonts w:asciiTheme="majorBidi" w:hAnsiTheme="majorBidi" w:cstheme="majorBidi"/>
            <w:sz w:val="24"/>
            <w:szCs w:val="24"/>
          </w:rPr>
          <w:t>nd, a</w:t>
        </w:r>
      </w:ins>
      <w:ins w:id="205" w:author="John Peate" w:date="2024-07-23T12:45:00Z">
        <w:r w:rsidRPr="00F24A4F">
          <w:rPr>
            <w:rFonts w:asciiTheme="majorBidi" w:hAnsiTheme="majorBidi" w:cstheme="majorBidi"/>
            <w:sz w:val="24"/>
            <w:szCs w:val="24"/>
          </w:rPr>
          <w:t>s Bowen et al.</w:t>
        </w:r>
      </w:ins>
      <w:ins w:id="206" w:author="John Peate" w:date="2024-07-23T12:46:00Z">
        <w:r w:rsidRPr="00F24A4F">
          <w:rPr>
            <w:rFonts w:asciiTheme="majorBidi" w:hAnsiTheme="majorBidi" w:cstheme="majorBidi"/>
            <w:sz w:val="24"/>
            <w:szCs w:val="24"/>
          </w:rPr>
          <w:t xml:space="preserve"> (2023)</w:t>
        </w:r>
      </w:ins>
      <w:ins w:id="207" w:author="John Peate" w:date="2024-07-23T12:45:00Z">
        <w:r w:rsidRPr="00F24A4F">
          <w:rPr>
            <w:rFonts w:asciiTheme="majorBidi" w:hAnsiTheme="majorBidi" w:cstheme="majorBidi"/>
            <w:sz w:val="24"/>
            <w:szCs w:val="24"/>
          </w:rPr>
          <w:t xml:space="preserve"> point out: </w:t>
        </w:r>
      </w:ins>
      <w:del w:id="208" w:author="John Peate" w:date="2024-07-23T12:45:00Z">
        <w:r w:rsidR="00357820" w:rsidRPr="00F24A4F" w:rsidDel="00442AC8">
          <w:rPr>
            <w:rFonts w:asciiTheme="majorBidi" w:hAnsiTheme="majorBidi" w:cstheme="majorBidi"/>
            <w:sz w:val="24"/>
            <w:szCs w:val="24"/>
          </w:rPr>
          <w:delText>"</w:delText>
        </w:r>
      </w:del>
      <w:ins w:id="209" w:author="John Peate" w:date="2024-07-23T12:45:00Z">
        <w:r w:rsidRPr="00F24A4F">
          <w:rPr>
            <w:rFonts w:asciiTheme="majorBidi" w:hAnsiTheme="majorBidi" w:cstheme="majorBidi"/>
            <w:sz w:val="24"/>
            <w:szCs w:val="24"/>
          </w:rPr>
          <w:t>“</w:t>
        </w:r>
      </w:ins>
      <w:r w:rsidR="00357820" w:rsidRPr="00F24A4F">
        <w:rPr>
          <w:rFonts w:asciiTheme="majorBidi" w:hAnsiTheme="majorBidi" w:cstheme="majorBidi"/>
          <w:sz w:val="24"/>
          <w:szCs w:val="24"/>
        </w:rPr>
        <w:t>In addition to salesforce financial compensation (SFFC) capacity to increase performance, SFFC has the potential to affect the organization, influence salesperson relationships with customers and other actors, and exert effects on the salesperson</w:t>
      </w:r>
      <w:del w:id="210" w:author="John Peate" w:date="2024-07-23T12:46:00Z">
        <w:r w:rsidR="00357820" w:rsidRPr="00F24A4F" w:rsidDel="00442AC8">
          <w:rPr>
            <w:rFonts w:asciiTheme="majorBidi" w:hAnsiTheme="majorBidi" w:cstheme="majorBidi"/>
            <w:sz w:val="24"/>
            <w:szCs w:val="24"/>
          </w:rPr>
          <w:delText xml:space="preserve">" </w:delText>
        </w:r>
      </w:del>
      <w:ins w:id="211" w:author="John Peate" w:date="2024-07-23T12:46:00Z">
        <w:r w:rsidRPr="00F24A4F">
          <w:rPr>
            <w:rFonts w:asciiTheme="majorBidi" w:hAnsiTheme="majorBidi" w:cstheme="majorBidi"/>
            <w:sz w:val="24"/>
            <w:szCs w:val="24"/>
          </w:rPr>
          <w:t>”</w:t>
        </w:r>
        <w:r w:rsidRPr="00F24A4F">
          <w:rPr>
            <w:rFonts w:asciiTheme="majorBidi" w:hAnsiTheme="majorBidi" w:cstheme="majorBidi"/>
            <w:sz w:val="24"/>
            <w:szCs w:val="24"/>
          </w:rPr>
          <w:t xml:space="preserve"> </w:t>
        </w:r>
      </w:ins>
      <w:r w:rsidR="00357820" w:rsidRPr="00F24A4F">
        <w:rPr>
          <w:rFonts w:asciiTheme="majorBidi" w:hAnsiTheme="majorBidi" w:cstheme="majorBidi"/>
          <w:sz w:val="24"/>
          <w:szCs w:val="24"/>
        </w:rPr>
        <w:t>(</w:t>
      </w:r>
      <w:del w:id="212" w:author="John Peate" w:date="2024-07-23T12:45:00Z">
        <w:r w:rsidR="00357820" w:rsidRPr="00F24A4F" w:rsidDel="00442AC8">
          <w:rPr>
            <w:rFonts w:asciiTheme="majorBidi" w:hAnsiTheme="majorBidi" w:cstheme="majorBidi"/>
            <w:sz w:val="24"/>
            <w:szCs w:val="24"/>
          </w:rPr>
          <w:delText xml:space="preserve">Bowen et al., </w:delText>
        </w:r>
      </w:del>
      <w:del w:id="213" w:author="John Peate" w:date="2024-07-23T12:46:00Z">
        <w:r w:rsidR="00357820" w:rsidRPr="00F24A4F" w:rsidDel="00442AC8">
          <w:rPr>
            <w:rFonts w:asciiTheme="majorBidi" w:hAnsiTheme="majorBidi" w:cstheme="majorBidi"/>
            <w:sz w:val="24"/>
            <w:szCs w:val="24"/>
          </w:rPr>
          <w:delText xml:space="preserve">2023, </w:delText>
        </w:r>
      </w:del>
      <w:ins w:id="214" w:author="John Peate" w:date="2024-07-23T12:45:00Z">
        <w:r w:rsidRPr="00F24A4F">
          <w:rPr>
            <w:rFonts w:asciiTheme="majorBidi" w:hAnsiTheme="majorBidi" w:cstheme="majorBidi"/>
            <w:sz w:val="24"/>
            <w:szCs w:val="24"/>
          </w:rPr>
          <w:t>p</w:t>
        </w:r>
      </w:ins>
      <w:del w:id="215" w:author="John Peate" w:date="2024-07-23T12:45:00Z">
        <w:r w:rsidR="00357820" w:rsidRPr="00F24A4F" w:rsidDel="00442AC8">
          <w:rPr>
            <w:rFonts w:asciiTheme="majorBidi" w:hAnsiTheme="majorBidi" w:cstheme="majorBidi"/>
            <w:sz w:val="24"/>
            <w:szCs w:val="24"/>
          </w:rPr>
          <w:delText>P</w:delText>
        </w:r>
      </w:del>
      <w:r w:rsidR="00357820" w:rsidRPr="00F24A4F">
        <w:rPr>
          <w:rFonts w:asciiTheme="majorBidi" w:hAnsiTheme="majorBidi" w:cstheme="majorBidi"/>
          <w:sz w:val="24"/>
          <w:szCs w:val="24"/>
        </w:rPr>
        <w:t>.</w:t>
      </w:r>
      <w:del w:id="216" w:author="John Peate" w:date="2024-07-23T12:45:00Z">
        <w:r w:rsidR="00357820" w:rsidRPr="00F24A4F" w:rsidDel="00442AC8">
          <w:rPr>
            <w:rFonts w:asciiTheme="majorBidi" w:hAnsiTheme="majorBidi" w:cstheme="majorBidi"/>
            <w:sz w:val="24"/>
            <w:szCs w:val="24"/>
          </w:rPr>
          <w:delText xml:space="preserve"> </w:delText>
        </w:r>
      </w:del>
      <w:r w:rsidR="00357820" w:rsidRPr="00F24A4F">
        <w:rPr>
          <w:rFonts w:asciiTheme="majorBidi" w:hAnsiTheme="majorBidi" w:cstheme="majorBidi"/>
          <w:sz w:val="24"/>
          <w:szCs w:val="24"/>
        </w:rPr>
        <w:t>20).</w:t>
      </w:r>
    </w:p>
    <w:p w14:paraId="243B108F" w14:textId="0C35CE80" w:rsidR="00305461" w:rsidRPr="00F24A4F" w:rsidRDefault="00BA45EE" w:rsidP="00767BD5">
      <w:pPr>
        <w:bidi w:val="0"/>
        <w:jc w:val="both"/>
        <w:rPr>
          <w:rFonts w:asciiTheme="majorBidi" w:hAnsiTheme="majorBidi" w:cstheme="majorBidi"/>
          <w:b/>
          <w:bCs/>
          <w:i/>
          <w:iCs/>
          <w:sz w:val="24"/>
          <w:szCs w:val="24"/>
          <w:rPrChange w:id="217" w:author="John Peate" w:date="2024-07-24T18:02:00Z">
            <w:rPr>
              <w:rFonts w:asciiTheme="majorBidi" w:hAnsiTheme="majorBidi" w:cstheme="majorBidi"/>
              <w:b/>
              <w:bCs/>
              <w:sz w:val="28"/>
              <w:szCs w:val="28"/>
              <w:u w:val="single"/>
            </w:rPr>
          </w:rPrChange>
        </w:rPr>
      </w:pPr>
      <w:ins w:id="218" w:author="John Peate" w:date="2024-07-27T14:55:00Z">
        <w:r>
          <w:rPr>
            <w:rFonts w:asciiTheme="majorBidi" w:hAnsiTheme="majorBidi" w:cstheme="majorBidi"/>
            <w:b/>
            <w:bCs/>
            <w:i/>
            <w:iCs/>
            <w:sz w:val="24"/>
            <w:szCs w:val="24"/>
          </w:rPr>
          <w:t xml:space="preserve">Rep </w:t>
        </w:r>
      </w:ins>
      <w:del w:id="219" w:author="John Peate" w:date="2024-07-27T14:55:00Z">
        <w:r w:rsidR="00305461" w:rsidRPr="00F24A4F" w:rsidDel="00BA45EE">
          <w:rPr>
            <w:rFonts w:asciiTheme="majorBidi" w:hAnsiTheme="majorBidi" w:cstheme="majorBidi"/>
            <w:b/>
            <w:bCs/>
            <w:i/>
            <w:iCs/>
            <w:sz w:val="24"/>
            <w:szCs w:val="24"/>
            <w:rPrChange w:id="220" w:author="John Peate" w:date="2024-07-24T18:02:00Z">
              <w:rPr>
                <w:rFonts w:asciiTheme="majorBidi" w:hAnsiTheme="majorBidi" w:cstheme="majorBidi"/>
                <w:b/>
                <w:bCs/>
                <w:sz w:val="28"/>
                <w:szCs w:val="28"/>
                <w:u w:val="single"/>
              </w:rPr>
            </w:rPrChange>
          </w:rPr>
          <w:delText>Motivation</w:delText>
        </w:r>
      </w:del>
      <w:ins w:id="221" w:author="John Peate" w:date="2024-07-27T14:55:00Z">
        <w:r>
          <w:rPr>
            <w:rFonts w:asciiTheme="majorBidi" w:hAnsiTheme="majorBidi" w:cstheme="majorBidi"/>
            <w:b/>
            <w:bCs/>
            <w:i/>
            <w:iCs/>
            <w:sz w:val="24"/>
            <w:szCs w:val="24"/>
          </w:rPr>
          <w:t>m</w:t>
        </w:r>
        <w:r w:rsidRPr="00F24A4F">
          <w:rPr>
            <w:rFonts w:asciiTheme="majorBidi" w:hAnsiTheme="majorBidi" w:cstheme="majorBidi"/>
            <w:b/>
            <w:bCs/>
            <w:i/>
            <w:iCs/>
            <w:sz w:val="24"/>
            <w:szCs w:val="24"/>
            <w:rPrChange w:id="222" w:author="John Peate" w:date="2024-07-24T18:02:00Z">
              <w:rPr>
                <w:rFonts w:asciiTheme="majorBidi" w:hAnsiTheme="majorBidi" w:cstheme="majorBidi"/>
                <w:b/>
                <w:bCs/>
                <w:sz w:val="28"/>
                <w:szCs w:val="28"/>
                <w:u w:val="single"/>
              </w:rPr>
            </w:rPrChange>
          </w:rPr>
          <w:t>otivation</w:t>
        </w:r>
      </w:ins>
    </w:p>
    <w:p w14:paraId="7D68F8C5" w14:textId="22F14C37" w:rsidR="00FA49CF" w:rsidRPr="00F24A4F" w:rsidRDefault="00FA49CF" w:rsidP="00767BD5">
      <w:pPr>
        <w:bidi w:val="0"/>
        <w:jc w:val="both"/>
        <w:rPr>
          <w:rFonts w:asciiTheme="majorBidi" w:hAnsiTheme="majorBidi" w:cstheme="majorBidi"/>
          <w:b/>
          <w:bCs/>
          <w:sz w:val="24"/>
          <w:szCs w:val="24"/>
          <w:u w:val="single"/>
        </w:rPr>
      </w:pPr>
      <w:r w:rsidRPr="00F24A4F">
        <w:rPr>
          <w:rFonts w:asciiTheme="majorBidi" w:hAnsiTheme="majorBidi" w:cstheme="majorBidi"/>
          <w:sz w:val="24"/>
          <w:szCs w:val="24"/>
        </w:rPr>
        <w:t xml:space="preserve">Motivation </w:t>
      </w:r>
      <w:del w:id="223" w:author="John Peate" w:date="2024-07-23T12:46:00Z">
        <w:r w:rsidR="00CE20AB" w:rsidRPr="00F24A4F" w:rsidDel="009A1D6D">
          <w:rPr>
            <w:rFonts w:asciiTheme="majorBidi" w:hAnsiTheme="majorBidi" w:cstheme="majorBidi"/>
            <w:sz w:val="24"/>
            <w:szCs w:val="24"/>
          </w:rPr>
          <w:delText xml:space="preserve">is </w:delText>
        </w:r>
      </w:del>
      <w:r w:rsidR="00CE20AB" w:rsidRPr="00F24A4F">
        <w:rPr>
          <w:rFonts w:asciiTheme="majorBidi" w:hAnsiTheme="majorBidi" w:cstheme="majorBidi"/>
          <w:sz w:val="24"/>
          <w:szCs w:val="24"/>
        </w:rPr>
        <w:t>may</w:t>
      </w:r>
      <w:ins w:id="224" w:author="John Peate" w:date="2024-07-23T12:46:00Z">
        <w:r w:rsidR="009A1D6D" w:rsidRPr="00F24A4F">
          <w:rPr>
            <w:rFonts w:asciiTheme="majorBidi" w:hAnsiTheme="majorBidi" w:cstheme="majorBidi"/>
            <w:sz w:val="24"/>
            <w:szCs w:val="24"/>
          </w:rPr>
          <w:t xml:space="preserve"> </w:t>
        </w:r>
      </w:ins>
      <w:r w:rsidR="00CE20AB" w:rsidRPr="00F24A4F">
        <w:rPr>
          <w:rFonts w:asciiTheme="majorBidi" w:hAnsiTheme="majorBidi" w:cstheme="majorBidi"/>
          <w:sz w:val="24"/>
          <w:szCs w:val="24"/>
        </w:rPr>
        <w:t>be the most important factor for having and maintaining an effective and performance</w:t>
      </w:r>
      <w:ins w:id="225" w:author="John Peate" w:date="2024-07-23T12:48:00Z">
        <w:r w:rsidR="009A1D6D" w:rsidRPr="00F24A4F">
          <w:rPr>
            <w:rFonts w:asciiTheme="majorBidi" w:hAnsiTheme="majorBidi" w:cstheme="majorBidi"/>
            <w:sz w:val="24"/>
            <w:szCs w:val="24"/>
          </w:rPr>
          <w:t>-</w:t>
        </w:r>
      </w:ins>
      <w:del w:id="226" w:author="John Peate" w:date="2024-07-23T12:48:00Z">
        <w:r w:rsidR="00CE20AB" w:rsidRPr="00F24A4F" w:rsidDel="009A1D6D">
          <w:rPr>
            <w:rFonts w:asciiTheme="majorBidi" w:hAnsiTheme="majorBidi" w:cstheme="majorBidi"/>
            <w:sz w:val="24"/>
            <w:szCs w:val="24"/>
          </w:rPr>
          <w:delText xml:space="preserve"> </w:delText>
        </w:r>
      </w:del>
      <w:r w:rsidR="00CE20AB" w:rsidRPr="00F24A4F">
        <w:rPr>
          <w:rFonts w:asciiTheme="majorBidi" w:hAnsiTheme="majorBidi" w:cstheme="majorBidi"/>
          <w:sz w:val="24"/>
          <w:szCs w:val="24"/>
        </w:rPr>
        <w:t xml:space="preserve">driven salesforce </w:t>
      </w:r>
      <w:r w:rsidR="007826EA" w:rsidRPr="00F24A4F">
        <w:rPr>
          <w:rFonts w:asciiTheme="majorBidi" w:eastAsia="Times New Roman" w:hAnsiTheme="majorBidi" w:cstheme="majorBidi"/>
          <w:sz w:val="24"/>
          <w:szCs w:val="24"/>
          <w:rPrChange w:id="227" w:author="John Peate" w:date="2024-07-24T18:02:00Z">
            <w:rPr>
              <w:rFonts w:ascii="Times New Roman" w:eastAsia="Times New Roman" w:hAnsi="Times New Roman" w:cs="Times New Roman"/>
              <w:sz w:val="24"/>
            </w:rPr>
          </w:rPrChange>
        </w:rPr>
        <w:t>(</w:t>
      </w:r>
      <w:commentRangeStart w:id="228"/>
      <w:r w:rsidR="007826EA" w:rsidRPr="00F24A4F">
        <w:rPr>
          <w:rFonts w:asciiTheme="majorBidi" w:eastAsia="Times New Roman" w:hAnsiTheme="majorBidi" w:cstheme="majorBidi"/>
          <w:sz w:val="24"/>
          <w:szCs w:val="24"/>
          <w:rPrChange w:id="229" w:author="John Peate" w:date="2024-07-24T18:02:00Z">
            <w:rPr>
              <w:rFonts w:ascii="Times New Roman" w:eastAsia="Times New Roman" w:hAnsi="Times New Roman" w:cs="Times New Roman"/>
              <w:sz w:val="24"/>
            </w:rPr>
          </w:rPrChange>
        </w:rPr>
        <w:t>Reddy</w:t>
      </w:r>
      <w:ins w:id="230" w:author="John Peate" w:date="2024-07-23T12:57:00Z">
        <w:r w:rsidR="00FB09BF" w:rsidRPr="00F24A4F">
          <w:rPr>
            <w:rFonts w:asciiTheme="majorBidi" w:eastAsia="Times New Roman" w:hAnsiTheme="majorBidi" w:cstheme="majorBidi"/>
            <w:sz w:val="24"/>
            <w:szCs w:val="24"/>
            <w:rPrChange w:id="231" w:author="John Peate" w:date="2024-07-24T18:02:00Z">
              <w:rPr>
                <w:rFonts w:ascii="Times New Roman" w:eastAsia="Times New Roman" w:hAnsi="Times New Roman" w:cs="Times New Roman"/>
                <w:sz w:val="24"/>
              </w:rPr>
            </w:rPrChange>
          </w:rPr>
          <w:t>,</w:t>
        </w:r>
      </w:ins>
      <w:del w:id="232" w:author="John Peate" w:date="2024-07-23T12:47:00Z">
        <w:r w:rsidR="007826EA" w:rsidRPr="00F24A4F" w:rsidDel="009A1D6D">
          <w:rPr>
            <w:rFonts w:asciiTheme="majorBidi" w:eastAsia="Times New Roman" w:hAnsiTheme="majorBidi" w:cstheme="majorBidi"/>
            <w:sz w:val="24"/>
            <w:szCs w:val="24"/>
            <w:rPrChange w:id="233" w:author="John Peate" w:date="2024-07-24T18:02:00Z">
              <w:rPr>
                <w:rFonts w:ascii="Times New Roman" w:eastAsia="Times New Roman" w:hAnsi="Times New Roman" w:cs="Times New Roman"/>
                <w:sz w:val="24"/>
              </w:rPr>
            </w:rPrChange>
          </w:rPr>
          <w:delText>,</w:delText>
        </w:r>
      </w:del>
      <w:r w:rsidR="007826EA" w:rsidRPr="00F24A4F">
        <w:rPr>
          <w:rFonts w:asciiTheme="majorBidi" w:eastAsia="Times New Roman" w:hAnsiTheme="majorBidi" w:cstheme="majorBidi"/>
          <w:sz w:val="24"/>
          <w:szCs w:val="24"/>
          <w:rPrChange w:id="234" w:author="John Peate" w:date="2024-07-24T18:02:00Z">
            <w:rPr>
              <w:rFonts w:ascii="Times New Roman" w:eastAsia="Times New Roman" w:hAnsi="Times New Roman" w:cs="Times New Roman"/>
              <w:sz w:val="24"/>
            </w:rPr>
          </w:rPrChange>
        </w:rPr>
        <w:t xml:space="preserve"> </w:t>
      </w:r>
      <w:commentRangeStart w:id="235"/>
      <w:r w:rsidR="007826EA" w:rsidRPr="00F24A4F">
        <w:rPr>
          <w:rFonts w:asciiTheme="majorBidi" w:eastAsia="Times New Roman" w:hAnsiTheme="majorBidi" w:cstheme="majorBidi"/>
          <w:sz w:val="24"/>
          <w:szCs w:val="24"/>
          <w:rPrChange w:id="236" w:author="John Peate" w:date="2024-07-24T18:02:00Z">
            <w:rPr>
              <w:rFonts w:ascii="Times New Roman" w:eastAsia="Times New Roman" w:hAnsi="Times New Roman" w:cs="Times New Roman"/>
              <w:sz w:val="24"/>
            </w:rPr>
          </w:rPrChange>
        </w:rPr>
        <w:t>2019</w:t>
      </w:r>
      <w:commentRangeEnd w:id="228"/>
      <w:r w:rsidR="009A1D6D" w:rsidRPr="00F24A4F">
        <w:rPr>
          <w:rStyle w:val="CommentReference"/>
          <w:rFonts w:asciiTheme="majorBidi" w:hAnsiTheme="majorBidi" w:cstheme="majorBidi"/>
          <w:sz w:val="24"/>
          <w:szCs w:val="24"/>
          <w:rPrChange w:id="237" w:author="John Peate" w:date="2024-07-24T18:02:00Z">
            <w:rPr>
              <w:rStyle w:val="CommentReference"/>
            </w:rPr>
          </w:rPrChange>
        </w:rPr>
        <w:commentReference w:id="228"/>
      </w:r>
      <w:commentRangeEnd w:id="235"/>
      <w:r w:rsidR="009A1D6D" w:rsidRPr="00F24A4F">
        <w:rPr>
          <w:rStyle w:val="CommentReference"/>
          <w:rFonts w:asciiTheme="majorBidi" w:hAnsiTheme="majorBidi" w:cstheme="majorBidi"/>
          <w:sz w:val="24"/>
          <w:szCs w:val="24"/>
          <w:rPrChange w:id="238" w:author="John Peate" w:date="2024-07-24T18:02:00Z">
            <w:rPr>
              <w:rStyle w:val="CommentReference"/>
            </w:rPr>
          </w:rPrChange>
        </w:rPr>
        <w:commentReference w:id="235"/>
      </w:r>
      <w:r w:rsidR="007826EA" w:rsidRPr="00F24A4F">
        <w:rPr>
          <w:rFonts w:asciiTheme="majorBidi" w:eastAsia="Times New Roman" w:hAnsiTheme="majorBidi" w:cstheme="majorBidi"/>
          <w:sz w:val="24"/>
          <w:szCs w:val="24"/>
          <w:rPrChange w:id="239" w:author="John Peate" w:date="2024-07-24T18:02:00Z">
            <w:rPr>
              <w:rFonts w:ascii="Times New Roman" w:eastAsia="Times New Roman" w:hAnsi="Times New Roman" w:cs="Times New Roman"/>
              <w:sz w:val="24"/>
            </w:rPr>
          </w:rPrChange>
        </w:rPr>
        <w:t>)</w:t>
      </w:r>
      <w:r w:rsidR="001B3E3D" w:rsidRPr="00F24A4F">
        <w:rPr>
          <w:rFonts w:asciiTheme="majorBidi" w:eastAsia="Times New Roman" w:hAnsiTheme="majorBidi" w:cstheme="majorBidi"/>
          <w:sz w:val="24"/>
          <w:szCs w:val="24"/>
          <w:rPrChange w:id="240" w:author="John Peate" w:date="2024-07-24T18:02:00Z">
            <w:rPr>
              <w:rFonts w:ascii="Times New Roman" w:eastAsia="Times New Roman" w:hAnsi="Times New Roman" w:cs="Times New Roman"/>
              <w:sz w:val="24"/>
            </w:rPr>
          </w:rPrChange>
        </w:rPr>
        <w:t xml:space="preserve">. </w:t>
      </w:r>
      <w:sdt>
        <w:sdtPr>
          <w:rPr>
            <w:rFonts w:asciiTheme="majorBidi" w:hAnsiTheme="majorBidi" w:cstheme="majorBidi"/>
            <w:sz w:val="24"/>
            <w:szCs w:val="24"/>
          </w:rPr>
          <w:alias w:val="SmartCite Citation"/>
          <w:tag w:val="d2848271-c78a-4613-a640-1e710651d3f8:b443cd60-8bb7-4a53-b32d-d72aad2986e0+"/>
          <w:id w:val="-1193457147"/>
          <w:placeholder>
            <w:docPart w:val="CC43BFE4CCC74FC5B9351E7B1F8F1491"/>
          </w:placeholder>
        </w:sdtPr>
        <w:sdtContent>
          <w:del w:id="241" w:author="John Peate" w:date="2024-07-23T12:48:00Z">
            <w:r w:rsidR="00922042" w:rsidRPr="00F24A4F" w:rsidDel="009A1D6D">
              <w:rPr>
                <w:rFonts w:asciiTheme="majorBidi" w:hAnsiTheme="majorBidi" w:cstheme="majorBidi"/>
                <w:sz w:val="24"/>
                <w:szCs w:val="24"/>
              </w:rPr>
              <w:delText xml:space="preserve">Having a motivated salesforce is one of the top influencers on the firm's performance. </w:delText>
            </w:r>
          </w:del>
          <w:r w:rsidR="00922042" w:rsidRPr="00F24A4F">
            <w:rPr>
              <w:rFonts w:asciiTheme="majorBidi" w:hAnsiTheme="majorBidi" w:cstheme="majorBidi"/>
              <w:sz w:val="24"/>
              <w:szCs w:val="24"/>
            </w:rPr>
            <w:t xml:space="preserve">Therefore, the most important task of an organization is building and maintaining </w:t>
          </w:r>
          <w:r w:rsidR="004203EC" w:rsidRPr="00F24A4F">
            <w:rPr>
              <w:rFonts w:asciiTheme="majorBidi" w:hAnsiTheme="majorBidi" w:cstheme="majorBidi"/>
              <w:sz w:val="24"/>
              <w:szCs w:val="24"/>
            </w:rPr>
            <w:t xml:space="preserve">a </w:t>
          </w:r>
          <w:r w:rsidR="00922042" w:rsidRPr="00F24A4F">
            <w:rPr>
              <w:rFonts w:asciiTheme="majorBidi" w:hAnsiTheme="majorBidi" w:cstheme="majorBidi"/>
              <w:sz w:val="24"/>
              <w:szCs w:val="24"/>
            </w:rPr>
            <w:t>high</w:t>
          </w:r>
          <w:r w:rsidR="004203EC" w:rsidRPr="00F24A4F">
            <w:rPr>
              <w:rFonts w:asciiTheme="majorBidi" w:hAnsiTheme="majorBidi" w:cstheme="majorBidi"/>
              <w:sz w:val="24"/>
              <w:szCs w:val="24"/>
            </w:rPr>
            <w:t>ly</w:t>
          </w:r>
          <w:r w:rsidR="00922042" w:rsidRPr="00F24A4F">
            <w:rPr>
              <w:rFonts w:asciiTheme="majorBidi" w:hAnsiTheme="majorBidi" w:cstheme="majorBidi"/>
              <w:sz w:val="24"/>
              <w:szCs w:val="24"/>
            </w:rPr>
            <w:t xml:space="preserve"> motivated salesforce</w:t>
          </w:r>
          <w:r w:rsidR="00860035" w:rsidRPr="00F24A4F">
            <w:rPr>
              <w:rFonts w:asciiTheme="majorBidi" w:hAnsiTheme="majorBidi" w:cstheme="majorBidi"/>
              <w:sz w:val="24"/>
              <w:szCs w:val="24"/>
            </w:rPr>
            <w:t>,</w:t>
          </w:r>
          <w:r w:rsidR="00922042" w:rsidRPr="00F24A4F">
            <w:rPr>
              <w:rFonts w:asciiTheme="majorBidi" w:hAnsiTheme="majorBidi" w:cstheme="majorBidi"/>
              <w:sz w:val="24"/>
              <w:szCs w:val="24"/>
            </w:rPr>
            <w:t xml:space="preserve"> and one of the obvious tools</w:t>
          </w:r>
          <w:r w:rsidR="004A4B9B" w:rsidRPr="00F24A4F">
            <w:rPr>
              <w:rFonts w:asciiTheme="majorBidi" w:hAnsiTheme="majorBidi" w:cstheme="majorBidi"/>
              <w:sz w:val="24"/>
              <w:szCs w:val="24"/>
            </w:rPr>
            <w:t xml:space="preserve"> for achieving this</w:t>
          </w:r>
          <w:r w:rsidR="007A415F" w:rsidRPr="00F24A4F">
            <w:rPr>
              <w:rFonts w:asciiTheme="majorBidi" w:hAnsiTheme="majorBidi" w:cstheme="majorBidi"/>
              <w:sz w:val="24"/>
              <w:szCs w:val="24"/>
            </w:rPr>
            <w:t xml:space="preserve"> task</w:t>
          </w:r>
          <w:r w:rsidR="00922042" w:rsidRPr="00F24A4F">
            <w:rPr>
              <w:rFonts w:asciiTheme="majorBidi" w:hAnsiTheme="majorBidi" w:cstheme="majorBidi"/>
              <w:sz w:val="24"/>
              <w:szCs w:val="24"/>
            </w:rPr>
            <w:t xml:space="preserve"> is a compensation plan</w:t>
          </w:r>
          <w:r w:rsidR="001B3E3D" w:rsidRPr="00F24A4F">
            <w:rPr>
              <w:rFonts w:asciiTheme="majorBidi" w:hAnsiTheme="majorBidi" w:cstheme="majorBidi"/>
              <w:sz w:val="24"/>
              <w:szCs w:val="24"/>
            </w:rPr>
            <w:t xml:space="preserve">. </w:t>
          </w:r>
          <w:ins w:id="242" w:author="John Peate" w:date="2024-07-23T12:54:00Z">
            <w:r w:rsidR="009A1D6D" w:rsidRPr="00F24A4F">
              <w:rPr>
                <w:rFonts w:asciiTheme="majorBidi" w:hAnsiTheme="majorBidi" w:cstheme="majorBidi"/>
                <w:sz w:val="24"/>
                <w:szCs w:val="24"/>
              </w:rPr>
              <w:t>Motivation has many different dimension</w:t>
            </w:r>
            <w:r w:rsidR="009A1D6D" w:rsidRPr="00F24A4F">
              <w:rPr>
                <w:rFonts w:asciiTheme="majorBidi" w:hAnsiTheme="majorBidi" w:cstheme="majorBidi"/>
                <w:sz w:val="24"/>
                <w:szCs w:val="24"/>
              </w:rPr>
              <w:t>s</w:t>
            </w:r>
            <w:r w:rsidR="009A1D6D" w:rsidRPr="00F24A4F">
              <w:rPr>
                <w:rFonts w:asciiTheme="majorBidi" w:hAnsiTheme="majorBidi" w:cstheme="majorBidi"/>
                <w:sz w:val="24"/>
                <w:szCs w:val="24"/>
              </w:rPr>
              <w:t xml:space="preserve">, but this review focuses on individuals’ rather than team </w:t>
            </w:r>
            <w:commentRangeStart w:id="243"/>
            <w:r w:rsidR="009A1D6D" w:rsidRPr="00F24A4F">
              <w:rPr>
                <w:rFonts w:asciiTheme="majorBidi" w:hAnsiTheme="majorBidi" w:cstheme="majorBidi"/>
                <w:sz w:val="24"/>
                <w:szCs w:val="24"/>
              </w:rPr>
              <w:t>motivation</w:t>
            </w:r>
            <w:commentRangeEnd w:id="243"/>
            <w:r w:rsidR="009A1D6D" w:rsidRPr="00F24A4F">
              <w:rPr>
                <w:rStyle w:val="CommentReference"/>
                <w:rFonts w:asciiTheme="majorBidi" w:hAnsiTheme="majorBidi" w:cstheme="majorBidi"/>
                <w:sz w:val="24"/>
                <w:szCs w:val="24"/>
                <w:rPrChange w:id="244" w:author="John Peate" w:date="2024-07-24T18:02:00Z">
                  <w:rPr>
                    <w:rStyle w:val="CommentReference"/>
                  </w:rPr>
                </w:rPrChange>
              </w:rPr>
              <w:commentReference w:id="243"/>
            </w:r>
            <w:r w:rsidR="009A1D6D" w:rsidRPr="00F24A4F">
              <w:rPr>
                <w:rFonts w:asciiTheme="majorBidi" w:hAnsiTheme="majorBidi" w:cstheme="majorBidi"/>
                <w:sz w:val="24"/>
                <w:szCs w:val="24"/>
              </w:rPr>
              <w:t xml:space="preserve">. </w:t>
            </w:r>
          </w:ins>
          <w:del w:id="245" w:author="John Peate" w:date="2024-07-23T12:49:00Z">
            <w:r w:rsidR="001B3E3D" w:rsidRPr="00F24A4F" w:rsidDel="009A1D6D">
              <w:rPr>
                <w:rFonts w:asciiTheme="majorBidi" w:hAnsiTheme="majorBidi" w:cstheme="majorBidi"/>
                <w:sz w:val="24"/>
                <w:szCs w:val="24"/>
              </w:rPr>
              <w:delText xml:space="preserve">In </w:delText>
            </w:r>
          </w:del>
          <w:r w:rsidR="007C0B63" w:rsidRPr="00F24A4F">
            <w:rPr>
              <w:rFonts w:asciiTheme="majorBidi" w:hAnsiTheme="majorBidi" w:cstheme="majorBidi"/>
              <w:sz w:val="24"/>
              <w:szCs w:val="24"/>
            </w:rPr>
            <w:t>Akbar</w:t>
          </w:r>
          <w:del w:id="246" w:author="John Peate" w:date="2024-07-23T12:49:00Z">
            <w:r w:rsidR="007C0B63" w:rsidRPr="00F24A4F" w:rsidDel="009A1D6D">
              <w:rPr>
                <w:rFonts w:asciiTheme="majorBidi" w:hAnsiTheme="majorBidi" w:cstheme="majorBidi"/>
                <w:sz w:val="24"/>
                <w:szCs w:val="24"/>
              </w:rPr>
              <w:delText>'s</w:delText>
            </w:r>
          </w:del>
          <w:r w:rsidR="007C0B63" w:rsidRPr="00F24A4F">
            <w:rPr>
              <w:rFonts w:asciiTheme="majorBidi" w:hAnsiTheme="majorBidi" w:cstheme="majorBidi"/>
              <w:sz w:val="24"/>
              <w:szCs w:val="24"/>
            </w:rPr>
            <w:t xml:space="preserve"> (2021)</w:t>
          </w:r>
          <w:ins w:id="247" w:author="John Peate" w:date="2024-07-23T12:50:00Z">
            <w:r w:rsidR="009A1D6D" w:rsidRPr="00F24A4F">
              <w:rPr>
                <w:rFonts w:asciiTheme="majorBidi" w:hAnsiTheme="majorBidi" w:cstheme="majorBidi"/>
                <w:sz w:val="24"/>
                <w:szCs w:val="24"/>
              </w:rPr>
              <w:t>’s</w:t>
            </w:r>
          </w:ins>
          <w:r w:rsidR="007C0B63" w:rsidRPr="00F24A4F">
            <w:rPr>
              <w:rFonts w:asciiTheme="majorBidi" w:hAnsiTheme="majorBidi" w:cstheme="majorBidi"/>
              <w:sz w:val="24"/>
              <w:szCs w:val="24"/>
            </w:rPr>
            <w:t xml:space="preserve"> </w:t>
          </w:r>
          <w:del w:id="248" w:author="John Peate" w:date="2024-07-23T12:49:00Z">
            <w:r w:rsidR="001B3E3D" w:rsidRPr="00F24A4F" w:rsidDel="009A1D6D">
              <w:rPr>
                <w:rFonts w:asciiTheme="majorBidi" w:hAnsiTheme="majorBidi" w:cstheme="majorBidi"/>
                <w:sz w:val="24"/>
                <w:szCs w:val="24"/>
              </w:rPr>
              <w:delText>research, on a single</w:delText>
            </w:r>
          </w:del>
          <w:ins w:id="249" w:author="John Peate" w:date="2024-07-23T12:49:00Z">
            <w:r w:rsidR="009A1D6D" w:rsidRPr="00F24A4F">
              <w:rPr>
                <w:rFonts w:asciiTheme="majorBidi" w:hAnsiTheme="majorBidi" w:cstheme="majorBidi"/>
                <w:sz w:val="24"/>
                <w:szCs w:val="24"/>
              </w:rPr>
              <w:t xml:space="preserve">study of one particular </w:t>
            </w:r>
          </w:ins>
          <w:del w:id="250" w:author="John Peate" w:date="2024-07-23T12:49:00Z">
            <w:r w:rsidR="001B3E3D" w:rsidRPr="00F24A4F" w:rsidDel="009A1D6D">
              <w:rPr>
                <w:rFonts w:asciiTheme="majorBidi" w:hAnsiTheme="majorBidi" w:cstheme="majorBidi"/>
                <w:sz w:val="24"/>
                <w:szCs w:val="24"/>
              </w:rPr>
              <w:delText xml:space="preserve"> </w:delText>
            </w:r>
          </w:del>
          <w:r w:rsidR="001B3E3D" w:rsidRPr="00F24A4F">
            <w:rPr>
              <w:rFonts w:asciiTheme="majorBidi" w:hAnsiTheme="majorBidi" w:cstheme="majorBidi"/>
              <w:sz w:val="24"/>
              <w:szCs w:val="24"/>
            </w:rPr>
            <w:t>organization</w:t>
          </w:r>
          <w:del w:id="251" w:author="John Peate" w:date="2024-07-23T12:50:00Z">
            <w:r w:rsidR="001B3E3D" w:rsidRPr="00F24A4F" w:rsidDel="009A1D6D">
              <w:rPr>
                <w:rFonts w:asciiTheme="majorBidi" w:hAnsiTheme="majorBidi" w:cstheme="majorBidi"/>
                <w:sz w:val="24"/>
                <w:szCs w:val="24"/>
              </w:rPr>
              <w:delText>, he</w:delText>
            </w:r>
          </w:del>
          <w:r w:rsidR="001B3E3D" w:rsidRPr="00F24A4F">
            <w:rPr>
              <w:rFonts w:asciiTheme="majorBidi" w:hAnsiTheme="majorBidi" w:cstheme="majorBidi"/>
              <w:sz w:val="24"/>
              <w:szCs w:val="24"/>
            </w:rPr>
            <w:t xml:space="preserve"> </w:t>
          </w:r>
          <w:del w:id="252" w:author="John Peate" w:date="2024-07-23T12:51:00Z">
            <w:r w:rsidR="001B3E3D" w:rsidRPr="00F24A4F" w:rsidDel="009A1D6D">
              <w:rPr>
                <w:rFonts w:asciiTheme="majorBidi" w:hAnsiTheme="majorBidi" w:cstheme="majorBidi"/>
                <w:sz w:val="24"/>
                <w:szCs w:val="24"/>
              </w:rPr>
              <w:delText xml:space="preserve">clearly </w:delText>
            </w:r>
          </w:del>
          <w:del w:id="253" w:author="John Peate" w:date="2024-07-23T12:50:00Z">
            <w:r w:rsidR="001B3E3D" w:rsidRPr="00F24A4F" w:rsidDel="009A1D6D">
              <w:rPr>
                <w:rFonts w:asciiTheme="majorBidi" w:hAnsiTheme="majorBidi" w:cstheme="majorBidi"/>
                <w:sz w:val="24"/>
                <w:szCs w:val="24"/>
              </w:rPr>
              <w:delText xml:space="preserve">demonstrated </w:delText>
            </w:r>
          </w:del>
          <w:ins w:id="254" w:author="John Peate" w:date="2024-07-23T12:50:00Z">
            <w:r w:rsidR="009A1D6D" w:rsidRPr="00F24A4F">
              <w:rPr>
                <w:rFonts w:asciiTheme="majorBidi" w:hAnsiTheme="majorBidi" w:cstheme="majorBidi"/>
                <w:sz w:val="24"/>
                <w:szCs w:val="24"/>
              </w:rPr>
              <w:t>shows</w:t>
            </w:r>
            <w:r w:rsidR="009A1D6D" w:rsidRPr="00F24A4F">
              <w:rPr>
                <w:rFonts w:asciiTheme="majorBidi" w:hAnsiTheme="majorBidi" w:cstheme="majorBidi"/>
                <w:sz w:val="24"/>
                <w:szCs w:val="24"/>
              </w:rPr>
              <w:t xml:space="preserve"> </w:t>
            </w:r>
          </w:ins>
          <w:ins w:id="255" w:author="John Peate" w:date="2024-07-23T12:51:00Z">
            <w:r w:rsidR="009A1D6D" w:rsidRPr="00F24A4F">
              <w:rPr>
                <w:rFonts w:asciiTheme="majorBidi" w:hAnsiTheme="majorBidi" w:cstheme="majorBidi"/>
                <w:sz w:val="24"/>
                <w:szCs w:val="24"/>
              </w:rPr>
              <w:t xml:space="preserve">clearly </w:t>
            </w:r>
          </w:ins>
          <w:del w:id="256" w:author="John Peate" w:date="2024-07-23T12:51:00Z">
            <w:r w:rsidR="001B3E3D" w:rsidRPr="00F24A4F" w:rsidDel="009A1D6D">
              <w:rPr>
                <w:rFonts w:asciiTheme="majorBidi" w:hAnsiTheme="majorBidi" w:cstheme="majorBidi"/>
                <w:sz w:val="24"/>
                <w:szCs w:val="24"/>
              </w:rPr>
              <w:delText xml:space="preserve">that </w:delText>
            </w:r>
          </w:del>
          <w:ins w:id="257" w:author="John Peate" w:date="2024-07-23T12:51:00Z">
            <w:r w:rsidR="009A1D6D" w:rsidRPr="00F24A4F">
              <w:rPr>
                <w:rFonts w:asciiTheme="majorBidi" w:hAnsiTheme="majorBidi" w:cstheme="majorBidi"/>
                <w:sz w:val="24"/>
                <w:szCs w:val="24"/>
              </w:rPr>
              <w:t>how</w:t>
            </w:r>
            <w:r w:rsidR="009A1D6D" w:rsidRPr="00F24A4F">
              <w:rPr>
                <w:rFonts w:asciiTheme="majorBidi" w:hAnsiTheme="majorBidi" w:cstheme="majorBidi"/>
                <w:sz w:val="24"/>
                <w:szCs w:val="24"/>
              </w:rPr>
              <w:t xml:space="preserve"> </w:t>
            </w:r>
          </w:ins>
          <w:r w:rsidR="001B3E3D" w:rsidRPr="00F24A4F">
            <w:rPr>
              <w:rFonts w:asciiTheme="majorBidi" w:hAnsiTheme="majorBidi" w:cstheme="majorBidi"/>
              <w:sz w:val="24"/>
              <w:szCs w:val="24"/>
            </w:rPr>
            <w:t>motivation influences performance</w:t>
          </w:r>
          <w:del w:id="258" w:author="John Peate" w:date="2024-07-23T12:50:00Z">
            <w:r w:rsidR="00002C5A" w:rsidRPr="00F24A4F" w:rsidDel="009A1D6D">
              <w:rPr>
                <w:rFonts w:asciiTheme="majorBidi" w:hAnsiTheme="majorBidi" w:cstheme="majorBidi"/>
                <w:sz w:val="24"/>
                <w:szCs w:val="24"/>
              </w:rPr>
              <w:delText>,</w:delText>
            </w:r>
          </w:del>
          <w:r w:rsidR="001B3E3D" w:rsidRPr="00F24A4F">
            <w:rPr>
              <w:rFonts w:asciiTheme="majorBidi" w:hAnsiTheme="majorBidi" w:cstheme="majorBidi"/>
              <w:sz w:val="24"/>
              <w:szCs w:val="24"/>
            </w:rPr>
            <w:t xml:space="preserve"> and </w:t>
          </w:r>
          <w:ins w:id="259" w:author="John Peate" w:date="2024-07-23T12:50:00Z">
            <w:r w:rsidR="009A1D6D" w:rsidRPr="00F24A4F">
              <w:rPr>
                <w:rFonts w:asciiTheme="majorBidi" w:hAnsiTheme="majorBidi" w:cstheme="majorBidi"/>
                <w:sz w:val="24"/>
                <w:szCs w:val="24"/>
              </w:rPr>
              <w:t xml:space="preserve">that </w:t>
            </w:r>
          </w:ins>
          <w:r w:rsidR="001B3E3D" w:rsidRPr="00F24A4F">
            <w:rPr>
              <w:rFonts w:asciiTheme="majorBidi" w:hAnsiTheme="majorBidi" w:cstheme="majorBidi"/>
              <w:sz w:val="24"/>
              <w:szCs w:val="24"/>
            </w:rPr>
            <w:t>compensation is the main influence</w:t>
          </w:r>
          <w:del w:id="260" w:author="John Peate" w:date="2024-07-23T12:50:00Z">
            <w:r w:rsidR="001B3E3D" w:rsidRPr="00F24A4F" w:rsidDel="009A1D6D">
              <w:rPr>
                <w:rFonts w:asciiTheme="majorBidi" w:hAnsiTheme="majorBidi" w:cstheme="majorBidi"/>
                <w:sz w:val="24"/>
                <w:szCs w:val="24"/>
              </w:rPr>
              <w:delText>r</w:delText>
            </w:r>
          </w:del>
          <w:r w:rsidR="001B3E3D" w:rsidRPr="00F24A4F">
            <w:rPr>
              <w:rFonts w:asciiTheme="majorBidi" w:hAnsiTheme="majorBidi" w:cstheme="majorBidi"/>
              <w:sz w:val="24"/>
              <w:szCs w:val="24"/>
            </w:rPr>
            <w:t xml:space="preserve"> on motivation</w:t>
          </w:r>
          <w:del w:id="261" w:author="John Peate" w:date="2024-07-23T12:51:00Z">
            <w:r w:rsidR="001B3E3D" w:rsidRPr="00F24A4F" w:rsidDel="009A1D6D">
              <w:rPr>
                <w:rFonts w:asciiTheme="majorBidi" w:hAnsiTheme="majorBidi" w:cstheme="majorBidi"/>
                <w:sz w:val="24"/>
                <w:szCs w:val="24"/>
              </w:rPr>
              <w:delText xml:space="preserve"> (Akbar, 2021)</w:delText>
            </w:r>
          </w:del>
          <w:r w:rsidR="001B3E3D" w:rsidRPr="00F24A4F">
            <w:rPr>
              <w:rFonts w:asciiTheme="majorBidi" w:hAnsiTheme="majorBidi" w:cstheme="majorBidi"/>
              <w:sz w:val="24"/>
              <w:szCs w:val="24"/>
            </w:rPr>
            <w:t>.</w:t>
          </w:r>
          <w:ins w:id="262" w:author="John Peate" w:date="2024-07-23T12:54:00Z">
            <w:r w:rsidR="009A1D6D" w:rsidRPr="00F24A4F">
              <w:rPr>
                <w:rFonts w:asciiTheme="majorBidi" w:hAnsiTheme="majorBidi" w:cstheme="majorBidi"/>
                <w:sz w:val="24"/>
                <w:szCs w:val="24"/>
              </w:rPr>
              <w:t xml:space="preserve"> </w:t>
            </w:r>
            <w:r w:rsidR="009A1D6D" w:rsidRPr="00F24A4F">
              <w:rPr>
                <w:rFonts w:asciiTheme="majorBidi" w:hAnsiTheme="majorBidi" w:cstheme="majorBidi"/>
                <w:sz w:val="24"/>
                <w:szCs w:val="24"/>
              </w:rPr>
              <w:t>As this research suggests</w:t>
            </w:r>
            <w:r w:rsidR="009A1D6D" w:rsidRPr="00F24A4F">
              <w:rPr>
                <w:rFonts w:asciiTheme="majorBidi" w:hAnsiTheme="majorBidi" w:cstheme="majorBidi"/>
                <w:sz w:val="24"/>
                <w:szCs w:val="24"/>
              </w:rPr>
              <w:t>, the nature of their</w:t>
            </w:r>
            <w:r w:rsidR="009A1D6D" w:rsidRPr="00F24A4F">
              <w:rPr>
                <w:rFonts w:asciiTheme="majorBidi" w:hAnsiTheme="majorBidi" w:cstheme="majorBidi"/>
                <w:sz w:val="24"/>
                <w:szCs w:val="24"/>
              </w:rPr>
              <w:t xml:space="preserve"> personal compensation plans, the main focus is the </w:t>
            </w:r>
          </w:ins>
          <w:ins w:id="263" w:author="John Peate" w:date="2024-07-23T12:55:00Z">
            <w:r w:rsidR="009A1D6D" w:rsidRPr="00F24A4F">
              <w:rPr>
                <w:rFonts w:asciiTheme="majorBidi" w:hAnsiTheme="majorBidi" w:cstheme="majorBidi"/>
                <w:sz w:val="24"/>
                <w:szCs w:val="24"/>
              </w:rPr>
              <w:t xml:space="preserve">main driver </w:t>
            </w:r>
          </w:ins>
          <w:ins w:id="264" w:author="John Peate" w:date="2024-07-23T12:54:00Z">
            <w:r w:rsidR="009A1D6D" w:rsidRPr="00F24A4F">
              <w:rPr>
                <w:rFonts w:asciiTheme="majorBidi" w:hAnsiTheme="majorBidi" w:cstheme="majorBidi"/>
                <w:sz w:val="24"/>
                <w:szCs w:val="24"/>
              </w:rPr>
              <w:t>of individual sales reps</w:t>
            </w:r>
          </w:ins>
          <w:ins w:id="265" w:author="John Peate" w:date="2024-07-23T12:55:00Z">
            <w:r w:rsidR="009A1D6D" w:rsidRPr="00F24A4F">
              <w:rPr>
                <w:rFonts w:asciiTheme="majorBidi" w:hAnsiTheme="majorBidi" w:cstheme="majorBidi"/>
                <w:sz w:val="24"/>
                <w:szCs w:val="24"/>
              </w:rPr>
              <w:t xml:space="preserve">’ </w:t>
            </w:r>
            <w:r w:rsidR="009A1D6D" w:rsidRPr="00F24A4F">
              <w:rPr>
                <w:rFonts w:asciiTheme="majorBidi" w:hAnsiTheme="majorBidi" w:cstheme="majorBidi"/>
                <w:sz w:val="24"/>
                <w:szCs w:val="24"/>
              </w:rPr>
              <w:t>motivation</w:t>
            </w:r>
            <w:r w:rsidR="009A1D6D" w:rsidRPr="00F24A4F">
              <w:rPr>
                <w:rFonts w:asciiTheme="majorBidi" w:hAnsiTheme="majorBidi" w:cstheme="majorBidi"/>
                <w:sz w:val="24"/>
                <w:szCs w:val="24"/>
              </w:rPr>
              <w:t xml:space="preserve"> </w:t>
            </w:r>
            <w:commentRangeStart w:id="266"/>
            <w:r w:rsidR="009A1D6D" w:rsidRPr="00F24A4F">
              <w:rPr>
                <w:rFonts w:asciiTheme="majorBidi" w:hAnsiTheme="majorBidi" w:cstheme="majorBidi"/>
                <w:sz w:val="24"/>
                <w:szCs w:val="24"/>
              </w:rPr>
              <w:t>levels</w:t>
            </w:r>
            <w:commentRangeEnd w:id="266"/>
            <w:r w:rsidR="009A1D6D" w:rsidRPr="00F24A4F">
              <w:rPr>
                <w:rStyle w:val="CommentReference"/>
                <w:rFonts w:asciiTheme="majorBidi" w:hAnsiTheme="majorBidi" w:cstheme="majorBidi"/>
                <w:sz w:val="24"/>
                <w:szCs w:val="24"/>
                <w:rPrChange w:id="267" w:author="John Peate" w:date="2024-07-24T18:02:00Z">
                  <w:rPr>
                    <w:rStyle w:val="CommentReference"/>
                  </w:rPr>
                </w:rPrChange>
              </w:rPr>
              <w:commentReference w:id="266"/>
            </w:r>
          </w:ins>
          <w:ins w:id="268" w:author="John Peate" w:date="2024-07-23T12:54:00Z">
            <w:r w:rsidR="009A1D6D" w:rsidRPr="00F24A4F">
              <w:rPr>
                <w:rFonts w:asciiTheme="majorBidi" w:hAnsiTheme="majorBidi" w:cstheme="majorBidi"/>
                <w:sz w:val="24"/>
                <w:szCs w:val="24"/>
              </w:rPr>
              <w:t>.</w:t>
            </w:r>
          </w:ins>
          <w:r w:rsidR="009A1D6D" w:rsidRPr="00F24A4F">
            <w:rPr>
              <w:rFonts w:asciiTheme="majorBidi" w:hAnsiTheme="majorBidi" w:cstheme="majorBidi"/>
              <w:sz w:val="24"/>
              <w:szCs w:val="24"/>
            </w:rPr>
            <w:t xml:space="preserve"> </w:t>
          </w:r>
        </w:sdtContent>
      </w:sdt>
    </w:p>
    <w:p w14:paraId="542D866D" w14:textId="426A37AF" w:rsidR="00C5604C" w:rsidRPr="00F24A4F" w:rsidDel="009A1D6D" w:rsidRDefault="00FF2E29" w:rsidP="00767BD5">
      <w:pPr>
        <w:bidi w:val="0"/>
        <w:jc w:val="both"/>
        <w:rPr>
          <w:del w:id="269" w:author="John Peate" w:date="2024-07-23T12:54:00Z"/>
          <w:rFonts w:asciiTheme="majorBidi" w:hAnsiTheme="majorBidi" w:cstheme="majorBidi"/>
          <w:sz w:val="24"/>
          <w:szCs w:val="24"/>
        </w:rPr>
      </w:pPr>
      <w:del w:id="270" w:author="John Peate" w:date="2024-07-23T12:52:00Z">
        <w:r w:rsidRPr="00F24A4F" w:rsidDel="009A1D6D">
          <w:rPr>
            <w:rFonts w:asciiTheme="majorBidi" w:hAnsiTheme="majorBidi" w:cstheme="majorBidi"/>
            <w:sz w:val="24"/>
            <w:szCs w:val="24"/>
          </w:rPr>
          <w:delText>As m</w:delText>
        </w:r>
      </w:del>
      <w:del w:id="271" w:author="John Peate" w:date="2024-07-23T12:54:00Z">
        <w:r w:rsidRPr="00F24A4F" w:rsidDel="009A1D6D">
          <w:rPr>
            <w:rFonts w:asciiTheme="majorBidi" w:hAnsiTheme="majorBidi" w:cstheme="majorBidi"/>
            <w:sz w:val="24"/>
            <w:szCs w:val="24"/>
          </w:rPr>
          <w:delText xml:space="preserve">otivation has many different </w:delText>
        </w:r>
      </w:del>
      <w:del w:id="272" w:author="John Peate" w:date="2024-07-23T12:52:00Z">
        <w:r w:rsidRPr="00F24A4F" w:rsidDel="009A1D6D">
          <w:rPr>
            <w:rFonts w:asciiTheme="majorBidi" w:hAnsiTheme="majorBidi" w:cstheme="majorBidi"/>
            <w:sz w:val="24"/>
            <w:szCs w:val="24"/>
          </w:rPr>
          <w:delText>angles</w:delText>
        </w:r>
      </w:del>
      <w:del w:id="273" w:author="John Peate" w:date="2024-07-23T12:54:00Z">
        <w:r w:rsidR="00E42607" w:rsidRPr="00F24A4F" w:rsidDel="009A1D6D">
          <w:rPr>
            <w:rFonts w:asciiTheme="majorBidi" w:hAnsiTheme="majorBidi" w:cstheme="majorBidi"/>
            <w:sz w:val="24"/>
            <w:szCs w:val="24"/>
          </w:rPr>
          <w:delText>,</w:delText>
        </w:r>
        <w:r w:rsidRPr="00F24A4F" w:rsidDel="009A1D6D">
          <w:rPr>
            <w:rFonts w:asciiTheme="majorBidi" w:hAnsiTheme="majorBidi" w:cstheme="majorBidi"/>
            <w:sz w:val="24"/>
            <w:szCs w:val="24"/>
          </w:rPr>
          <w:delText xml:space="preserve"> </w:delText>
        </w:r>
        <w:r w:rsidR="00E42607" w:rsidRPr="00F24A4F" w:rsidDel="009A1D6D">
          <w:rPr>
            <w:rFonts w:asciiTheme="majorBidi" w:hAnsiTheme="majorBidi" w:cstheme="majorBidi"/>
            <w:sz w:val="24"/>
            <w:szCs w:val="24"/>
          </w:rPr>
          <w:delText>t</w:delText>
        </w:r>
        <w:r w:rsidRPr="00F24A4F" w:rsidDel="009A1D6D">
          <w:rPr>
            <w:rFonts w:asciiTheme="majorBidi" w:hAnsiTheme="majorBidi" w:cstheme="majorBidi"/>
            <w:sz w:val="24"/>
            <w:szCs w:val="24"/>
          </w:rPr>
          <w:delText xml:space="preserve">his </w:delText>
        </w:r>
      </w:del>
      <w:del w:id="274" w:author="John Peate" w:date="2024-07-23T12:52:00Z">
        <w:r w:rsidRPr="00F24A4F" w:rsidDel="009A1D6D">
          <w:rPr>
            <w:rFonts w:asciiTheme="majorBidi" w:hAnsiTheme="majorBidi" w:cstheme="majorBidi"/>
            <w:sz w:val="24"/>
            <w:szCs w:val="24"/>
          </w:rPr>
          <w:delText xml:space="preserve">literature </w:delText>
        </w:r>
      </w:del>
      <w:del w:id="275" w:author="John Peate" w:date="2024-07-23T12:54:00Z">
        <w:r w:rsidRPr="00F24A4F" w:rsidDel="009A1D6D">
          <w:rPr>
            <w:rFonts w:asciiTheme="majorBidi" w:hAnsiTheme="majorBidi" w:cstheme="majorBidi"/>
            <w:sz w:val="24"/>
            <w:szCs w:val="24"/>
          </w:rPr>
          <w:delText xml:space="preserve">review </w:delText>
        </w:r>
      </w:del>
      <w:del w:id="276" w:author="John Peate" w:date="2024-07-23T12:52:00Z">
        <w:r w:rsidRPr="00F24A4F" w:rsidDel="009A1D6D">
          <w:rPr>
            <w:rFonts w:asciiTheme="majorBidi" w:hAnsiTheme="majorBidi" w:cstheme="majorBidi"/>
            <w:sz w:val="24"/>
            <w:szCs w:val="24"/>
          </w:rPr>
          <w:delText>and articl</w:delText>
        </w:r>
        <w:r w:rsidR="00E42607" w:rsidRPr="00F24A4F" w:rsidDel="009A1D6D">
          <w:rPr>
            <w:rFonts w:asciiTheme="majorBidi" w:hAnsiTheme="majorBidi" w:cstheme="majorBidi"/>
            <w:sz w:val="24"/>
            <w:szCs w:val="24"/>
          </w:rPr>
          <w:delText>e</w:delText>
        </w:r>
        <w:r w:rsidR="00C5604C" w:rsidRPr="00F24A4F" w:rsidDel="009A1D6D">
          <w:rPr>
            <w:rFonts w:asciiTheme="majorBidi" w:hAnsiTheme="majorBidi" w:cstheme="majorBidi"/>
            <w:sz w:val="24"/>
            <w:szCs w:val="24"/>
          </w:rPr>
          <w:delText xml:space="preserve"> </w:delText>
        </w:r>
      </w:del>
      <w:del w:id="277" w:author="John Peate" w:date="2024-07-23T12:54:00Z">
        <w:r w:rsidR="00C5604C" w:rsidRPr="00F24A4F" w:rsidDel="009A1D6D">
          <w:rPr>
            <w:rFonts w:asciiTheme="majorBidi" w:hAnsiTheme="majorBidi" w:cstheme="majorBidi"/>
            <w:sz w:val="24"/>
            <w:szCs w:val="24"/>
          </w:rPr>
          <w:delText>focus</w:delText>
        </w:r>
        <w:r w:rsidR="005E57E6" w:rsidRPr="00F24A4F" w:rsidDel="009A1D6D">
          <w:rPr>
            <w:rFonts w:asciiTheme="majorBidi" w:hAnsiTheme="majorBidi" w:cstheme="majorBidi"/>
            <w:sz w:val="24"/>
            <w:szCs w:val="24"/>
          </w:rPr>
          <w:delText>es</w:delText>
        </w:r>
        <w:r w:rsidR="00C5604C" w:rsidRPr="00F24A4F" w:rsidDel="009A1D6D">
          <w:rPr>
            <w:rFonts w:asciiTheme="majorBidi" w:hAnsiTheme="majorBidi" w:cstheme="majorBidi"/>
            <w:sz w:val="24"/>
            <w:szCs w:val="24"/>
          </w:rPr>
          <w:delText xml:space="preserve"> on </w:delText>
        </w:r>
        <w:commentRangeStart w:id="278"/>
        <w:r w:rsidR="00C5604C" w:rsidRPr="00F24A4F" w:rsidDel="009A1D6D">
          <w:rPr>
            <w:rFonts w:asciiTheme="majorBidi" w:hAnsiTheme="majorBidi" w:cstheme="majorBidi"/>
            <w:sz w:val="24"/>
            <w:szCs w:val="24"/>
          </w:rPr>
          <w:delText>motivation</w:delText>
        </w:r>
        <w:commentRangeEnd w:id="278"/>
        <w:r w:rsidR="009A1D6D" w:rsidRPr="00F24A4F" w:rsidDel="009A1D6D">
          <w:rPr>
            <w:rStyle w:val="CommentReference"/>
            <w:rFonts w:asciiTheme="majorBidi" w:hAnsiTheme="majorBidi" w:cstheme="majorBidi"/>
            <w:sz w:val="24"/>
            <w:szCs w:val="24"/>
            <w:rPrChange w:id="279" w:author="John Peate" w:date="2024-07-24T18:02:00Z">
              <w:rPr>
                <w:rStyle w:val="CommentReference"/>
              </w:rPr>
            </w:rPrChange>
          </w:rPr>
          <w:commentReference w:id="278"/>
        </w:r>
      </w:del>
      <w:del w:id="280" w:author="John Peate" w:date="2024-07-23T12:53:00Z">
        <w:r w:rsidR="00C5604C" w:rsidRPr="00F24A4F" w:rsidDel="009A1D6D">
          <w:rPr>
            <w:rFonts w:asciiTheme="majorBidi" w:hAnsiTheme="majorBidi" w:cstheme="majorBidi"/>
            <w:sz w:val="24"/>
            <w:szCs w:val="24"/>
          </w:rPr>
          <w:delText xml:space="preserve"> of </w:delText>
        </w:r>
      </w:del>
      <w:del w:id="281" w:author="John Peate" w:date="2024-07-23T12:52:00Z">
        <w:r w:rsidR="00436415" w:rsidRPr="00F24A4F" w:rsidDel="009A1D6D">
          <w:rPr>
            <w:rFonts w:asciiTheme="majorBidi" w:hAnsiTheme="majorBidi" w:cstheme="majorBidi"/>
            <w:sz w:val="24"/>
            <w:szCs w:val="24"/>
          </w:rPr>
          <w:delText>individuals</w:delText>
        </w:r>
        <w:r w:rsidR="00C5604C" w:rsidRPr="00F24A4F" w:rsidDel="009A1D6D">
          <w:rPr>
            <w:rFonts w:asciiTheme="majorBidi" w:hAnsiTheme="majorBidi" w:cstheme="majorBidi"/>
            <w:sz w:val="24"/>
            <w:szCs w:val="24"/>
          </w:rPr>
          <w:delText xml:space="preserve"> </w:delText>
        </w:r>
      </w:del>
      <w:del w:id="282" w:author="John Peate" w:date="2024-07-23T12:53:00Z">
        <w:r w:rsidR="00C5604C" w:rsidRPr="00F24A4F" w:rsidDel="009A1D6D">
          <w:rPr>
            <w:rFonts w:asciiTheme="majorBidi" w:hAnsiTheme="majorBidi" w:cstheme="majorBidi"/>
            <w:sz w:val="24"/>
            <w:szCs w:val="24"/>
          </w:rPr>
          <w:delText>(as opposed to team motivation)</w:delText>
        </w:r>
      </w:del>
      <w:del w:id="283" w:author="John Peate" w:date="2024-07-23T12:54:00Z">
        <w:r w:rsidR="00C5604C" w:rsidRPr="00F24A4F" w:rsidDel="009A1D6D">
          <w:rPr>
            <w:rFonts w:asciiTheme="majorBidi" w:hAnsiTheme="majorBidi" w:cstheme="majorBidi"/>
            <w:sz w:val="24"/>
            <w:szCs w:val="24"/>
          </w:rPr>
          <w:delText>. As this research suggests personal compensation plans</w:delText>
        </w:r>
        <w:r w:rsidR="00952645" w:rsidRPr="00F24A4F" w:rsidDel="009A1D6D">
          <w:rPr>
            <w:rFonts w:asciiTheme="majorBidi" w:hAnsiTheme="majorBidi" w:cstheme="majorBidi"/>
            <w:sz w:val="24"/>
            <w:szCs w:val="24"/>
          </w:rPr>
          <w:delText>, the main focus is the motivation of individual sales reps.</w:delText>
        </w:r>
      </w:del>
    </w:p>
    <w:p w14:paraId="02471795" w14:textId="4A7EFDD5" w:rsidR="001B3E3D" w:rsidRPr="00F24A4F" w:rsidRDefault="009303C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The </w:t>
      </w:r>
      <w:del w:id="284" w:author="John Peate" w:date="2024-07-23T12:55:00Z">
        <w:r w:rsidRPr="00F24A4F" w:rsidDel="009A1D6D">
          <w:rPr>
            <w:rFonts w:asciiTheme="majorBidi" w:hAnsiTheme="majorBidi" w:cstheme="majorBidi"/>
            <w:sz w:val="24"/>
            <w:szCs w:val="24"/>
          </w:rPr>
          <w:delText xml:space="preserve">linkage </w:delText>
        </w:r>
      </w:del>
      <w:ins w:id="285" w:author="John Peate" w:date="2024-07-23T12:55:00Z">
        <w:r w:rsidR="009A1D6D" w:rsidRPr="00F24A4F">
          <w:rPr>
            <w:rFonts w:asciiTheme="majorBidi" w:hAnsiTheme="majorBidi" w:cstheme="majorBidi"/>
            <w:sz w:val="24"/>
            <w:szCs w:val="24"/>
          </w:rPr>
          <w:t>link</w:t>
        </w:r>
        <w:r w:rsidR="009A1D6D" w:rsidRPr="00F24A4F">
          <w:rPr>
            <w:rFonts w:asciiTheme="majorBidi" w:hAnsiTheme="majorBidi" w:cstheme="majorBidi"/>
            <w:sz w:val="24"/>
            <w:szCs w:val="24"/>
          </w:rPr>
          <w:t>s</w:t>
        </w:r>
        <w:r w:rsidR="009A1D6D" w:rsidRPr="00F24A4F">
          <w:rPr>
            <w:rFonts w:asciiTheme="majorBidi" w:hAnsiTheme="majorBidi" w:cstheme="majorBidi"/>
            <w:sz w:val="24"/>
            <w:szCs w:val="24"/>
          </w:rPr>
          <w:t xml:space="preserve"> </w:t>
        </w:r>
      </w:ins>
      <w:r w:rsidRPr="00F24A4F">
        <w:rPr>
          <w:rFonts w:asciiTheme="majorBidi" w:hAnsiTheme="majorBidi" w:cstheme="majorBidi"/>
          <w:sz w:val="24"/>
          <w:szCs w:val="24"/>
        </w:rPr>
        <w:t>between compensation</w:t>
      </w:r>
      <w:r w:rsidR="00860035" w:rsidRPr="00F24A4F">
        <w:rPr>
          <w:rFonts w:asciiTheme="majorBidi" w:hAnsiTheme="majorBidi" w:cstheme="majorBidi"/>
          <w:sz w:val="24"/>
          <w:szCs w:val="24"/>
        </w:rPr>
        <w:t>,</w:t>
      </w:r>
      <w:r w:rsidRPr="00F24A4F">
        <w:rPr>
          <w:rFonts w:asciiTheme="majorBidi" w:hAnsiTheme="majorBidi" w:cstheme="majorBidi"/>
          <w:sz w:val="24"/>
          <w:szCs w:val="24"/>
        </w:rPr>
        <w:t xml:space="preserve"> motivation</w:t>
      </w:r>
      <w:ins w:id="286" w:author="John Peate" w:date="2024-07-23T12:55:00Z">
        <w:r w:rsidR="009A1D6D"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r w:rsidR="00860035" w:rsidRPr="00F24A4F">
        <w:rPr>
          <w:rFonts w:asciiTheme="majorBidi" w:hAnsiTheme="majorBidi" w:cstheme="majorBidi"/>
          <w:sz w:val="24"/>
          <w:szCs w:val="24"/>
        </w:rPr>
        <w:t xml:space="preserve">and performance </w:t>
      </w:r>
      <w:r w:rsidRPr="00F24A4F">
        <w:rPr>
          <w:rFonts w:asciiTheme="majorBidi" w:hAnsiTheme="majorBidi" w:cstheme="majorBidi"/>
          <w:sz w:val="24"/>
          <w:szCs w:val="24"/>
        </w:rPr>
        <w:t xml:space="preserve">is well described in the literature. </w:t>
      </w:r>
      <w:r w:rsidR="00860035" w:rsidRPr="00F24A4F">
        <w:rPr>
          <w:rFonts w:asciiTheme="majorBidi" w:hAnsiTheme="majorBidi" w:cstheme="majorBidi"/>
          <w:sz w:val="24"/>
          <w:szCs w:val="24"/>
        </w:rPr>
        <w:t>Highly motivated sales rep</w:t>
      </w:r>
      <w:r w:rsidR="004203EC" w:rsidRPr="00F24A4F">
        <w:rPr>
          <w:rFonts w:asciiTheme="majorBidi" w:hAnsiTheme="majorBidi" w:cstheme="majorBidi"/>
          <w:sz w:val="24"/>
          <w:szCs w:val="24"/>
        </w:rPr>
        <w:t>s</w:t>
      </w:r>
      <w:r w:rsidR="00860035" w:rsidRPr="00F24A4F">
        <w:rPr>
          <w:rFonts w:asciiTheme="majorBidi" w:hAnsiTheme="majorBidi" w:cstheme="majorBidi"/>
          <w:sz w:val="24"/>
          <w:szCs w:val="24"/>
        </w:rPr>
        <w:t xml:space="preserve"> </w:t>
      </w:r>
      <w:del w:id="287" w:author="John Peate" w:date="2024-07-23T12:56:00Z">
        <w:r w:rsidR="00860035" w:rsidRPr="00F24A4F" w:rsidDel="009A1D6D">
          <w:rPr>
            <w:rFonts w:asciiTheme="majorBidi" w:hAnsiTheme="majorBidi" w:cstheme="majorBidi"/>
            <w:sz w:val="24"/>
            <w:szCs w:val="24"/>
          </w:rPr>
          <w:delText>will</w:delText>
        </w:r>
        <w:r w:rsidR="00D14BD1" w:rsidRPr="00F24A4F" w:rsidDel="009A1D6D">
          <w:rPr>
            <w:rFonts w:asciiTheme="majorBidi" w:hAnsiTheme="majorBidi" w:cstheme="majorBidi"/>
            <w:sz w:val="24"/>
            <w:szCs w:val="24"/>
          </w:rPr>
          <w:delText xml:space="preserve"> demonstrate</w:delText>
        </w:r>
      </w:del>
      <w:ins w:id="288" w:author="John Peate" w:date="2024-07-23T12:56:00Z">
        <w:r w:rsidR="009A1D6D" w:rsidRPr="00F24A4F">
          <w:rPr>
            <w:rFonts w:asciiTheme="majorBidi" w:hAnsiTheme="majorBidi" w:cstheme="majorBidi"/>
            <w:sz w:val="24"/>
            <w:szCs w:val="24"/>
          </w:rPr>
          <w:t>are</w:t>
        </w:r>
      </w:ins>
      <w:r w:rsidR="00D14BD1" w:rsidRPr="00F24A4F">
        <w:rPr>
          <w:rFonts w:asciiTheme="majorBidi" w:hAnsiTheme="majorBidi" w:cstheme="majorBidi"/>
          <w:sz w:val="24"/>
          <w:szCs w:val="24"/>
        </w:rPr>
        <w:t xml:space="preserve"> high</w:t>
      </w:r>
      <w:ins w:id="289" w:author="John Peate" w:date="2024-07-23T12:56:00Z">
        <w:r w:rsidR="009A1D6D" w:rsidRPr="00F24A4F">
          <w:rPr>
            <w:rFonts w:asciiTheme="majorBidi" w:hAnsiTheme="majorBidi" w:cstheme="majorBidi"/>
            <w:sz w:val="24"/>
            <w:szCs w:val="24"/>
          </w:rPr>
          <w:t>ly</w:t>
        </w:r>
      </w:ins>
      <w:r w:rsidR="00D14BD1" w:rsidRPr="00F24A4F">
        <w:rPr>
          <w:rFonts w:asciiTheme="majorBidi" w:hAnsiTheme="majorBidi" w:cstheme="majorBidi"/>
          <w:sz w:val="24"/>
          <w:szCs w:val="24"/>
        </w:rPr>
        <w:t xml:space="preserve"> </w:t>
      </w:r>
      <w:commentRangeStart w:id="290"/>
      <w:del w:id="291" w:author="John Peate" w:date="2024-07-23T12:56:00Z">
        <w:r w:rsidR="00D14BD1" w:rsidRPr="00F24A4F" w:rsidDel="009A1D6D">
          <w:rPr>
            <w:rFonts w:asciiTheme="majorBidi" w:hAnsiTheme="majorBidi" w:cstheme="majorBidi"/>
            <w:sz w:val="24"/>
            <w:szCs w:val="24"/>
          </w:rPr>
          <w:delText>productivity</w:delText>
        </w:r>
      </w:del>
      <w:ins w:id="292" w:author="John Peate" w:date="2024-07-23T12:56:00Z">
        <w:r w:rsidR="009A1D6D" w:rsidRPr="00F24A4F">
          <w:rPr>
            <w:rFonts w:asciiTheme="majorBidi" w:hAnsiTheme="majorBidi" w:cstheme="majorBidi"/>
            <w:sz w:val="24"/>
            <w:szCs w:val="24"/>
          </w:rPr>
          <w:t>productiv</w:t>
        </w:r>
        <w:r w:rsidR="009A1D6D" w:rsidRPr="00F24A4F">
          <w:rPr>
            <w:rFonts w:asciiTheme="majorBidi" w:hAnsiTheme="majorBidi" w:cstheme="majorBidi"/>
            <w:sz w:val="24"/>
            <w:szCs w:val="24"/>
          </w:rPr>
          <w:t>e</w:t>
        </w:r>
      </w:ins>
      <w:commentRangeEnd w:id="290"/>
      <w:ins w:id="293" w:author="John Peate" w:date="2024-07-23T12:59:00Z">
        <w:r w:rsidR="00BC663A" w:rsidRPr="00F24A4F">
          <w:rPr>
            <w:rStyle w:val="CommentReference"/>
            <w:rFonts w:asciiTheme="majorBidi" w:hAnsiTheme="majorBidi" w:cstheme="majorBidi"/>
            <w:sz w:val="24"/>
            <w:szCs w:val="24"/>
            <w:rPrChange w:id="294" w:author="John Peate" w:date="2024-07-24T18:02:00Z">
              <w:rPr>
                <w:rStyle w:val="CommentReference"/>
              </w:rPr>
            </w:rPrChange>
          </w:rPr>
          <w:commentReference w:id="290"/>
        </w:r>
      </w:ins>
      <w:ins w:id="295" w:author="John Peate" w:date="2024-07-23T12:56:00Z">
        <w:r w:rsidR="009A1D6D" w:rsidRPr="00F24A4F">
          <w:rPr>
            <w:rFonts w:asciiTheme="majorBidi" w:hAnsiTheme="majorBidi" w:cstheme="majorBidi"/>
            <w:sz w:val="24"/>
            <w:szCs w:val="24"/>
          </w:rPr>
          <w:t xml:space="preserve"> ones</w:t>
        </w:r>
      </w:ins>
      <w:del w:id="296" w:author="John Peate" w:date="2024-07-23T12:56:00Z">
        <w:r w:rsidR="00002C5A" w:rsidRPr="00F24A4F" w:rsidDel="009A1D6D">
          <w:rPr>
            <w:rFonts w:asciiTheme="majorBidi" w:hAnsiTheme="majorBidi" w:cstheme="majorBidi"/>
            <w:sz w:val="24"/>
            <w:szCs w:val="24"/>
          </w:rPr>
          <w:delText>,</w:delText>
        </w:r>
        <w:r w:rsidR="00D14BD1" w:rsidRPr="00F24A4F" w:rsidDel="009A1D6D">
          <w:rPr>
            <w:rFonts w:asciiTheme="majorBidi" w:hAnsiTheme="majorBidi" w:cstheme="majorBidi"/>
            <w:sz w:val="24"/>
            <w:szCs w:val="24"/>
          </w:rPr>
          <w:delText xml:space="preserve"> and also deliver better sales performance</w:delText>
        </w:r>
      </w:del>
      <w:r w:rsidR="00D14BD1" w:rsidRPr="00F24A4F">
        <w:rPr>
          <w:rFonts w:asciiTheme="majorBidi" w:hAnsiTheme="majorBidi" w:cstheme="majorBidi"/>
          <w:sz w:val="24"/>
          <w:szCs w:val="24"/>
        </w:rPr>
        <w:t xml:space="preserve">. The main </w:t>
      </w:r>
      <w:del w:id="297" w:author="John Peate" w:date="2024-07-23T12:57:00Z">
        <w:r w:rsidR="00D14BD1" w:rsidRPr="00F24A4F" w:rsidDel="00FB09BF">
          <w:rPr>
            <w:rFonts w:asciiTheme="majorBidi" w:hAnsiTheme="majorBidi" w:cstheme="majorBidi"/>
            <w:sz w:val="24"/>
            <w:szCs w:val="24"/>
          </w:rPr>
          <w:delText xml:space="preserve">factor to achieve high </w:delText>
        </w:r>
      </w:del>
      <w:r w:rsidR="00D14BD1" w:rsidRPr="00F24A4F">
        <w:rPr>
          <w:rFonts w:asciiTheme="majorBidi" w:hAnsiTheme="majorBidi" w:cstheme="majorBidi"/>
          <w:sz w:val="24"/>
          <w:szCs w:val="24"/>
        </w:rPr>
        <w:t>motivation</w:t>
      </w:r>
      <w:ins w:id="298" w:author="John Peate" w:date="2024-07-23T12:57:00Z">
        <w:r w:rsidR="00FB09BF" w:rsidRPr="00F24A4F">
          <w:rPr>
            <w:rFonts w:asciiTheme="majorBidi" w:hAnsiTheme="majorBidi" w:cstheme="majorBidi"/>
            <w:sz w:val="24"/>
            <w:szCs w:val="24"/>
          </w:rPr>
          <w:t>al driver</w:t>
        </w:r>
      </w:ins>
      <w:r w:rsidR="00D14BD1" w:rsidRPr="00F24A4F">
        <w:rPr>
          <w:rFonts w:asciiTheme="majorBidi" w:hAnsiTheme="majorBidi" w:cstheme="majorBidi"/>
          <w:sz w:val="24"/>
          <w:szCs w:val="24"/>
        </w:rPr>
        <w:t xml:space="preserve"> is </w:t>
      </w:r>
      <w:del w:id="299" w:author="John Peate" w:date="2024-07-23T12:58:00Z">
        <w:r w:rsidR="00D14BD1" w:rsidRPr="00F24A4F" w:rsidDel="00FB09BF">
          <w:rPr>
            <w:rFonts w:asciiTheme="majorBidi" w:hAnsiTheme="majorBidi" w:cstheme="majorBidi"/>
            <w:sz w:val="24"/>
            <w:szCs w:val="24"/>
          </w:rPr>
          <w:delText xml:space="preserve">having </w:delText>
        </w:r>
      </w:del>
      <w:r w:rsidR="00D14BD1" w:rsidRPr="00F24A4F">
        <w:rPr>
          <w:rFonts w:asciiTheme="majorBidi" w:hAnsiTheme="majorBidi" w:cstheme="majorBidi"/>
          <w:sz w:val="24"/>
          <w:szCs w:val="24"/>
        </w:rPr>
        <w:t xml:space="preserve">an effective </w:t>
      </w:r>
      <w:ins w:id="300" w:author="John Peate" w:date="2024-07-23T12:58:00Z">
        <w:r w:rsidR="00FB09BF" w:rsidRPr="00F24A4F">
          <w:rPr>
            <w:rFonts w:asciiTheme="majorBidi" w:hAnsiTheme="majorBidi" w:cstheme="majorBidi"/>
            <w:sz w:val="24"/>
            <w:szCs w:val="24"/>
          </w:rPr>
          <w:t xml:space="preserve">compensation </w:t>
        </w:r>
      </w:ins>
      <w:r w:rsidR="00D14BD1" w:rsidRPr="00F24A4F">
        <w:rPr>
          <w:rFonts w:asciiTheme="majorBidi" w:hAnsiTheme="majorBidi" w:cstheme="majorBidi"/>
          <w:sz w:val="24"/>
          <w:szCs w:val="24"/>
        </w:rPr>
        <w:t xml:space="preserve">plan </w:t>
      </w:r>
      <w:ins w:id="301" w:author="John Peate" w:date="2024-07-23T12:58:00Z">
        <w:r w:rsidR="00FB09BF" w:rsidRPr="00F24A4F">
          <w:rPr>
            <w:rFonts w:asciiTheme="majorBidi" w:hAnsiTheme="majorBidi" w:cstheme="majorBidi"/>
            <w:sz w:val="24"/>
            <w:szCs w:val="24"/>
          </w:rPr>
          <w:t xml:space="preserve">especially </w:t>
        </w:r>
      </w:ins>
      <w:del w:id="302" w:author="John Peate" w:date="2024-07-23T12:58:00Z">
        <w:r w:rsidR="00D14BD1" w:rsidRPr="00F24A4F" w:rsidDel="00FB09BF">
          <w:rPr>
            <w:rFonts w:asciiTheme="majorBidi" w:hAnsiTheme="majorBidi" w:cstheme="majorBidi"/>
            <w:sz w:val="24"/>
            <w:szCs w:val="24"/>
          </w:rPr>
          <w:delText>that will create incentive</w:delText>
        </w:r>
        <w:r w:rsidR="0048707E" w:rsidRPr="00F24A4F" w:rsidDel="00FB09BF">
          <w:rPr>
            <w:rFonts w:asciiTheme="majorBidi" w:hAnsiTheme="majorBidi" w:cstheme="majorBidi"/>
            <w:sz w:val="24"/>
            <w:szCs w:val="24"/>
          </w:rPr>
          <w:delText>,</w:delText>
        </w:r>
        <w:r w:rsidR="00D14BD1" w:rsidRPr="00F24A4F" w:rsidDel="00FB09BF">
          <w:rPr>
            <w:rFonts w:asciiTheme="majorBidi" w:hAnsiTheme="majorBidi" w:cstheme="majorBidi"/>
            <w:sz w:val="24"/>
            <w:szCs w:val="24"/>
          </w:rPr>
          <w:delText xml:space="preserve"> especially in</w:delText>
        </w:r>
      </w:del>
      <w:ins w:id="303" w:author="John Peate" w:date="2024-07-23T12:58:00Z">
        <w:r w:rsidR="00FB09BF" w:rsidRPr="00F24A4F">
          <w:rPr>
            <w:rFonts w:asciiTheme="majorBidi" w:hAnsiTheme="majorBidi" w:cstheme="majorBidi"/>
            <w:sz w:val="24"/>
            <w:szCs w:val="24"/>
          </w:rPr>
          <w:t>for both</w:t>
        </w:r>
      </w:ins>
      <w:r w:rsidR="00D14BD1" w:rsidRPr="00F24A4F">
        <w:rPr>
          <w:rFonts w:asciiTheme="majorBidi" w:hAnsiTheme="majorBidi" w:cstheme="majorBidi"/>
          <w:sz w:val="24"/>
          <w:szCs w:val="24"/>
        </w:rPr>
        <w:t xml:space="preserve"> the short </w:t>
      </w:r>
      <w:del w:id="304" w:author="John Peate" w:date="2024-07-26T14:56:00Z">
        <w:r w:rsidR="00D14BD1" w:rsidRPr="00F24A4F" w:rsidDel="00500E1B">
          <w:rPr>
            <w:rFonts w:asciiTheme="majorBidi" w:hAnsiTheme="majorBidi" w:cstheme="majorBidi"/>
            <w:sz w:val="24"/>
            <w:szCs w:val="24"/>
          </w:rPr>
          <w:delText xml:space="preserve">term but </w:delText>
        </w:r>
      </w:del>
      <w:del w:id="305" w:author="John Peate" w:date="2024-07-23T12:58:00Z">
        <w:r w:rsidR="00D14BD1" w:rsidRPr="00F24A4F" w:rsidDel="00FB09BF">
          <w:rPr>
            <w:rFonts w:asciiTheme="majorBidi" w:hAnsiTheme="majorBidi" w:cstheme="majorBidi"/>
            <w:sz w:val="24"/>
            <w:szCs w:val="24"/>
          </w:rPr>
          <w:delText xml:space="preserve">hopefully </w:delText>
        </w:r>
      </w:del>
      <w:del w:id="306" w:author="John Peate" w:date="2024-07-26T14:56:00Z">
        <w:r w:rsidR="00D14BD1" w:rsidRPr="00F24A4F" w:rsidDel="00500E1B">
          <w:rPr>
            <w:rFonts w:asciiTheme="majorBidi" w:hAnsiTheme="majorBidi" w:cstheme="majorBidi"/>
            <w:sz w:val="24"/>
            <w:szCs w:val="24"/>
          </w:rPr>
          <w:delText>also in the</w:delText>
        </w:r>
      </w:del>
      <w:ins w:id="307" w:author="John Peate" w:date="2024-07-26T14:56:00Z">
        <w:r w:rsidR="00500E1B">
          <w:rPr>
            <w:rFonts w:asciiTheme="majorBidi" w:hAnsiTheme="majorBidi" w:cstheme="majorBidi"/>
            <w:sz w:val="24"/>
            <w:szCs w:val="24"/>
          </w:rPr>
          <w:t>and</w:t>
        </w:r>
      </w:ins>
      <w:r w:rsidR="00D14BD1" w:rsidRPr="00F24A4F">
        <w:rPr>
          <w:rFonts w:asciiTheme="majorBidi" w:hAnsiTheme="majorBidi" w:cstheme="majorBidi"/>
          <w:sz w:val="24"/>
          <w:szCs w:val="24"/>
        </w:rPr>
        <w:t xml:space="preserve"> long term</w:t>
      </w:r>
      <w:ins w:id="308" w:author="John Peate" w:date="2024-07-26T14:56:00Z">
        <w:r w:rsidR="00500E1B">
          <w:rPr>
            <w:rFonts w:asciiTheme="majorBidi" w:hAnsiTheme="majorBidi" w:cstheme="majorBidi"/>
            <w:sz w:val="24"/>
            <w:szCs w:val="24"/>
          </w:rPr>
          <w:t>s</w:t>
        </w:r>
      </w:ins>
      <w:r w:rsidR="00D14BD1" w:rsidRPr="00F24A4F">
        <w:rPr>
          <w:rFonts w:asciiTheme="majorBidi" w:hAnsiTheme="majorBidi" w:cstheme="majorBidi"/>
          <w:sz w:val="24"/>
          <w:szCs w:val="24"/>
        </w:rPr>
        <w:t xml:space="preserve"> (</w:t>
      </w:r>
      <w:commentRangeStart w:id="309"/>
      <w:r w:rsidR="00D14BD1" w:rsidRPr="00F24A4F">
        <w:rPr>
          <w:rFonts w:asciiTheme="majorBidi" w:hAnsiTheme="majorBidi" w:cstheme="majorBidi"/>
          <w:sz w:val="24"/>
          <w:szCs w:val="24"/>
        </w:rPr>
        <w:t>Reddy et al., 2019</w:t>
      </w:r>
      <w:commentRangeEnd w:id="309"/>
      <w:r w:rsidR="00FB09BF" w:rsidRPr="00F24A4F">
        <w:rPr>
          <w:rStyle w:val="CommentReference"/>
          <w:rFonts w:asciiTheme="majorBidi" w:hAnsiTheme="majorBidi" w:cstheme="majorBidi"/>
          <w:sz w:val="24"/>
          <w:szCs w:val="24"/>
          <w:rPrChange w:id="310" w:author="John Peate" w:date="2024-07-24T18:02:00Z">
            <w:rPr>
              <w:rStyle w:val="CommentReference"/>
            </w:rPr>
          </w:rPrChange>
        </w:rPr>
        <w:commentReference w:id="309"/>
      </w:r>
      <w:r w:rsidR="00D14BD1" w:rsidRPr="00F24A4F">
        <w:rPr>
          <w:rFonts w:asciiTheme="majorBidi" w:hAnsiTheme="majorBidi" w:cstheme="majorBidi"/>
          <w:sz w:val="24"/>
          <w:szCs w:val="24"/>
        </w:rPr>
        <w:t>).</w:t>
      </w:r>
    </w:p>
    <w:p w14:paraId="1951BEDF" w14:textId="2D82288C" w:rsidR="001B3E3D" w:rsidRPr="00F24A4F" w:rsidRDefault="00D14BD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Even </w:t>
      </w:r>
      <w:ins w:id="311" w:author="John Peate" w:date="2024-07-23T13:00:00Z">
        <w:r w:rsidR="00BC663A" w:rsidRPr="00F24A4F">
          <w:rPr>
            <w:rFonts w:asciiTheme="majorBidi" w:hAnsiTheme="majorBidi" w:cstheme="majorBidi"/>
            <w:sz w:val="24"/>
            <w:szCs w:val="24"/>
          </w:rPr>
          <w:t xml:space="preserve">the </w:t>
        </w:r>
      </w:ins>
      <w:r w:rsidRPr="00F24A4F">
        <w:rPr>
          <w:rFonts w:asciiTheme="majorBidi" w:hAnsiTheme="majorBidi" w:cstheme="majorBidi"/>
          <w:sz w:val="24"/>
          <w:szCs w:val="24"/>
        </w:rPr>
        <w:t xml:space="preserve">early literature </w:t>
      </w:r>
      <w:ins w:id="312" w:author="John Peate" w:date="2024-07-23T13:00:00Z">
        <w:r w:rsidR="00BC663A" w:rsidRPr="00F24A4F">
          <w:rPr>
            <w:rFonts w:asciiTheme="majorBidi" w:hAnsiTheme="majorBidi" w:cstheme="majorBidi"/>
            <w:sz w:val="24"/>
            <w:szCs w:val="24"/>
          </w:rPr>
          <w:t xml:space="preserve">on this topic </w:t>
        </w:r>
      </w:ins>
      <w:del w:id="313" w:author="John Peate" w:date="2024-07-23T13:00:00Z">
        <w:r w:rsidRPr="00F24A4F" w:rsidDel="00BC663A">
          <w:rPr>
            <w:rFonts w:asciiTheme="majorBidi" w:hAnsiTheme="majorBidi" w:cstheme="majorBidi"/>
            <w:sz w:val="24"/>
            <w:szCs w:val="24"/>
          </w:rPr>
          <w:delText xml:space="preserve">presented </w:delText>
        </w:r>
      </w:del>
      <w:ins w:id="314" w:author="John Peate" w:date="2024-07-23T13:00:00Z">
        <w:r w:rsidR="00BC663A" w:rsidRPr="00F24A4F">
          <w:rPr>
            <w:rFonts w:asciiTheme="majorBidi" w:hAnsiTheme="majorBidi" w:cstheme="majorBidi"/>
            <w:sz w:val="24"/>
            <w:szCs w:val="24"/>
          </w:rPr>
          <w:t>demonstra</w:t>
        </w:r>
        <w:r w:rsidR="00BC663A" w:rsidRPr="00F24A4F">
          <w:rPr>
            <w:rFonts w:asciiTheme="majorBidi" w:hAnsiTheme="majorBidi" w:cstheme="majorBidi"/>
            <w:sz w:val="24"/>
            <w:szCs w:val="24"/>
          </w:rPr>
          <w:t xml:space="preserve">ted </w:t>
        </w:r>
      </w:ins>
      <w:del w:id="315" w:author="John Peate" w:date="2024-07-23T13:00:00Z">
        <w:r w:rsidRPr="00F24A4F" w:rsidDel="00BC663A">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strong </w:t>
      </w:r>
      <w:del w:id="316" w:author="John Peate" w:date="2024-07-23T13:01:00Z">
        <w:r w:rsidRPr="00F24A4F" w:rsidDel="00BC663A">
          <w:rPr>
            <w:rFonts w:asciiTheme="majorBidi" w:hAnsiTheme="majorBidi" w:cstheme="majorBidi"/>
            <w:sz w:val="24"/>
            <w:szCs w:val="24"/>
          </w:rPr>
          <w:delText xml:space="preserve">linkage </w:delText>
        </w:r>
      </w:del>
      <w:ins w:id="317" w:author="John Peate" w:date="2024-07-23T13:01:00Z">
        <w:r w:rsidR="00BC663A" w:rsidRPr="00F24A4F">
          <w:rPr>
            <w:rFonts w:asciiTheme="majorBidi" w:hAnsiTheme="majorBidi" w:cstheme="majorBidi"/>
            <w:sz w:val="24"/>
            <w:szCs w:val="24"/>
          </w:rPr>
          <w:t>link</w:t>
        </w:r>
        <w:r w:rsidR="00BC663A" w:rsidRPr="00F24A4F">
          <w:rPr>
            <w:rFonts w:asciiTheme="majorBidi" w:hAnsiTheme="majorBidi" w:cstheme="majorBidi"/>
            <w:sz w:val="24"/>
            <w:szCs w:val="24"/>
          </w:rPr>
          <w:t>s</w:t>
        </w:r>
        <w:r w:rsidR="00BC663A" w:rsidRPr="00F24A4F">
          <w:rPr>
            <w:rFonts w:asciiTheme="majorBidi" w:hAnsiTheme="majorBidi" w:cstheme="majorBidi"/>
            <w:sz w:val="24"/>
            <w:szCs w:val="24"/>
          </w:rPr>
          <w:t xml:space="preserve"> </w:t>
        </w:r>
      </w:ins>
      <w:r w:rsidRPr="00F24A4F">
        <w:rPr>
          <w:rFonts w:asciiTheme="majorBidi" w:hAnsiTheme="majorBidi" w:cstheme="majorBidi"/>
          <w:sz w:val="24"/>
          <w:szCs w:val="24"/>
        </w:rPr>
        <w:t>between sales</w:t>
      </w:r>
      <w:ins w:id="318" w:author="John Peate" w:date="2024-07-23T13:01:00Z">
        <w:r w:rsidR="00BC663A" w:rsidRPr="00F24A4F">
          <w:rPr>
            <w:rFonts w:asciiTheme="majorBidi" w:hAnsiTheme="majorBidi" w:cstheme="majorBidi"/>
            <w:sz w:val="24"/>
            <w:szCs w:val="24"/>
          </w:rPr>
          <w:t xml:space="preserve"> reps’</w:t>
        </w:r>
      </w:ins>
      <w:r w:rsidRPr="00F24A4F">
        <w:rPr>
          <w:rFonts w:asciiTheme="majorBidi" w:hAnsiTheme="majorBidi" w:cstheme="majorBidi"/>
          <w:sz w:val="24"/>
          <w:szCs w:val="24"/>
        </w:rPr>
        <w:t xml:space="preserve"> compensation and </w:t>
      </w:r>
      <w:ins w:id="319" w:author="John Peate" w:date="2024-07-23T13:01:00Z">
        <w:r w:rsidR="00BC663A" w:rsidRPr="00F24A4F">
          <w:rPr>
            <w:rFonts w:asciiTheme="majorBidi" w:hAnsiTheme="majorBidi" w:cstheme="majorBidi"/>
            <w:sz w:val="24"/>
            <w:szCs w:val="24"/>
          </w:rPr>
          <w:t xml:space="preserve">their </w:t>
        </w:r>
      </w:ins>
      <w:r w:rsidRPr="00F24A4F">
        <w:rPr>
          <w:rFonts w:asciiTheme="majorBidi" w:hAnsiTheme="majorBidi" w:cstheme="majorBidi"/>
          <w:sz w:val="24"/>
          <w:szCs w:val="24"/>
        </w:rPr>
        <w:t>motivation</w:t>
      </w:r>
      <w:ins w:id="320" w:author="John Peate" w:date="2024-07-23T13:01:00Z">
        <w:r w:rsidR="00BC663A" w:rsidRPr="00F24A4F">
          <w:rPr>
            <w:rFonts w:asciiTheme="majorBidi" w:hAnsiTheme="majorBidi" w:cstheme="majorBidi"/>
            <w:sz w:val="24"/>
            <w:szCs w:val="24"/>
          </w:rPr>
          <w:t>al levels</w:t>
        </w:r>
      </w:ins>
      <w:r w:rsidRPr="00F24A4F">
        <w:rPr>
          <w:rFonts w:asciiTheme="majorBidi" w:hAnsiTheme="majorBidi" w:cstheme="majorBidi"/>
          <w:sz w:val="24"/>
          <w:szCs w:val="24"/>
        </w:rPr>
        <w:t xml:space="preserve">. </w:t>
      </w:r>
      <w:del w:id="321" w:author="John Peate" w:date="2024-07-23T13:04:00Z">
        <w:r w:rsidR="00965AE4" w:rsidRPr="00F24A4F" w:rsidDel="003A780D">
          <w:rPr>
            <w:rFonts w:asciiTheme="majorBidi" w:hAnsiTheme="majorBidi" w:cstheme="majorBidi"/>
            <w:sz w:val="24"/>
            <w:szCs w:val="24"/>
          </w:rPr>
          <w:delText xml:space="preserve">Though </w:delText>
        </w:r>
      </w:del>
      <w:ins w:id="322" w:author="John Peate" w:date="2024-07-23T13:04:00Z">
        <w:r w:rsidR="003A780D" w:rsidRPr="00F24A4F">
          <w:rPr>
            <w:rFonts w:asciiTheme="majorBidi" w:hAnsiTheme="majorBidi" w:cstheme="majorBidi"/>
            <w:sz w:val="24"/>
            <w:szCs w:val="24"/>
          </w:rPr>
          <w:t>Alt</w:t>
        </w:r>
        <w:r w:rsidR="003A780D" w:rsidRPr="00F24A4F">
          <w:rPr>
            <w:rFonts w:asciiTheme="majorBidi" w:hAnsiTheme="majorBidi" w:cstheme="majorBidi"/>
            <w:sz w:val="24"/>
            <w:szCs w:val="24"/>
          </w:rPr>
          <w:t xml:space="preserve">hough </w:t>
        </w:r>
      </w:ins>
      <w:del w:id="323" w:author="John Peate" w:date="2024-07-23T13:04:00Z">
        <w:r w:rsidR="00965AE4" w:rsidRPr="00F24A4F" w:rsidDel="003A780D">
          <w:rPr>
            <w:rFonts w:asciiTheme="majorBidi" w:hAnsiTheme="majorBidi" w:cstheme="majorBidi"/>
            <w:sz w:val="24"/>
            <w:szCs w:val="24"/>
          </w:rPr>
          <w:delText xml:space="preserve">there is a need to modify the </w:delText>
        </w:r>
      </w:del>
      <w:r w:rsidR="00965AE4" w:rsidRPr="00F24A4F">
        <w:rPr>
          <w:rFonts w:asciiTheme="majorBidi" w:hAnsiTheme="majorBidi" w:cstheme="majorBidi"/>
          <w:sz w:val="24"/>
          <w:szCs w:val="24"/>
        </w:rPr>
        <w:t xml:space="preserve">plans </w:t>
      </w:r>
      <w:ins w:id="324" w:author="John Peate" w:date="2024-07-23T13:04:00Z">
        <w:r w:rsidR="003A780D" w:rsidRPr="00F24A4F">
          <w:rPr>
            <w:rFonts w:asciiTheme="majorBidi" w:hAnsiTheme="majorBidi" w:cstheme="majorBidi"/>
            <w:sz w:val="24"/>
            <w:szCs w:val="24"/>
          </w:rPr>
          <w:t xml:space="preserve">need to vary </w:t>
        </w:r>
      </w:ins>
      <w:del w:id="325" w:author="John Peate" w:date="2024-07-23T13:03:00Z">
        <w:r w:rsidR="00965AE4" w:rsidRPr="00F24A4F" w:rsidDel="003A780D">
          <w:rPr>
            <w:rFonts w:asciiTheme="majorBidi" w:hAnsiTheme="majorBidi" w:cstheme="majorBidi"/>
            <w:sz w:val="24"/>
            <w:szCs w:val="24"/>
          </w:rPr>
          <w:delText>according to</w:delText>
        </w:r>
      </w:del>
      <w:ins w:id="326" w:author="John Peate" w:date="2024-07-23T13:03:00Z">
        <w:r w:rsidR="003A780D" w:rsidRPr="00F24A4F">
          <w:rPr>
            <w:rFonts w:asciiTheme="majorBidi" w:hAnsiTheme="majorBidi" w:cstheme="majorBidi"/>
            <w:sz w:val="24"/>
            <w:szCs w:val="24"/>
          </w:rPr>
          <w:t>depending on</w:t>
        </w:r>
      </w:ins>
      <w:r w:rsidR="00965AE4" w:rsidRPr="00F24A4F">
        <w:rPr>
          <w:rFonts w:asciiTheme="majorBidi" w:hAnsiTheme="majorBidi" w:cstheme="majorBidi"/>
          <w:sz w:val="24"/>
          <w:szCs w:val="24"/>
        </w:rPr>
        <w:t xml:space="preserve"> the industry and the product</w:t>
      </w:r>
      <w:ins w:id="327" w:author="John Peate" w:date="2024-07-23T13:04:00Z">
        <w:r w:rsidR="003A780D" w:rsidRPr="00F24A4F">
          <w:rPr>
            <w:rFonts w:asciiTheme="majorBidi" w:hAnsiTheme="majorBidi" w:cstheme="majorBidi"/>
            <w:sz w:val="24"/>
            <w:szCs w:val="24"/>
          </w:rPr>
          <w:t>(</w:t>
        </w:r>
      </w:ins>
      <w:ins w:id="328" w:author="John Peate" w:date="2024-07-23T13:03:00Z">
        <w:r w:rsidR="003A780D" w:rsidRPr="00F24A4F">
          <w:rPr>
            <w:rFonts w:asciiTheme="majorBidi" w:hAnsiTheme="majorBidi" w:cstheme="majorBidi"/>
            <w:sz w:val="24"/>
            <w:szCs w:val="24"/>
          </w:rPr>
          <w:t>s</w:t>
        </w:r>
      </w:ins>
      <w:ins w:id="329" w:author="John Peate" w:date="2024-07-23T13:04:00Z">
        <w:r w:rsidR="003A780D" w:rsidRPr="00F24A4F">
          <w:rPr>
            <w:rFonts w:asciiTheme="majorBidi" w:hAnsiTheme="majorBidi" w:cstheme="majorBidi"/>
            <w:sz w:val="24"/>
            <w:szCs w:val="24"/>
          </w:rPr>
          <w:t>)</w:t>
        </w:r>
      </w:ins>
      <w:del w:id="330" w:author="John Peate" w:date="2024-07-27T14:57:00Z">
        <w:r w:rsidR="00965AE4" w:rsidRPr="00F24A4F" w:rsidDel="00882C3A">
          <w:rPr>
            <w:rFonts w:asciiTheme="majorBidi" w:hAnsiTheme="majorBidi" w:cstheme="majorBidi"/>
            <w:sz w:val="24"/>
            <w:szCs w:val="24"/>
          </w:rPr>
          <w:delText xml:space="preserve"> sold</w:delText>
        </w:r>
      </w:del>
      <w:r w:rsidR="00965AE4" w:rsidRPr="00F24A4F">
        <w:rPr>
          <w:rFonts w:asciiTheme="majorBidi" w:hAnsiTheme="majorBidi" w:cstheme="majorBidi"/>
          <w:sz w:val="24"/>
          <w:szCs w:val="24"/>
        </w:rPr>
        <w:t xml:space="preserve">, </w:t>
      </w:r>
      <w:commentRangeStart w:id="331"/>
      <w:r w:rsidR="00965AE4" w:rsidRPr="00F24A4F">
        <w:rPr>
          <w:rFonts w:asciiTheme="majorBidi" w:hAnsiTheme="majorBidi" w:cstheme="majorBidi"/>
          <w:sz w:val="24"/>
          <w:szCs w:val="24"/>
        </w:rPr>
        <w:t xml:space="preserve">there is no doubt that the compensation plan is the main motivator for the salesforce to achieve better performance (Winer, </w:t>
      </w:r>
      <w:commentRangeStart w:id="332"/>
      <w:r w:rsidR="00965AE4" w:rsidRPr="00F24A4F">
        <w:rPr>
          <w:rFonts w:asciiTheme="majorBidi" w:hAnsiTheme="majorBidi" w:cstheme="majorBidi"/>
          <w:sz w:val="24"/>
          <w:szCs w:val="24"/>
        </w:rPr>
        <w:t>197</w:t>
      </w:r>
      <w:r w:rsidR="00175787" w:rsidRPr="00F24A4F">
        <w:rPr>
          <w:rFonts w:asciiTheme="majorBidi" w:hAnsiTheme="majorBidi" w:cstheme="majorBidi"/>
          <w:sz w:val="24"/>
          <w:szCs w:val="24"/>
        </w:rPr>
        <w:t>6</w:t>
      </w:r>
      <w:commentRangeEnd w:id="332"/>
      <w:r w:rsidR="003A780D" w:rsidRPr="00F24A4F">
        <w:rPr>
          <w:rStyle w:val="CommentReference"/>
          <w:rFonts w:asciiTheme="majorBidi" w:hAnsiTheme="majorBidi" w:cstheme="majorBidi"/>
          <w:sz w:val="24"/>
          <w:szCs w:val="24"/>
          <w:rPrChange w:id="333" w:author="John Peate" w:date="2024-07-24T18:02:00Z">
            <w:rPr>
              <w:rStyle w:val="CommentReference"/>
            </w:rPr>
          </w:rPrChange>
        </w:rPr>
        <w:commentReference w:id="332"/>
      </w:r>
      <w:r w:rsidR="00965AE4" w:rsidRPr="00F24A4F">
        <w:rPr>
          <w:rFonts w:asciiTheme="majorBidi" w:hAnsiTheme="majorBidi" w:cstheme="majorBidi"/>
          <w:sz w:val="24"/>
          <w:szCs w:val="24"/>
        </w:rPr>
        <w:t>).</w:t>
      </w:r>
      <w:r w:rsidR="00342574" w:rsidRPr="00F24A4F">
        <w:rPr>
          <w:rFonts w:asciiTheme="majorBidi" w:hAnsiTheme="majorBidi" w:cstheme="majorBidi"/>
          <w:sz w:val="24"/>
          <w:szCs w:val="24"/>
        </w:rPr>
        <w:t xml:space="preserve"> </w:t>
      </w:r>
      <w:commentRangeEnd w:id="331"/>
      <w:r w:rsidR="003A780D" w:rsidRPr="00F24A4F">
        <w:rPr>
          <w:rStyle w:val="CommentReference"/>
          <w:rFonts w:asciiTheme="majorBidi" w:hAnsiTheme="majorBidi" w:cstheme="majorBidi"/>
          <w:sz w:val="24"/>
          <w:szCs w:val="24"/>
          <w:rPrChange w:id="334" w:author="John Peate" w:date="2024-07-24T18:02:00Z">
            <w:rPr>
              <w:rStyle w:val="CommentReference"/>
            </w:rPr>
          </w:rPrChange>
        </w:rPr>
        <w:commentReference w:id="331"/>
      </w:r>
      <w:r w:rsidR="00342574" w:rsidRPr="00F24A4F">
        <w:rPr>
          <w:rFonts w:asciiTheme="majorBidi" w:hAnsiTheme="majorBidi" w:cstheme="majorBidi"/>
          <w:sz w:val="24"/>
          <w:szCs w:val="24"/>
        </w:rPr>
        <w:t xml:space="preserve">This </w:t>
      </w:r>
      <w:del w:id="335" w:author="John Peate" w:date="2024-07-23T13:05:00Z">
        <w:r w:rsidR="001B5427" w:rsidRPr="00F24A4F" w:rsidDel="003A780D">
          <w:rPr>
            <w:rFonts w:asciiTheme="majorBidi" w:hAnsiTheme="majorBidi" w:cstheme="majorBidi"/>
            <w:sz w:val="24"/>
            <w:szCs w:val="24"/>
          </w:rPr>
          <w:delText>statement</w:delText>
        </w:r>
        <w:r w:rsidR="004832F5" w:rsidRPr="00F24A4F" w:rsidDel="003A780D">
          <w:rPr>
            <w:rFonts w:asciiTheme="majorBidi" w:hAnsiTheme="majorBidi" w:cstheme="majorBidi"/>
            <w:sz w:val="24"/>
            <w:szCs w:val="24"/>
          </w:rPr>
          <w:delText xml:space="preserve"> was</w:delText>
        </w:r>
      </w:del>
      <w:ins w:id="336" w:author="John Peate" w:date="2024-07-23T13:05:00Z">
        <w:r w:rsidR="003A780D" w:rsidRPr="00F24A4F">
          <w:rPr>
            <w:rFonts w:asciiTheme="majorBidi" w:hAnsiTheme="majorBidi" w:cstheme="majorBidi"/>
            <w:sz w:val="24"/>
            <w:szCs w:val="24"/>
          </w:rPr>
          <w:t>has been</w:t>
        </w:r>
      </w:ins>
      <w:r w:rsidR="004832F5" w:rsidRPr="00F24A4F">
        <w:rPr>
          <w:rFonts w:asciiTheme="majorBidi" w:hAnsiTheme="majorBidi" w:cstheme="majorBidi"/>
          <w:sz w:val="24"/>
          <w:szCs w:val="24"/>
        </w:rPr>
        <w:t xml:space="preserve"> validated in many studies</w:t>
      </w:r>
      <w:r w:rsidR="000B0E8A" w:rsidRPr="00F24A4F">
        <w:rPr>
          <w:rFonts w:asciiTheme="majorBidi" w:hAnsiTheme="majorBidi" w:cstheme="majorBidi"/>
          <w:sz w:val="24"/>
          <w:szCs w:val="24"/>
        </w:rPr>
        <w:t xml:space="preserve"> </w:t>
      </w:r>
      <w:del w:id="337" w:author="John Peate" w:date="2024-07-23T13:05:00Z">
        <w:r w:rsidR="000B0E8A" w:rsidRPr="00F24A4F" w:rsidDel="003A780D">
          <w:rPr>
            <w:rFonts w:asciiTheme="majorBidi" w:hAnsiTheme="majorBidi" w:cstheme="majorBidi"/>
            <w:sz w:val="24"/>
            <w:szCs w:val="24"/>
          </w:rPr>
          <w:delText xml:space="preserve">and </w:delText>
        </w:r>
      </w:del>
      <w:ins w:id="338" w:author="John Peate" w:date="2024-07-23T13:05:00Z">
        <w:r w:rsidR="003A780D" w:rsidRPr="00F24A4F">
          <w:rPr>
            <w:rFonts w:asciiTheme="majorBidi" w:hAnsiTheme="majorBidi" w:cstheme="majorBidi"/>
            <w:sz w:val="24"/>
            <w:szCs w:val="24"/>
          </w:rPr>
          <w:t>of</w:t>
        </w:r>
        <w:r w:rsidR="003A780D" w:rsidRPr="00F24A4F">
          <w:rPr>
            <w:rFonts w:asciiTheme="majorBidi" w:hAnsiTheme="majorBidi" w:cstheme="majorBidi"/>
            <w:sz w:val="24"/>
            <w:szCs w:val="24"/>
          </w:rPr>
          <w:t xml:space="preserve"> </w:t>
        </w:r>
      </w:ins>
      <w:r w:rsidR="000B0E8A" w:rsidRPr="00F24A4F">
        <w:rPr>
          <w:rFonts w:asciiTheme="majorBidi" w:hAnsiTheme="majorBidi" w:cstheme="majorBidi"/>
          <w:sz w:val="24"/>
          <w:szCs w:val="24"/>
        </w:rPr>
        <w:t>many industries</w:t>
      </w:r>
      <w:del w:id="339" w:author="John Peate" w:date="2024-07-23T13:05:00Z">
        <w:r w:rsidR="004832F5" w:rsidRPr="00F24A4F" w:rsidDel="003A780D">
          <w:rPr>
            <w:rFonts w:asciiTheme="majorBidi" w:hAnsiTheme="majorBidi" w:cstheme="majorBidi"/>
            <w:sz w:val="24"/>
            <w:szCs w:val="24"/>
          </w:rPr>
          <w:delText xml:space="preserve">. </w:delText>
        </w:r>
      </w:del>
      <w:ins w:id="340" w:author="John Peate" w:date="2024-07-23T13:05:00Z">
        <w:r w:rsidR="003A780D" w:rsidRPr="00F24A4F">
          <w:rPr>
            <w:rFonts w:asciiTheme="majorBidi" w:hAnsiTheme="majorBidi" w:cstheme="majorBidi"/>
            <w:sz w:val="24"/>
            <w:szCs w:val="24"/>
          </w:rPr>
          <w:t>,</w:t>
        </w:r>
        <w:r w:rsidR="003A780D" w:rsidRPr="00F24A4F">
          <w:rPr>
            <w:rFonts w:asciiTheme="majorBidi" w:hAnsiTheme="majorBidi" w:cstheme="majorBidi"/>
            <w:sz w:val="24"/>
            <w:szCs w:val="24"/>
          </w:rPr>
          <w:t xml:space="preserve"> </w:t>
        </w:r>
      </w:ins>
      <w:del w:id="341" w:author="John Peate" w:date="2024-07-23T13:06:00Z">
        <w:r w:rsidR="004832F5" w:rsidRPr="00F24A4F" w:rsidDel="003A780D">
          <w:rPr>
            <w:rFonts w:asciiTheme="majorBidi" w:hAnsiTheme="majorBidi" w:cstheme="majorBidi"/>
            <w:sz w:val="24"/>
            <w:szCs w:val="24"/>
          </w:rPr>
          <w:delText>One of them</w:delText>
        </w:r>
        <w:r w:rsidR="00C91DE1" w:rsidRPr="00F24A4F" w:rsidDel="003A780D">
          <w:rPr>
            <w:rFonts w:asciiTheme="majorBidi" w:hAnsiTheme="majorBidi" w:cstheme="majorBidi"/>
            <w:sz w:val="24"/>
            <w:szCs w:val="24"/>
          </w:rPr>
          <w:delText xml:space="preserve"> showed that compensation plans are very effective in motivating and improving performance</w:delText>
        </w:r>
      </w:del>
      <w:ins w:id="342" w:author="John Peate" w:date="2024-07-23T13:06:00Z">
        <w:r w:rsidR="003A780D" w:rsidRPr="00F24A4F">
          <w:rPr>
            <w:rFonts w:asciiTheme="majorBidi" w:hAnsiTheme="majorBidi" w:cstheme="majorBidi"/>
            <w:sz w:val="24"/>
            <w:szCs w:val="24"/>
          </w:rPr>
          <w:t>such as that</w:t>
        </w:r>
      </w:ins>
      <w:r w:rsidR="00C91DE1" w:rsidRPr="00F24A4F">
        <w:rPr>
          <w:rFonts w:asciiTheme="majorBidi" w:hAnsiTheme="majorBidi" w:cstheme="majorBidi"/>
          <w:sz w:val="24"/>
          <w:szCs w:val="24"/>
        </w:rPr>
        <w:t xml:space="preserve"> of </w:t>
      </w:r>
      <w:proofErr w:type="spellStart"/>
      <w:ins w:id="343" w:author="John Peate" w:date="2024-07-23T13:06:00Z">
        <w:r w:rsidR="003A780D" w:rsidRPr="00F24A4F">
          <w:rPr>
            <w:rFonts w:asciiTheme="majorBidi" w:hAnsiTheme="majorBidi" w:cstheme="majorBidi"/>
            <w:sz w:val="24"/>
            <w:szCs w:val="24"/>
          </w:rPr>
          <w:t>Ipuele</w:t>
        </w:r>
        <w:proofErr w:type="spellEnd"/>
        <w:r w:rsidR="003A780D" w:rsidRPr="00F24A4F">
          <w:rPr>
            <w:rFonts w:asciiTheme="majorBidi" w:hAnsiTheme="majorBidi" w:cstheme="majorBidi"/>
            <w:sz w:val="24"/>
            <w:szCs w:val="24"/>
          </w:rPr>
          <w:t xml:space="preserve"> et al. </w:t>
        </w:r>
        <w:r w:rsidR="003A780D" w:rsidRPr="00F24A4F">
          <w:rPr>
            <w:rFonts w:asciiTheme="majorBidi" w:hAnsiTheme="majorBidi" w:cstheme="majorBidi"/>
            <w:sz w:val="24"/>
            <w:szCs w:val="24"/>
          </w:rPr>
          <w:t>(</w:t>
        </w:r>
        <w:r w:rsidR="003A780D" w:rsidRPr="00F24A4F">
          <w:rPr>
            <w:rFonts w:asciiTheme="majorBidi" w:hAnsiTheme="majorBidi" w:cstheme="majorBidi"/>
            <w:sz w:val="24"/>
            <w:szCs w:val="24"/>
          </w:rPr>
          <w:t>2019)</w:t>
        </w:r>
        <w:r w:rsidR="003A780D" w:rsidRPr="00F24A4F">
          <w:rPr>
            <w:rFonts w:asciiTheme="majorBidi" w:hAnsiTheme="majorBidi" w:cstheme="majorBidi"/>
            <w:sz w:val="24"/>
            <w:szCs w:val="24"/>
          </w:rPr>
          <w:t xml:space="preserve"> on </w:t>
        </w:r>
        <w:r w:rsidR="003A780D" w:rsidRPr="00F24A4F">
          <w:rPr>
            <w:rFonts w:asciiTheme="majorBidi" w:hAnsiTheme="majorBidi" w:cstheme="majorBidi"/>
            <w:sz w:val="24"/>
            <w:szCs w:val="24"/>
          </w:rPr>
          <w:t>brewer</w:t>
        </w:r>
        <w:r w:rsidR="003A780D" w:rsidRPr="00F24A4F">
          <w:rPr>
            <w:rFonts w:asciiTheme="majorBidi" w:hAnsiTheme="majorBidi" w:cstheme="majorBidi"/>
            <w:sz w:val="24"/>
            <w:szCs w:val="24"/>
          </w:rPr>
          <w:t>y</w:t>
        </w:r>
        <w:r w:rsidR="003A780D" w:rsidRPr="00F24A4F">
          <w:rPr>
            <w:rFonts w:asciiTheme="majorBidi" w:hAnsiTheme="majorBidi" w:cstheme="majorBidi"/>
            <w:sz w:val="24"/>
            <w:szCs w:val="24"/>
          </w:rPr>
          <w:t xml:space="preserve"> </w:t>
        </w:r>
      </w:ins>
      <w:r w:rsidR="00C91DE1" w:rsidRPr="00F24A4F">
        <w:rPr>
          <w:rFonts w:asciiTheme="majorBidi" w:hAnsiTheme="majorBidi" w:cstheme="majorBidi"/>
          <w:sz w:val="24"/>
          <w:szCs w:val="24"/>
        </w:rPr>
        <w:t xml:space="preserve">sales reps </w:t>
      </w:r>
      <w:del w:id="344" w:author="John Peate" w:date="2024-07-23T13:06:00Z">
        <w:r w:rsidR="00C91DE1" w:rsidRPr="00F24A4F" w:rsidDel="003A780D">
          <w:rPr>
            <w:rFonts w:asciiTheme="majorBidi" w:hAnsiTheme="majorBidi" w:cstheme="majorBidi"/>
            <w:sz w:val="24"/>
            <w:szCs w:val="24"/>
          </w:rPr>
          <w:delText>of brew</w:delText>
        </w:r>
        <w:r w:rsidR="00D75472" w:rsidRPr="00F24A4F" w:rsidDel="003A780D">
          <w:rPr>
            <w:rFonts w:asciiTheme="majorBidi" w:hAnsiTheme="majorBidi" w:cstheme="majorBidi"/>
            <w:sz w:val="24"/>
            <w:szCs w:val="24"/>
          </w:rPr>
          <w:delText xml:space="preserve">eries </w:delText>
        </w:r>
      </w:del>
      <w:r w:rsidR="00D75472" w:rsidRPr="00F24A4F">
        <w:rPr>
          <w:rFonts w:asciiTheme="majorBidi" w:hAnsiTheme="majorBidi" w:cstheme="majorBidi"/>
          <w:sz w:val="24"/>
          <w:szCs w:val="24"/>
        </w:rPr>
        <w:t>in Nigeria</w:t>
      </w:r>
      <w:del w:id="345" w:author="John Peate" w:date="2024-07-23T13:06:00Z">
        <w:r w:rsidR="00D75472" w:rsidRPr="00F24A4F" w:rsidDel="003A780D">
          <w:rPr>
            <w:rFonts w:asciiTheme="majorBidi" w:hAnsiTheme="majorBidi" w:cstheme="majorBidi"/>
            <w:sz w:val="24"/>
            <w:szCs w:val="24"/>
          </w:rPr>
          <w:delText xml:space="preserve"> (Ipuele et al., 2019)</w:delText>
        </w:r>
      </w:del>
      <w:r w:rsidR="00D75472" w:rsidRPr="00F24A4F">
        <w:rPr>
          <w:rFonts w:asciiTheme="majorBidi" w:hAnsiTheme="majorBidi" w:cstheme="majorBidi"/>
          <w:sz w:val="24"/>
          <w:szCs w:val="24"/>
        </w:rPr>
        <w:t>.</w:t>
      </w:r>
      <w:r w:rsidR="000B0E8A" w:rsidRPr="00F24A4F">
        <w:rPr>
          <w:rFonts w:asciiTheme="majorBidi" w:hAnsiTheme="majorBidi" w:cstheme="majorBidi"/>
          <w:sz w:val="24"/>
          <w:szCs w:val="24"/>
        </w:rPr>
        <w:t xml:space="preserve"> </w:t>
      </w:r>
    </w:p>
    <w:p w14:paraId="027952E0" w14:textId="294BD6D5" w:rsidR="0072253E" w:rsidRPr="00F24A4F" w:rsidRDefault="0072253E" w:rsidP="00767BD5">
      <w:pPr>
        <w:bidi w:val="0"/>
        <w:jc w:val="both"/>
        <w:rPr>
          <w:rFonts w:asciiTheme="majorBidi" w:hAnsiTheme="majorBidi" w:cstheme="majorBidi"/>
          <w:sz w:val="24"/>
          <w:szCs w:val="24"/>
        </w:rPr>
      </w:pPr>
      <w:r w:rsidRPr="00F24A4F">
        <w:rPr>
          <w:rFonts w:asciiTheme="majorBidi" w:hAnsiTheme="majorBidi" w:cstheme="majorBidi"/>
          <w:sz w:val="24"/>
          <w:szCs w:val="24"/>
        </w:rPr>
        <w:t>Some areas</w:t>
      </w:r>
      <w:del w:id="346" w:author="John Peate" w:date="2024-07-23T13:19:00Z">
        <w:r w:rsidRPr="00F24A4F" w:rsidDel="00FD5881">
          <w:rPr>
            <w:rFonts w:asciiTheme="majorBidi" w:hAnsiTheme="majorBidi" w:cstheme="majorBidi"/>
            <w:sz w:val="24"/>
            <w:szCs w:val="24"/>
          </w:rPr>
          <w:delText>,</w:delText>
        </w:r>
      </w:del>
      <w:r w:rsidRPr="00F24A4F">
        <w:rPr>
          <w:rFonts w:asciiTheme="majorBidi" w:hAnsiTheme="majorBidi" w:cstheme="majorBidi"/>
          <w:sz w:val="24"/>
          <w:szCs w:val="24"/>
        </w:rPr>
        <w:t xml:space="preserve"> like </w:t>
      </w:r>
      <w:del w:id="347" w:author="John Peate" w:date="2024-07-23T13:07:00Z">
        <w:r w:rsidRPr="00F24A4F" w:rsidDel="00623E18">
          <w:rPr>
            <w:rFonts w:asciiTheme="majorBidi" w:hAnsiTheme="majorBidi" w:cstheme="majorBidi"/>
            <w:sz w:val="24"/>
            <w:szCs w:val="24"/>
          </w:rPr>
          <w:delText>Value</w:delText>
        </w:r>
      </w:del>
      <w:ins w:id="348" w:author="John Peate" w:date="2024-07-23T13:07:00Z">
        <w:r w:rsidR="00623E18" w:rsidRPr="00F24A4F">
          <w:rPr>
            <w:rFonts w:asciiTheme="majorBidi" w:hAnsiTheme="majorBidi" w:cstheme="majorBidi"/>
            <w:sz w:val="24"/>
            <w:szCs w:val="24"/>
          </w:rPr>
          <w:t>v</w:t>
        </w:r>
        <w:r w:rsidR="00623E18" w:rsidRPr="00F24A4F">
          <w:rPr>
            <w:rFonts w:asciiTheme="majorBidi" w:hAnsiTheme="majorBidi" w:cstheme="majorBidi"/>
            <w:sz w:val="24"/>
            <w:szCs w:val="24"/>
          </w:rPr>
          <w:t>alue</w:t>
        </w:r>
        <w:r w:rsidR="00623E18" w:rsidRPr="00F24A4F">
          <w:rPr>
            <w:rFonts w:asciiTheme="majorBidi" w:hAnsiTheme="majorBidi" w:cstheme="majorBidi"/>
            <w:sz w:val="24"/>
            <w:szCs w:val="24"/>
          </w:rPr>
          <w:t>-b</w:t>
        </w:r>
      </w:ins>
      <w:del w:id="349" w:author="John Peate" w:date="2024-07-23T13:07:00Z">
        <w:r w:rsidRPr="00F24A4F" w:rsidDel="00623E18">
          <w:rPr>
            <w:rFonts w:asciiTheme="majorBidi" w:hAnsiTheme="majorBidi" w:cstheme="majorBidi"/>
            <w:sz w:val="24"/>
            <w:szCs w:val="24"/>
          </w:rPr>
          <w:delText xml:space="preserve"> B</w:delText>
        </w:r>
      </w:del>
      <w:r w:rsidRPr="00F24A4F">
        <w:rPr>
          <w:rFonts w:asciiTheme="majorBidi" w:hAnsiTheme="majorBidi" w:cstheme="majorBidi"/>
          <w:sz w:val="24"/>
          <w:szCs w:val="24"/>
        </w:rPr>
        <w:t>ase</w:t>
      </w:r>
      <w:r w:rsidR="004203EC" w:rsidRPr="00F24A4F">
        <w:rPr>
          <w:rFonts w:asciiTheme="majorBidi" w:hAnsiTheme="majorBidi" w:cstheme="majorBidi"/>
          <w:sz w:val="24"/>
          <w:szCs w:val="24"/>
        </w:rPr>
        <w:t>d</w:t>
      </w:r>
      <w:r w:rsidRPr="00F24A4F">
        <w:rPr>
          <w:rFonts w:asciiTheme="majorBidi" w:hAnsiTheme="majorBidi" w:cstheme="majorBidi"/>
          <w:sz w:val="24"/>
          <w:szCs w:val="24"/>
        </w:rPr>
        <w:t xml:space="preserve"> </w:t>
      </w:r>
      <w:del w:id="350" w:author="John Peate" w:date="2024-07-23T13:07:00Z">
        <w:r w:rsidRPr="00F24A4F" w:rsidDel="00623E18">
          <w:rPr>
            <w:rFonts w:asciiTheme="majorBidi" w:hAnsiTheme="majorBidi" w:cstheme="majorBidi"/>
            <w:sz w:val="24"/>
            <w:szCs w:val="24"/>
          </w:rPr>
          <w:delText xml:space="preserve">Selling </w:delText>
        </w:r>
      </w:del>
      <w:ins w:id="351" w:author="John Peate" w:date="2024-07-23T13:07:00Z">
        <w:r w:rsidR="00623E18" w:rsidRPr="00F24A4F">
          <w:rPr>
            <w:rFonts w:asciiTheme="majorBidi" w:hAnsiTheme="majorBidi" w:cstheme="majorBidi"/>
            <w:sz w:val="24"/>
            <w:szCs w:val="24"/>
          </w:rPr>
          <w:t>s</w:t>
        </w:r>
        <w:r w:rsidR="00623E18" w:rsidRPr="00F24A4F">
          <w:rPr>
            <w:rFonts w:asciiTheme="majorBidi" w:hAnsiTheme="majorBidi" w:cstheme="majorBidi"/>
            <w:sz w:val="24"/>
            <w:szCs w:val="24"/>
          </w:rPr>
          <w:t xml:space="preserve">elling </w:t>
        </w:r>
      </w:ins>
      <w:r w:rsidRPr="00F24A4F">
        <w:rPr>
          <w:rFonts w:asciiTheme="majorBidi" w:hAnsiTheme="majorBidi" w:cstheme="majorBidi"/>
          <w:sz w:val="24"/>
          <w:szCs w:val="24"/>
        </w:rPr>
        <w:t>(VBS)</w:t>
      </w:r>
      <w:del w:id="352" w:author="John Peate" w:date="2024-07-23T13:19:00Z">
        <w:r w:rsidRPr="00F24A4F" w:rsidDel="00FD5881">
          <w:rPr>
            <w:rFonts w:asciiTheme="majorBidi" w:hAnsiTheme="majorBidi" w:cstheme="majorBidi"/>
            <w:sz w:val="24"/>
            <w:szCs w:val="24"/>
          </w:rPr>
          <w:delText>,</w:delText>
        </w:r>
      </w:del>
      <w:r w:rsidRPr="00F24A4F">
        <w:rPr>
          <w:rFonts w:asciiTheme="majorBidi" w:hAnsiTheme="majorBidi" w:cstheme="majorBidi"/>
          <w:sz w:val="24"/>
          <w:szCs w:val="24"/>
        </w:rPr>
        <w:t xml:space="preserve"> require even a higher level </w:t>
      </w:r>
      <w:r w:rsidR="004203EC" w:rsidRPr="00F24A4F">
        <w:rPr>
          <w:rFonts w:asciiTheme="majorBidi" w:hAnsiTheme="majorBidi" w:cstheme="majorBidi"/>
          <w:sz w:val="24"/>
          <w:szCs w:val="24"/>
        </w:rPr>
        <w:t>of</w:t>
      </w:r>
      <w:r w:rsidRPr="00F24A4F">
        <w:rPr>
          <w:rFonts w:asciiTheme="majorBidi" w:hAnsiTheme="majorBidi" w:cstheme="majorBidi"/>
          <w:sz w:val="24"/>
          <w:szCs w:val="24"/>
        </w:rPr>
        <w:t xml:space="preserve"> motivation in order to generate the right value on the customer</w:t>
      </w:r>
      <w:ins w:id="353" w:author="John Peate" w:date="2024-07-23T13:08:00Z">
        <w:r w:rsidR="00623E18" w:rsidRPr="00F24A4F">
          <w:rPr>
            <w:rFonts w:asciiTheme="majorBidi" w:hAnsiTheme="majorBidi" w:cstheme="majorBidi"/>
            <w:sz w:val="24"/>
            <w:szCs w:val="24"/>
          </w:rPr>
          <w:t>’</w:t>
        </w:r>
      </w:ins>
      <w:del w:id="354" w:author="John Peate" w:date="2024-07-23T13:07:00Z">
        <w:r w:rsidRPr="00F24A4F" w:rsidDel="00623E18">
          <w:rPr>
            <w:rFonts w:asciiTheme="majorBidi" w:hAnsiTheme="majorBidi" w:cstheme="majorBidi"/>
            <w:sz w:val="24"/>
            <w:szCs w:val="24"/>
          </w:rPr>
          <w:delText>'</w:delText>
        </w:r>
      </w:del>
      <w:r w:rsidRPr="00F24A4F">
        <w:rPr>
          <w:rFonts w:asciiTheme="majorBidi" w:hAnsiTheme="majorBidi" w:cstheme="majorBidi"/>
          <w:sz w:val="24"/>
          <w:szCs w:val="24"/>
        </w:rPr>
        <w:t>s side</w:t>
      </w:r>
      <w:del w:id="355" w:author="John Peate" w:date="2024-07-23T13:29:00Z">
        <w:r w:rsidRPr="00F24A4F" w:rsidDel="00F75682">
          <w:rPr>
            <w:rFonts w:asciiTheme="majorBidi" w:hAnsiTheme="majorBidi" w:cstheme="majorBidi"/>
            <w:sz w:val="24"/>
            <w:szCs w:val="24"/>
          </w:rPr>
          <w:delText xml:space="preserve">. </w:delText>
        </w:r>
        <w:r w:rsidR="008856D9" w:rsidRPr="00F24A4F" w:rsidDel="00F75682">
          <w:rPr>
            <w:rFonts w:asciiTheme="majorBidi" w:hAnsiTheme="majorBidi" w:cstheme="majorBidi"/>
            <w:sz w:val="24"/>
            <w:szCs w:val="24"/>
          </w:rPr>
          <w:delText>In this type of selling</w:delText>
        </w:r>
        <w:r w:rsidR="00BE7B25" w:rsidRPr="00F24A4F" w:rsidDel="00F75682">
          <w:rPr>
            <w:rFonts w:asciiTheme="majorBidi" w:hAnsiTheme="majorBidi" w:cstheme="majorBidi"/>
            <w:sz w:val="24"/>
            <w:szCs w:val="24"/>
          </w:rPr>
          <w:delText>,</w:delText>
        </w:r>
        <w:r w:rsidR="008856D9" w:rsidRPr="00F24A4F" w:rsidDel="00F75682">
          <w:rPr>
            <w:rFonts w:asciiTheme="majorBidi" w:hAnsiTheme="majorBidi" w:cstheme="majorBidi"/>
            <w:sz w:val="24"/>
            <w:szCs w:val="24"/>
          </w:rPr>
          <w:delText xml:space="preserve"> motivation can be even more critical than other products sales</w:delText>
        </w:r>
      </w:del>
      <w:r w:rsidR="008856D9" w:rsidRPr="00F24A4F">
        <w:rPr>
          <w:rFonts w:asciiTheme="majorBidi" w:hAnsiTheme="majorBidi" w:cstheme="majorBidi"/>
          <w:sz w:val="24"/>
          <w:szCs w:val="24"/>
        </w:rPr>
        <w:t xml:space="preserve"> (Mullins et al., 2020). </w:t>
      </w:r>
      <w:del w:id="356" w:author="John Peate" w:date="2024-07-23T13:29:00Z">
        <w:r w:rsidR="008856D9" w:rsidRPr="00F24A4F" w:rsidDel="00F75682">
          <w:rPr>
            <w:rFonts w:asciiTheme="majorBidi" w:hAnsiTheme="majorBidi" w:cstheme="majorBidi"/>
            <w:sz w:val="24"/>
            <w:szCs w:val="24"/>
          </w:rPr>
          <w:delText xml:space="preserve">It is expected </w:delText>
        </w:r>
        <w:r w:rsidR="00E9296A" w:rsidRPr="00F24A4F" w:rsidDel="00F75682">
          <w:rPr>
            <w:rFonts w:asciiTheme="majorBidi" w:hAnsiTheme="majorBidi" w:cstheme="majorBidi"/>
            <w:sz w:val="24"/>
            <w:szCs w:val="24"/>
          </w:rPr>
          <w:delText>from a f</w:delText>
        </w:r>
      </w:del>
      <w:ins w:id="357" w:author="John Peate" w:date="2024-07-23T13:29:00Z">
        <w:r w:rsidR="00F75682" w:rsidRPr="00F24A4F">
          <w:rPr>
            <w:rFonts w:asciiTheme="majorBidi" w:hAnsiTheme="majorBidi" w:cstheme="majorBidi"/>
            <w:sz w:val="24"/>
            <w:szCs w:val="24"/>
          </w:rPr>
          <w:t>F</w:t>
        </w:r>
      </w:ins>
      <w:r w:rsidR="00E9296A" w:rsidRPr="00F24A4F">
        <w:rPr>
          <w:rFonts w:asciiTheme="majorBidi" w:hAnsiTheme="majorBidi" w:cstheme="majorBidi"/>
          <w:sz w:val="24"/>
          <w:szCs w:val="24"/>
        </w:rPr>
        <w:t>irm</w:t>
      </w:r>
      <w:del w:id="358" w:author="John Peate" w:date="2024-07-23T13:29:00Z">
        <w:r w:rsidR="00E9296A" w:rsidRPr="00F24A4F" w:rsidDel="00F75682">
          <w:rPr>
            <w:rFonts w:asciiTheme="majorBidi" w:hAnsiTheme="majorBidi" w:cstheme="majorBidi"/>
            <w:sz w:val="24"/>
            <w:szCs w:val="24"/>
          </w:rPr>
          <w:delText xml:space="preserve">, </w:delText>
        </w:r>
      </w:del>
      <w:ins w:id="359" w:author="John Peate" w:date="2024-07-23T13:29:00Z">
        <w:r w:rsidR="00F75682" w:rsidRPr="00F24A4F">
          <w:rPr>
            <w:rFonts w:asciiTheme="majorBidi" w:hAnsiTheme="majorBidi" w:cstheme="majorBidi"/>
            <w:sz w:val="24"/>
            <w:szCs w:val="24"/>
          </w:rPr>
          <w:t xml:space="preserve">s </w:t>
        </w:r>
        <w:proofErr w:type="gramStart"/>
        <w:r w:rsidR="00F75682" w:rsidRPr="00F24A4F">
          <w:rPr>
            <w:rFonts w:asciiTheme="majorBidi" w:hAnsiTheme="majorBidi" w:cstheme="majorBidi"/>
            <w:sz w:val="24"/>
            <w:szCs w:val="24"/>
          </w:rPr>
          <w:t>are</w:t>
        </w:r>
        <w:proofErr w:type="gramEnd"/>
        <w:r w:rsidR="00F75682" w:rsidRPr="00F24A4F">
          <w:rPr>
            <w:rFonts w:asciiTheme="majorBidi" w:hAnsiTheme="majorBidi" w:cstheme="majorBidi"/>
            <w:sz w:val="24"/>
            <w:szCs w:val="24"/>
          </w:rPr>
          <w:t xml:space="preserve"> expected</w:t>
        </w:r>
        <w:r w:rsidR="00F75682" w:rsidRPr="00F24A4F">
          <w:rPr>
            <w:rFonts w:asciiTheme="majorBidi" w:hAnsiTheme="majorBidi" w:cstheme="majorBidi"/>
            <w:sz w:val="24"/>
            <w:szCs w:val="24"/>
          </w:rPr>
          <w:t xml:space="preserve"> </w:t>
        </w:r>
      </w:ins>
      <w:del w:id="360" w:author="John Peate" w:date="2024-07-23T13:29:00Z">
        <w:r w:rsidR="008856D9" w:rsidRPr="00F24A4F" w:rsidDel="00F75682">
          <w:rPr>
            <w:rFonts w:asciiTheme="majorBidi" w:hAnsiTheme="majorBidi" w:cstheme="majorBidi"/>
            <w:sz w:val="24"/>
            <w:szCs w:val="24"/>
          </w:rPr>
          <w:delText xml:space="preserve">not only </w:delText>
        </w:r>
      </w:del>
      <w:r w:rsidR="008856D9" w:rsidRPr="00F24A4F">
        <w:rPr>
          <w:rFonts w:asciiTheme="majorBidi" w:hAnsiTheme="majorBidi" w:cstheme="majorBidi"/>
          <w:sz w:val="24"/>
          <w:szCs w:val="24"/>
        </w:rPr>
        <w:t xml:space="preserve">to </w:t>
      </w:r>
      <w:ins w:id="361" w:author="John Peate" w:date="2024-07-23T13:29:00Z">
        <w:r w:rsidR="00F75682" w:rsidRPr="00F24A4F">
          <w:rPr>
            <w:rFonts w:asciiTheme="majorBidi" w:hAnsiTheme="majorBidi" w:cstheme="majorBidi"/>
            <w:sz w:val="24"/>
            <w:szCs w:val="24"/>
          </w:rPr>
          <w:t xml:space="preserve">both </w:t>
        </w:r>
      </w:ins>
      <w:r w:rsidR="008856D9" w:rsidRPr="00F24A4F">
        <w:rPr>
          <w:rFonts w:asciiTheme="majorBidi" w:hAnsiTheme="majorBidi" w:cstheme="majorBidi"/>
          <w:sz w:val="24"/>
          <w:szCs w:val="24"/>
        </w:rPr>
        <w:t>create</w:t>
      </w:r>
      <w:del w:id="362" w:author="John Peate" w:date="2024-07-23T13:29:00Z">
        <w:r w:rsidR="00002C5A" w:rsidRPr="00F24A4F" w:rsidDel="00F75682">
          <w:rPr>
            <w:rFonts w:asciiTheme="majorBidi" w:hAnsiTheme="majorBidi" w:cstheme="majorBidi"/>
            <w:sz w:val="24"/>
            <w:szCs w:val="24"/>
          </w:rPr>
          <w:delText>,</w:delText>
        </w:r>
        <w:r w:rsidR="008856D9" w:rsidRPr="00F24A4F" w:rsidDel="00F75682">
          <w:rPr>
            <w:rFonts w:asciiTheme="majorBidi" w:hAnsiTheme="majorBidi" w:cstheme="majorBidi"/>
            <w:sz w:val="24"/>
            <w:szCs w:val="24"/>
          </w:rPr>
          <w:delText xml:space="preserve"> but also to</w:delText>
        </w:r>
      </w:del>
      <w:ins w:id="363" w:author="John Peate" w:date="2024-07-23T13:29:00Z">
        <w:r w:rsidR="00F75682" w:rsidRPr="00F24A4F">
          <w:rPr>
            <w:rFonts w:asciiTheme="majorBidi" w:hAnsiTheme="majorBidi" w:cstheme="majorBidi"/>
            <w:sz w:val="24"/>
            <w:szCs w:val="24"/>
          </w:rPr>
          <w:t xml:space="preserve"> and</w:t>
        </w:r>
      </w:ins>
      <w:r w:rsidR="008856D9" w:rsidRPr="00F24A4F">
        <w:rPr>
          <w:rFonts w:asciiTheme="majorBidi" w:hAnsiTheme="majorBidi" w:cstheme="majorBidi"/>
          <w:sz w:val="24"/>
          <w:szCs w:val="24"/>
        </w:rPr>
        <w:t xml:space="preserve"> </w:t>
      </w:r>
      <w:ins w:id="364" w:author="John Peate" w:date="2024-07-23T13:29:00Z">
        <w:r w:rsidR="00F75682" w:rsidRPr="00F24A4F">
          <w:rPr>
            <w:rFonts w:asciiTheme="majorBidi" w:hAnsiTheme="majorBidi" w:cstheme="majorBidi"/>
            <w:sz w:val="24"/>
            <w:szCs w:val="24"/>
          </w:rPr>
          <w:t xml:space="preserve">consistently </w:t>
        </w:r>
      </w:ins>
      <w:r w:rsidR="008856D9" w:rsidRPr="00F24A4F">
        <w:rPr>
          <w:rFonts w:asciiTheme="majorBidi" w:hAnsiTheme="majorBidi" w:cstheme="majorBidi"/>
          <w:sz w:val="24"/>
          <w:szCs w:val="24"/>
        </w:rPr>
        <w:t xml:space="preserve">maintain a high level of </w:t>
      </w:r>
      <w:ins w:id="365" w:author="John Peate" w:date="2024-07-23T13:30:00Z">
        <w:r w:rsidR="00F75682" w:rsidRPr="00F24A4F">
          <w:rPr>
            <w:rFonts w:asciiTheme="majorBidi" w:hAnsiTheme="majorBidi" w:cstheme="majorBidi"/>
            <w:sz w:val="24"/>
            <w:szCs w:val="24"/>
          </w:rPr>
          <w:t xml:space="preserve">personal </w:t>
        </w:r>
      </w:ins>
      <w:r w:rsidR="008856D9" w:rsidRPr="00F24A4F">
        <w:rPr>
          <w:rFonts w:asciiTheme="majorBidi" w:hAnsiTheme="majorBidi" w:cstheme="majorBidi"/>
          <w:sz w:val="24"/>
          <w:szCs w:val="24"/>
        </w:rPr>
        <w:t>motivation</w:t>
      </w:r>
      <w:r w:rsidR="00B443DA" w:rsidRPr="00F24A4F">
        <w:rPr>
          <w:rFonts w:asciiTheme="majorBidi" w:hAnsiTheme="majorBidi" w:cstheme="majorBidi"/>
          <w:sz w:val="24"/>
          <w:szCs w:val="24"/>
        </w:rPr>
        <w:t xml:space="preserve"> </w:t>
      </w:r>
      <w:del w:id="366" w:author="John Peate" w:date="2024-07-23T13:30:00Z">
        <w:r w:rsidR="00B443DA" w:rsidRPr="00F24A4F" w:rsidDel="00F75682">
          <w:rPr>
            <w:rFonts w:asciiTheme="majorBidi" w:hAnsiTheme="majorBidi" w:cstheme="majorBidi"/>
            <w:sz w:val="24"/>
            <w:szCs w:val="24"/>
          </w:rPr>
          <w:delText>constantly</w:delText>
        </w:r>
        <w:r w:rsidR="008856D9" w:rsidRPr="00F24A4F" w:rsidDel="00F75682">
          <w:rPr>
            <w:rFonts w:asciiTheme="majorBidi" w:hAnsiTheme="majorBidi" w:cstheme="majorBidi"/>
            <w:sz w:val="24"/>
            <w:szCs w:val="24"/>
          </w:rPr>
          <w:delText xml:space="preserve"> in order </w:delText>
        </w:r>
      </w:del>
      <w:r w:rsidR="008856D9" w:rsidRPr="00F24A4F">
        <w:rPr>
          <w:rFonts w:asciiTheme="majorBidi" w:hAnsiTheme="majorBidi" w:cstheme="majorBidi"/>
          <w:sz w:val="24"/>
          <w:szCs w:val="24"/>
        </w:rPr>
        <w:t xml:space="preserve">to </w:t>
      </w:r>
      <w:del w:id="367" w:author="John Peate" w:date="2024-07-23T13:30:00Z">
        <w:r w:rsidR="008856D9" w:rsidRPr="00F24A4F" w:rsidDel="00F75682">
          <w:rPr>
            <w:rFonts w:asciiTheme="majorBidi" w:hAnsiTheme="majorBidi" w:cstheme="majorBidi"/>
            <w:sz w:val="24"/>
            <w:szCs w:val="24"/>
          </w:rPr>
          <w:delText xml:space="preserve">enable </w:delText>
        </w:r>
      </w:del>
      <w:ins w:id="368" w:author="John Peate" w:date="2024-07-23T13:30:00Z">
        <w:r w:rsidR="00F75682" w:rsidRPr="00F24A4F">
          <w:rPr>
            <w:rFonts w:asciiTheme="majorBidi" w:hAnsiTheme="majorBidi" w:cstheme="majorBidi"/>
            <w:sz w:val="24"/>
            <w:szCs w:val="24"/>
          </w:rPr>
          <w:t xml:space="preserve">succeed with </w:t>
        </w:r>
      </w:ins>
      <w:del w:id="369" w:author="John Peate" w:date="2024-07-23T13:07:00Z">
        <w:r w:rsidR="00CA6E3A" w:rsidRPr="00F24A4F" w:rsidDel="00623E18">
          <w:rPr>
            <w:rFonts w:asciiTheme="majorBidi" w:hAnsiTheme="majorBidi" w:cstheme="majorBidi"/>
            <w:sz w:val="24"/>
            <w:szCs w:val="24"/>
          </w:rPr>
          <w:delText>value based selling</w:delText>
        </w:r>
      </w:del>
      <w:ins w:id="370" w:author="John Peate" w:date="2024-07-23T13:07:00Z">
        <w:r w:rsidR="00623E18" w:rsidRPr="00F24A4F">
          <w:rPr>
            <w:rFonts w:asciiTheme="majorBidi" w:hAnsiTheme="majorBidi" w:cstheme="majorBidi"/>
            <w:sz w:val="24"/>
            <w:szCs w:val="24"/>
          </w:rPr>
          <w:t>VBS</w:t>
        </w:r>
      </w:ins>
      <w:r w:rsidR="008856D9" w:rsidRPr="00F24A4F">
        <w:rPr>
          <w:rFonts w:asciiTheme="majorBidi" w:hAnsiTheme="majorBidi" w:cstheme="majorBidi"/>
          <w:sz w:val="24"/>
          <w:szCs w:val="24"/>
        </w:rPr>
        <w:t>.</w:t>
      </w:r>
    </w:p>
    <w:p w14:paraId="5800FD28" w14:textId="7A3F0B8A" w:rsidR="002F14B7" w:rsidRPr="00F24A4F" w:rsidRDefault="00B443DA" w:rsidP="00767BD5">
      <w:pPr>
        <w:bidi w:val="0"/>
        <w:jc w:val="both"/>
        <w:rPr>
          <w:rFonts w:asciiTheme="majorBidi" w:hAnsiTheme="majorBidi" w:cstheme="majorBidi"/>
          <w:sz w:val="24"/>
          <w:szCs w:val="24"/>
        </w:rPr>
      </w:pPr>
      <w:del w:id="371" w:author="John Peate" w:date="2024-07-23T13:33:00Z">
        <w:r w:rsidRPr="00F24A4F" w:rsidDel="00BA160A">
          <w:rPr>
            <w:rFonts w:asciiTheme="majorBidi" w:hAnsiTheme="majorBidi" w:cstheme="majorBidi"/>
            <w:sz w:val="24"/>
            <w:szCs w:val="24"/>
          </w:rPr>
          <w:delText>When discussing motivation, t</w:delText>
        </w:r>
      </w:del>
      <w:ins w:id="372" w:author="John Peate" w:date="2024-07-23T13:33:00Z">
        <w:r w:rsidR="00BA160A" w:rsidRPr="00F24A4F">
          <w:rPr>
            <w:rFonts w:asciiTheme="majorBidi" w:hAnsiTheme="majorBidi" w:cstheme="majorBidi"/>
            <w:sz w:val="24"/>
            <w:szCs w:val="24"/>
          </w:rPr>
          <w:t>T</w:t>
        </w:r>
      </w:ins>
      <w:r w:rsidRPr="00F24A4F">
        <w:rPr>
          <w:rFonts w:asciiTheme="majorBidi" w:hAnsiTheme="majorBidi" w:cstheme="majorBidi"/>
          <w:sz w:val="24"/>
          <w:szCs w:val="24"/>
        </w:rPr>
        <w:t xml:space="preserve">he literature </w:t>
      </w:r>
      <w:ins w:id="373" w:author="John Peate" w:date="2024-07-23T13:33:00Z">
        <w:r w:rsidR="00BA160A" w:rsidRPr="00F24A4F">
          <w:rPr>
            <w:rFonts w:asciiTheme="majorBidi" w:hAnsiTheme="majorBidi" w:cstheme="majorBidi"/>
            <w:sz w:val="24"/>
            <w:szCs w:val="24"/>
          </w:rPr>
          <w:t>motivation</w:t>
        </w:r>
        <w:r w:rsidR="00BA160A"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tends to describe </w:t>
      </w:r>
      <w:del w:id="374" w:author="John Peate" w:date="2024-07-23T13:33:00Z">
        <w:r w:rsidR="00DC06BD" w:rsidRPr="00F24A4F" w:rsidDel="00BA160A">
          <w:rPr>
            <w:rFonts w:asciiTheme="majorBidi" w:hAnsiTheme="majorBidi" w:cstheme="majorBidi"/>
            <w:sz w:val="24"/>
            <w:szCs w:val="24"/>
          </w:rPr>
          <w:delText xml:space="preserve">two </w:delText>
        </w:r>
      </w:del>
      <w:ins w:id="375" w:author="John Peate" w:date="2024-07-23T13:33:00Z">
        <w:r w:rsidR="00BA160A" w:rsidRPr="00F24A4F">
          <w:rPr>
            <w:rFonts w:asciiTheme="majorBidi" w:hAnsiTheme="majorBidi" w:cstheme="majorBidi"/>
            <w:sz w:val="24"/>
            <w:szCs w:val="24"/>
          </w:rPr>
          <w:t xml:space="preserve">it </w:t>
        </w:r>
      </w:ins>
      <w:ins w:id="376" w:author="John Peate" w:date="2024-07-23T13:34:00Z">
        <w:r w:rsidR="00BA160A" w:rsidRPr="00F24A4F">
          <w:rPr>
            <w:rFonts w:asciiTheme="majorBidi" w:hAnsiTheme="majorBidi" w:cstheme="majorBidi"/>
            <w:sz w:val="24"/>
            <w:szCs w:val="24"/>
          </w:rPr>
          <w:t>in</w:t>
        </w:r>
      </w:ins>
      <w:ins w:id="377" w:author="John Peate" w:date="2024-07-23T13:33:00Z">
        <w:r w:rsidR="00BA160A" w:rsidRPr="00F24A4F">
          <w:rPr>
            <w:rFonts w:asciiTheme="majorBidi" w:hAnsiTheme="majorBidi" w:cstheme="majorBidi"/>
            <w:sz w:val="24"/>
            <w:szCs w:val="24"/>
          </w:rPr>
          <w:t xml:space="preserve"> </w:t>
        </w:r>
        <w:r w:rsidR="00BA160A" w:rsidRPr="00F24A4F">
          <w:rPr>
            <w:rFonts w:asciiTheme="majorBidi" w:hAnsiTheme="majorBidi" w:cstheme="majorBidi"/>
            <w:sz w:val="24"/>
            <w:szCs w:val="24"/>
          </w:rPr>
          <w:t>intrinsic and extrinsic</w:t>
        </w:r>
        <w:r w:rsidR="00BA160A" w:rsidRPr="00F24A4F">
          <w:rPr>
            <w:rFonts w:asciiTheme="majorBidi" w:hAnsiTheme="majorBidi" w:cstheme="majorBidi"/>
            <w:sz w:val="24"/>
            <w:szCs w:val="24"/>
          </w:rPr>
          <w:t xml:space="preserve"> </w:t>
        </w:r>
      </w:ins>
      <w:del w:id="378" w:author="John Peate" w:date="2024-07-23T13:34:00Z">
        <w:r w:rsidR="00DC06BD" w:rsidRPr="00F24A4F" w:rsidDel="00BA160A">
          <w:rPr>
            <w:rFonts w:asciiTheme="majorBidi" w:hAnsiTheme="majorBidi" w:cstheme="majorBidi"/>
            <w:sz w:val="24"/>
            <w:szCs w:val="24"/>
          </w:rPr>
          <w:delText>main</w:delText>
        </w:r>
        <w:r w:rsidRPr="00F24A4F" w:rsidDel="00BA160A">
          <w:rPr>
            <w:rFonts w:asciiTheme="majorBidi" w:hAnsiTheme="majorBidi" w:cstheme="majorBidi"/>
            <w:sz w:val="24"/>
            <w:szCs w:val="24"/>
          </w:rPr>
          <w:delText xml:space="preserve"> </w:delText>
        </w:r>
      </w:del>
      <w:r w:rsidRPr="00F24A4F">
        <w:rPr>
          <w:rFonts w:asciiTheme="majorBidi" w:hAnsiTheme="majorBidi" w:cstheme="majorBidi"/>
          <w:sz w:val="24"/>
          <w:szCs w:val="24"/>
        </w:rPr>
        <w:t>forms</w:t>
      </w:r>
      <w:del w:id="379" w:author="John Peate" w:date="2024-07-23T13:33:00Z">
        <w:r w:rsidRPr="00F24A4F" w:rsidDel="00BA160A">
          <w:rPr>
            <w:rFonts w:asciiTheme="majorBidi" w:hAnsiTheme="majorBidi" w:cstheme="majorBidi"/>
            <w:sz w:val="24"/>
            <w:szCs w:val="24"/>
          </w:rPr>
          <w:delText xml:space="preserve"> of motivation</w:delText>
        </w:r>
      </w:del>
      <w:del w:id="380" w:author="John Peate" w:date="2024-07-23T13:34:00Z">
        <w:r w:rsidRPr="00F24A4F" w:rsidDel="00BA160A">
          <w:rPr>
            <w:rFonts w:asciiTheme="majorBidi" w:hAnsiTheme="majorBidi" w:cstheme="majorBidi"/>
            <w:sz w:val="24"/>
            <w:szCs w:val="24"/>
          </w:rPr>
          <w:delText>:</w:delText>
        </w:r>
      </w:del>
      <w:del w:id="381" w:author="John Peate" w:date="2024-07-23T13:33:00Z">
        <w:r w:rsidRPr="00F24A4F" w:rsidDel="00BA160A">
          <w:rPr>
            <w:rFonts w:asciiTheme="majorBidi" w:hAnsiTheme="majorBidi" w:cstheme="majorBidi"/>
            <w:sz w:val="24"/>
            <w:szCs w:val="24"/>
          </w:rPr>
          <w:delText xml:space="preserve"> intrinsic and extrinsic</w:delText>
        </w:r>
      </w:del>
      <w:r w:rsidRPr="00F24A4F">
        <w:rPr>
          <w:rFonts w:asciiTheme="majorBidi" w:hAnsiTheme="majorBidi" w:cstheme="majorBidi"/>
          <w:sz w:val="24"/>
          <w:szCs w:val="24"/>
        </w:rPr>
        <w:t xml:space="preserve">. </w:t>
      </w:r>
      <w:del w:id="382" w:author="John Peate" w:date="2024-07-23T13:34:00Z">
        <w:r w:rsidRPr="00F24A4F" w:rsidDel="00BA160A">
          <w:rPr>
            <w:rFonts w:asciiTheme="majorBidi" w:hAnsiTheme="majorBidi" w:cstheme="majorBidi"/>
            <w:sz w:val="24"/>
            <w:szCs w:val="24"/>
          </w:rPr>
          <w:delText>The first</w:delText>
        </w:r>
      </w:del>
      <w:ins w:id="383" w:author="John Peate" w:date="2024-07-23T13:34:00Z">
        <w:r w:rsidR="00BA160A" w:rsidRPr="00F24A4F">
          <w:rPr>
            <w:rFonts w:asciiTheme="majorBidi" w:hAnsiTheme="majorBidi" w:cstheme="majorBidi"/>
            <w:sz w:val="24"/>
            <w:szCs w:val="24"/>
          </w:rPr>
          <w:t>Intrinsic motivation</w:t>
        </w:r>
      </w:ins>
      <w:r w:rsidRPr="00F24A4F">
        <w:rPr>
          <w:rFonts w:asciiTheme="majorBidi" w:hAnsiTheme="majorBidi" w:cstheme="majorBidi"/>
          <w:sz w:val="24"/>
          <w:szCs w:val="24"/>
        </w:rPr>
        <w:t xml:space="preserve"> </w:t>
      </w:r>
      <w:del w:id="384" w:author="John Peate" w:date="2024-07-23T13:34:00Z">
        <w:r w:rsidRPr="00F24A4F" w:rsidDel="00BA160A">
          <w:rPr>
            <w:rFonts w:asciiTheme="majorBidi" w:hAnsiTheme="majorBidi" w:cstheme="majorBidi"/>
            <w:sz w:val="24"/>
            <w:szCs w:val="24"/>
          </w:rPr>
          <w:delText>one</w:delText>
        </w:r>
        <w:r w:rsidR="00F37F76" w:rsidRPr="00F24A4F" w:rsidDel="00BA160A">
          <w:rPr>
            <w:rFonts w:asciiTheme="majorBidi" w:hAnsiTheme="majorBidi" w:cstheme="majorBidi"/>
            <w:sz w:val="24"/>
            <w:szCs w:val="24"/>
          </w:rPr>
          <w:delText>,</w:delText>
        </w:r>
        <w:r w:rsidRPr="00F24A4F" w:rsidDel="00BA160A">
          <w:rPr>
            <w:rFonts w:asciiTheme="majorBidi" w:hAnsiTheme="majorBidi" w:cstheme="majorBidi"/>
            <w:sz w:val="24"/>
            <w:szCs w:val="24"/>
          </w:rPr>
          <w:delText xml:space="preserve"> is described as something</w:delText>
        </w:r>
      </w:del>
      <w:ins w:id="385" w:author="John Peate" w:date="2024-07-23T13:34:00Z">
        <w:r w:rsidR="00BA160A" w:rsidRPr="00F24A4F">
          <w:rPr>
            <w:rFonts w:asciiTheme="majorBidi" w:hAnsiTheme="majorBidi" w:cstheme="majorBidi"/>
            <w:sz w:val="24"/>
            <w:szCs w:val="24"/>
          </w:rPr>
          <w:t>is that which</w:t>
        </w:r>
      </w:ins>
      <w:r w:rsidRPr="00F24A4F">
        <w:rPr>
          <w:rFonts w:asciiTheme="majorBidi" w:hAnsiTheme="majorBidi" w:cstheme="majorBidi"/>
          <w:sz w:val="24"/>
          <w:szCs w:val="24"/>
        </w:rPr>
        <w:t xml:space="preserve"> someone </w:t>
      </w:r>
      <w:del w:id="386" w:author="John Peate" w:date="2024-07-23T13:34:00Z">
        <w:r w:rsidRPr="00F24A4F" w:rsidDel="00BA160A">
          <w:rPr>
            <w:rFonts w:asciiTheme="majorBidi" w:hAnsiTheme="majorBidi" w:cstheme="majorBidi"/>
            <w:sz w:val="24"/>
            <w:szCs w:val="24"/>
          </w:rPr>
          <w:delText>does for himself</w:delText>
        </w:r>
        <w:r w:rsidR="00DC06BD" w:rsidRPr="00F24A4F" w:rsidDel="00BA160A">
          <w:rPr>
            <w:rFonts w:asciiTheme="majorBidi" w:hAnsiTheme="majorBidi" w:cstheme="majorBidi"/>
            <w:sz w:val="24"/>
            <w:szCs w:val="24"/>
          </w:rPr>
          <w:delText xml:space="preserve"> or herself</w:delText>
        </w:r>
      </w:del>
      <w:ins w:id="387" w:author="John Peate" w:date="2024-07-23T13:34:00Z">
        <w:r w:rsidR="00BA160A" w:rsidRPr="00F24A4F">
          <w:rPr>
            <w:rFonts w:asciiTheme="majorBidi" w:hAnsiTheme="majorBidi" w:cstheme="majorBidi"/>
            <w:sz w:val="24"/>
            <w:szCs w:val="24"/>
          </w:rPr>
          <w:t xml:space="preserve">creates within </w:t>
        </w:r>
      </w:ins>
      <w:ins w:id="388" w:author="John Peate" w:date="2024-07-23T13:36:00Z">
        <w:r w:rsidR="00BA160A" w:rsidRPr="00F24A4F">
          <w:rPr>
            <w:rFonts w:asciiTheme="majorBidi" w:hAnsiTheme="majorBidi" w:cstheme="majorBidi"/>
            <w:sz w:val="24"/>
            <w:szCs w:val="24"/>
          </w:rPr>
          <w:t xml:space="preserve">and </w:t>
        </w:r>
      </w:ins>
      <w:ins w:id="389" w:author="John Peate" w:date="2024-07-23T13:37:00Z">
        <w:r w:rsidR="00BA160A" w:rsidRPr="00F24A4F">
          <w:rPr>
            <w:rFonts w:asciiTheme="majorBidi" w:hAnsiTheme="majorBidi" w:cstheme="majorBidi"/>
            <w:sz w:val="24"/>
            <w:szCs w:val="24"/>
          </w:rPr>
          <w:t xml:space="preserve">for </w:t>
        </w:r>
      </w:ins>
      <w:ins w:id="390" w:author="John Peate" w:date="2024-07-23T13:34:00Z">
        <w:r w:rsidR="00BA160A" w:rsidRPr="00F24A4F">
          <w:rPr>
            <w:rFonts w:asciiTheme="majorBidi" w:hAnsiTheme="majorBidi" w:cstheme="majorBidi"/>
            <w:sz w:val="24"/>
            <w:szCs w:val="24"/>
          </w:rPr>
          <w:t>themself</w:t>
        </w:r>
      </w:ins>
      <w:r w:rsidRPr="00F24A4F">
        <w:rPr>
          <w:rFonts w:asciiTheme="majorBidi" w:hAnsiTheme="majorBidi" w:cstheme="majorBidi"/>
          <w:sz w:val="24"/>
          <w:szCs w:val="24"/>
        </w:rPr>
        <w:t xml:space="preserve">, </w:t>
      </w:r>
      <w:del w:id="391" w:author="John Peate" w:date="2024-07-23T13:36:00Z">
        <w:r w:rsidRPr="00F24A4F" w:rsidDel="00BA160A">
          <w:rPr>
            <w:rFonts w:asciiTheme="majorBidi" w:hAnsiTheme="majorBidi" w:cstheme="majorBidi"/>
            <w:sz w:val="24"/>
            <w:szCs w:val="24"/>
          </w:rPr>
          <w:delText>as a part of his passion, nature, etc. The second</w:delText>
        </w:r>
        <w:r w:rsidR="00F37F76" w:rsidRPr="00F24A4F" w:rsidDel="00BA160A">
          <w:rPr>
            <w:rFonts w:asciiTheme="majorBidi" w:hAnsiTheme="majorBidi" w:cstheme="majorBidi"/>
            <w:sz w:val="24"/>
            <w:szCs w:val="24"/>
          </w:rPr>
          <w:delText xml:space="preserve"> one,</w:delText>
        </w:r>
        <w:r w:rsidRPr="00F24A4F" w:rsidDel="00BA160A">
          <w:rPr>
            <w:rFonts w:asciiTheme="majorBidi" w:hAnsiTheme="majorBidi" w:cstheme="majorBidi"/>
            <w:sz w:val="24"/>
            <w:szCs w:val="24"/>
          </w:rPr>
          <w:delText xml:space="preserve"> is </w:delText>
        </w:r>
      </w:del>
      <w:ins w:id="392" w:author="John Peate" w:date="2024-07-23T13:36:00Z">
        <w:r w:rsidR="00BA160A" w:rsidRPr="00F24A4F">
          <w:rPr>
            <w:rFonts w:asciiTheme="majorBidi" w:hAnsiTheme="majorBidi" w:cstheme="majorBidi"/>
            <w:sz w:val="24"/>
            <w:szCs w:val="24"/>
          </w:rPr>
          <w:t xml:space="preserve">while extrinsic motivation </w:t>
        </w:r>
      </w:ins>
      <w:del w:id="393" w:author="John Peate" w:date="2024-07-23T13:36:00Z">
        <w:r w:rsidRPr="00F24A4F" w:rsidDel="00BA160A">
          <w:rPr>
            <w:rFonts w:asciiTheme="majorBidi" w:hAnsiTheme="majorBidi" w:cstheme="majorBidi"/>
            <w:sz w:val="24"/>
            <w:szCs w:val="24"/>
          </w:rPr>
          <w:delText>doing something</w:delText>
        </w:r>
      </w:del>
      <w:ins w:id="394" w:author="John Peate" w:date="2024-07-23T13:36:00Z">
        <w:r w:rsidR="00BA160A" w:rsidRPr="00F24A4F">
          <w:rPr>
            <w:rFonts w:asciiTheme="majorBidi" w:hAnsiTheme="majorBidi" w:cstheme="majorBidi"/>
            <w:sz w:val="24"/>
            <w:szCs w:val="24"/>
          </w:rPr>
          <w:t>is performance</w:t>
        </w:r>
      </w:ins>
      <w:r w:rsidRPr="00F24A4F">
        <w:rPr>
          <w:rFonts w:asciiTheme="majorBidi" w:hAnsiTheme="majorBidi" w:cstheme="majorBidi"/>
          <w:sz w:val="24"/>
          <w:szCs w:val="24"/>
        </w:rPr>
        <w:t xml:space="preserve"> in order </w:t>
      </w:r>
      <w:ins w:id="395" w:author="John Peate" w:date="2024-07-23T13:37:00Z">
        <w:r w:rsidR="00BA160A" w:rsidRPr="00F24A4F">
          <w:rPr>
            <w:rFonts w:asciiTheme="majorBidi" w:hAnsiTheme="majorBidi" w:cstheme="majorBidi"/>
            <w:sz w:val="24"/>
            <w:szCs w:val="24"/>
          </w:rPr>
          <w:t xml:space="preserve">either </w:t>
        </w:r>
      </w:ins>
      <w:r w:rsidRPr="00F24A4F">
        <w:rPr>
          <w:rFonts w:asciiTheme="majorBidi" w:hAnsiTheme="majorBidi" w:cstheme="majorBidi"/>
          <w:sz w:val="24"/>
          <w:szCs w:val="24"/>
        </w:rPr>
        <w:t>to achieve something external</w:t>
      </w:r>
      <w:r w:rsidR="00F37F76" w:rsidRPr="00F24A4F">
        <w:rPr>
          <w:rFonts w:asciiTheme="majorBidi" w:hAnsiTheme="majorBidi" w:cstheme="majorBidi"/>
          <w:sz w:val="24"/>
          <w:szCs w:val="24"/>
        </w:rPr>
        <w:t>,</w:t>
      </w:r>
      <w:r w:rsidRPr="00F24A4F">
        <w:rPr>
          <w:rFonts w:asciiTheme="majorBidi" w:hAnsiTheme="majorBidi" w:cstheme="majorBidi"/>
          <w:sz w:val="24"/>
          <w:szCs w:val="24"/>
        </w:rPr>
        <w:t xml:space="preserve"> </w:t>
      </w:r>
      <w:del w:id="396" w:author="John Peate" w:date="2024-07-23T13:37:00Z">
        <w:r w:rsidRPr="00F24A4F" w:rsidDel="00BA160A">
          <w:rPr>
            <w:rFonts w:asciiTheme="majorBidi" w:hAnsiTheme="majorBidi" w:cstheme="majorBidi"/>
            <w:sz w:val="24"/>
            <w:szCs w:val="24"/>
          </w:rPr>
          <w:delText xml:space="preserve">or </w:delText>
        </w:r>
      </w:del>
      <w:r w:rsidR="00DC06BD" w:rsidRPr="00F24A4F">
        <w:rPr>
          <w:rFonts w:asciiTheme="majorBidi" w:hAnsiTheme="majorBidi" w:cstheme="majorBidi"/>
          <w:sz w:val="24"/>
          <w:szCs w:val="24"/>
        </w:rPr>
        <w:t xml:space="preserve">to </w:t>
      </w:r>
      <w:r w:rsidRPr="00F24A4F">
        <w:rPr>
          <w:rFonts w:asciiTheme="majorBidi" w:hAnsiTheme="majorBidi" w:cstheme="majorBidi"/>
          <w:sz w:val="24"/>
          <w:szCs w:val="24"/>
        </w:rPr>
        <w:t>please someone</w:t>
      </w:r>
      <w:ins w:id="397" w:author="John Peate" w:date="2024-07-23T13:37:00Z">
        <w:r w:rsidR="00BA160A" w:rsidRPr="00F24A4F">
          <w:rPr>
            <w:rFonts w:asciiTheme="majorBidi" w:hAnsiTheme="majorBidi" w:cstheme="majorBidi"/>
            <w:sz w:val="24"/>
            <w:szCs w:val="24"/>
          </w:rPr>
          <w:t>,</w:t>
        </w:r>
      </w:ins>
      <w:r w:rsidRPr="00F24A4F">
        <w:rPr>
          <w:rFonts w:asciiTheme="majorBidi" w:hAnsiTheme="majorBidi" w:cstheme="majorBidi"/>
          <w:sz w:val="24"/>
          <w:szCs w:val="24"/>
        </w:rPr>
        <w:t xml:space="preserve"> or </w:t>
      </w:r>
      <w:ins w:id="398" w:author="John Peate" w:date="2024-07-23T13:37:00Z">
        <w:r w:rsidR="00BA160A" w:rsidRPr="00F24A4F">
          <w:rPr>
            <w:rFonts w:asciiTheme="majorBidi" w:hAnsiTheme="majorBidi" w:cstheme="majorBidi"/>
            <w:sz w:val="24"/>
            <w:szCs w:val="24"/>
          </w:rPr>
          <w:t xml:space="preserve">to </w:t>
        </w:r>
      </w:ins>
      <w:del w:id="399" w:author="John Peate" w:date="2024-07-23T13:37:00Z">
        <w:r w:rsidRPr="00F24A4F" w:rsidDel="00BA160A">
          <w:rPr>
            <w:rFonts w:asciiTheme="majorBidi" w:hAnsiTheme="majorBidi" w:cstheme="majorBidi"/>
            <w:sz w:val="24"/>
            <w:szCs w:val="24"/>
          </w:rPr>
          <w:delText xml:space="preserve">receiving </w:delText>
        </w:r>
      </w:del>
      <w:ins w:id="400" w:author="John Peate" w:date="2024-07-23T13:37:00Z">
        <w:r w:rsidR="00BA160A" w:rsidRPr="00F24A4F">
          <w:rPr>
            <w:rFonts w:asciiTheme="majorBidi" w:hAnsiTheme="majorBidi" w:cstheme="majorBidi"/>
            <w:sz w:val="24"/>
            <w:szCs w:val="24"/>
          </w:rPr>
          <w:t>receiv</w:t>
        </w:r>
        <w:r w:rsidR="00BA160A" w:rsidRPr="00F24A4F">
          <w:rPr>
            <w:rFonts w:asciiTheme="majorBidi" w:hAnsiTheme="majorBidi" w:cstheme="majorBidi"/>
            <w:sz w:val="24"/>
            <w:szCs w:val="24"/>
          </w:rPr>
          <w:t>e</w:t>
        </w:r>
        <w:r w:rsidR="00BA160A"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an award (Reiss, 2012). </w:t>
      </w:r>
      <w:del w:id="401" w:author="John Peate" w:date="2024-07-23T13:39:00Z">
        <w:r w:rsidRPr="00F24A4F" w:rsidDel="00BA160A">
          <w:rPr>
            <w:rFonts w:asciiTheme="majorBidi" w:hAnsiTheme="majorBidi" w:cstheme="majorBidi"/>
            <w:sz w:val="24"/>
            <w:szCs w:val="24"/>
          </w:rPr>
          <w:delText xml:space="preserve">Intrinsic </w:delText>
        </w:r>
      </w:del>
      <w:ins w:id="402" w:author="John Peate" w:date="2024-07-23T13:39:00Z">
        <w:r w:rsidR="00BA160A" w:rsidRPr="00F24A4F">
          <w:rPr>
            <w:rFonts w:asciiTheme="majorBidi" w:hAnsiTheme="majorBidi" w:cstheme="majorBidi"/>
            <w:sz w:val="24"/>
            <w:szCs w:val="24"/>
          </w:rPr>
          <w:t>The distinction between i</w:t>
        </w:r>
        <w:r w:rsidR="00BA160A" w:rsidRPr="00F24A4F">
          <w:rPr>
            <w:rFonts w:asciiTheme="majorBidi" w:hAnsiTheme="majorBidi" w:cstheme="majorBidi"/>
            <w:sz w:val="24"/>
            <w:szCs w:val="24"/>
          </w:rPr>
          <w:t xml:space="preserve">ntrinsic </w:t>
        </w:r>
      </w:ins>
      <w:r w:rsidRPr="00F24A4F">
        <w:rPr>
          <w:rFonts w:asciiTheme="majorBidi" w:hAnsiTheme="majorBidi" w:cstheme="majorBidi"/>
          <w:sz w:val="24"/>
          <w:szCs w:val="24"/>
        </w:rPr>
        <w:t>and ext</w:t>
      </w:r>
      <w:r w:rsidR="002F14B7" w:rsidRPr="00F24A4F">
        <w:rPr>
          <w:rFonts w:asciiTheme="majorBidi" w:hAnsiTheme="majorBidi" w:cstheme="majorBidi"/>
          <w:sz w:val="24"/>
          <w:szCs w:val="24"/>
        </w:rPr>
        <w:t xml:space="preserve">rinsic motivation </w:t>
      </w:r>
      <w:del w:id="403" w:author="John Peate" w:date="2024-07-23T13:39:00Z">
        <w:r w:rsidR="002F14B7" w:rsidRPr="00F24A4F" w:rsidDel="00BA160A">
          <w:rPr>
            <w:rFonts w:asciiTheme="majorBidi" w:hAnsiTheme="majorBidi" w:cstheme="majorBidi"/>
            <w:sz w:val="24"/>
            <w:szCs w:val="24"/>
          </w:rPr>
          <w:delText xml:space="preserve">has been quite </w:delText>
        </w:r>
      </w:del>
      <w:r w:rsidR="002F14B7" w:rsidRPr="00F24A4F">
        <w:rPr>
          <w:rFonts w:asciiTheme="majorBidi" w:hAnsiTheme="majorBidi" w:cstheme="majorBidi"/>
          <w:sz w:val="24"/>
          <w:szCs w:val="24"/>
        </w:rPr>
        <w:t xml:space="preserve">often </w:t>
      </w:r>
      <w:del w:id="404" w:author="John Peate" w:date="2024-07-23T13:39:00Z">
        <w:r w:rsidR="002F14B7" w:rsidRPr="00F24A4F" w:rsidDel="00BA160A">
          <w:rPr>
            <w:rFonts w:asciiTheme="majorBidi" w:hAnsiTheme="majorBidi" w:cstheme="majorBidi"/>
            <w:sz w:val="24"/>
            <w:szCs w:val="24"/>
          </w:rPr>
          <w:delText>in the</w:delText>
        </w:r>
      </w:del>
      <w:ins w:id="405" w:author="John Peate" w:date="2024-07-23T13:39:00Z">
        <w:r w:rsidR="00BA160A" w:rsidRPr="00F24A4F">
          <w:rPr>
            <w:rFonts w:asciiTheme="majorBidi" w:hAnsiTheme="majorBidi" w:cstheme="majorBidi"/>
            <w:sz w:val="24"/>
            <w:szCs w:val="24"/>
          </w:rPr>
          <w:t>enters</w:t>
        </w:r>
      </w:ins>
      <w:r w:rsidR="002F14B7" w:rsidRPr="00F24A4F">
        <w:rPr>
          <w:rFonts w:asciiTheme="majorBidi" w:hAnsiTheme="majorBidi" w:cstheme="majorBidi"/>
          <w:sz w:val="24"/>
          <w:szCs w:val="24"/>
        </w:rPr>
        <w:t xml:space="preserve"> discussion</w:t>
      </w:r>
      <w:ins w:id="406" w:author="John Peate" w:date="2024-07-23T13:39:00Z">
        <w:r w:rsidR="00BA160A" w:rsidRPr="00F24A4F">
          <w:rPr>
            <w:rFonts w:asciiTheme="majorBidi" w:hAnsiTheme="majorBidi" w:cstheme="majorBidi"/>
            <w:sz w:val="24"/>
            <w:szCs w:val="24"/>
          </w:rPr>
          <w:t>s</w:t>
        </w:r>
      </w:ins>
      <w:r w:rsidR="002F14B7" w:rsidRPr="00F24A4F">
        <w:rPr>
          <w:rFonts w:asciiTheme="majorBidi" w:hAnsiTheme="majorBidi" w:cstheme="majorBidi"/>
          <w:sz w:val="24"/>
          <w:szCs w:val="24"/>
        </w:rPr>
        <w:t xml:space="preserve"> regarding sales reps</w:t>
      </w:r>
      <w:r w:rsidR="00DF07A7" w:rsidRPr="00F24A4F">
        <w:rPr>
          <w:rFonts w:asciiTheme="majorBidi" w:hAnsiTheme="majorBidi" w:cstheme="majorBidi"/>
          <w:sz w:val="24"/>
          <w:szCs w:val="24"/>
        </w:rPr>
        <w:t xml:space="preserve"> (</w:t>
      </w:r>
      <w:ins w:id="407" w:author="John Peate" w:date="2024-07-23T13:40:00Z">
        <w:r w:rsidR="00BA160A" w:rsidRPr="00F24A4F">
          <w:rPr>
            <w:rFonts w:asciiTheme="majorBidi" w:hAnsiTheme="majorBidi" w:cstheme="majorBidi"/>
            <w:sz w:val="24"/>
            <w:szCs w:val="24"/>
          </w:rPr>
          <w:t xml:space="preserve">see, for example, </w:t>
        </w:r>
      </w:ins>
      <w:proofErr w:type="spellStart"/>
      <w:r w:rsidR="00DF07A7" w:rsidRPr="00F24A4F">
        <w:rPr>
          <w:rFonts w:asciiTheme="majorBidi" w:hAnsiTheme="majorBidi" w:cstheme="majorBidi"/>
          <w:sz w:val="24"/>
          <w:szCs w:val="24"/>
        </w:rPr>
        <w:t>Mallin</w:t>
      </w:r>
      <w:proofErr w:type="spellEnd"/>
      <w:r w:rsidR="00DF07A7" w:rsidRPr="00F24A4F">
        <w:rPr>
          <w:rFonts w:asciiTheme="majorBidi" w:hAnsiTheme="majorBidi" w:cstheme="majorBidi"/>
          <w:sz w:val="24"/>
          <w:szCs w:val="24"/>
        </w:rPr>
        <w:t xml:space="preserve"> et al., 2017; Solbach, 2021; Good et al., 2022).</w:t>
      </w:r>
    </w:p>
    <w:p w14:paraId="56E04529" w14:textId="4B412131" w:rsidR="002F14B7" w:rsidRPr="00F24A4F" w:rsidDel="00882C3A" w:rsidRDefault="002F14B7" w:rsidP="00767BD5">
      <w:pPr>
        <w:bidi w:val="0"/>
        <w:jc w:val="both"/>
        <w:rPr>
          <w:del w:id="408" w:author="John Peate" w:date="2024-07-27T14:57:00Z"/>
          <w:rFonts w:asciiTheme="majorBidi" w:hAnsiTheme="majorBidi" w:cstheme="majorBidi"/>
          <w:sz w:val="24"/>
          <w:szCs w:val="24"/>
        </w:rPr>
      </w:pPr>
      <w:del w:id="409" w:author="John Peate" w:date="2024-07-23T17:56:00Z">
        <w:r w:rsidRPr="00F24A4F" w:rsidDel="000637F2">
          <w:rPr>
            <w:rFonts w:asciiTheme="majorBidi" w:hAnsiTheme="majorBidi" w:cstheme="majorBidi"/>
            <w:sz w:val="24"/>
            <w:szCs w:val="24"/>
          </w:rPr>
          <w:delText>On o</w:delText>
        </w:r>
      </w:del>
      <w:ins w:id="410" w:author="John Peate" w:date="2024-07-23T17:56:00Z">
        <w:r w:rsidR="000637F2" w:rsidRPr="00F24A4F">
          <w:rPr>
            <w:rFonts w:asciiTheme="majorBidi" w:hAnsiTheme="majorBidi" w:cstheme="majorBidi"/>
            <w:sz w:val="24"/>
            <w:szCs w:val="24"/>
          </w:rPr>
          <w:t>O</w:t>
        </w:r>
      </w:ins>
      <w:r w:rsidRPr="00F24A4F">
        <w:rPr>
          <w:rFonts w:asciiTheme="majorBidi" w:hAnsiTheme="majorBidi" w:cstheme="majorBidi"/>
          <w:sz w:val="24"/>
          <w:szCs w:val="24"/>
        </w:rPr>
        <w:t xml:space="preserve">ne </w:t>
      </w:r>
      <w:ins w:id="411" w:author="John Peate" w:date="2024-07-23T17:56:00Z">
        <w:r w:rsidR="000637F2" w:rsidRPr="00F24A4F">
          <w:rPr>
            <w:rFonts w:asciiTheme="majorBidi" w:hAnsiTheme="majorBidi" w:cstheme="majorBidi"/>
            <w:sz w:val="24"/>
            <w:szCs w:val="24"/>
          </w:rPr>
          <w:t xml:space="preserve">can see </w:t>
        </w:r>
      </w:ins>
      <w:del w:id="412" w:author="John Peate" w:date="2024-07-23T17:56:00Z">
        <w:r w:rsidRPr="00F24A4F" w:rsidDel="000637F2">
          <w:rPr>
            <w:rFonts w:asciiTheme="majorBidi" w:hAnsiTheme="majorBidi" w:cstheme="majorBidi"/>
            <w:sz w:val="24"/>
            <w:szCs w:val="24"/>
          </w:rPr>
          <w:delText xml:space="preserve">hand, the </w:delText>
        </w:r>
      </w:del>
      <w:r w:rsidRPr="00F24A4F">
        <w:rPr>
          <w:rFonts w:asciiTheme="majorBidi" w:hAnsiTheme="majorBidi" w:cstheme="majorBidi"/>
          <w:sz w:val="24"/>
          <w:szCs w:val="24"/>
        </w:rPr>
        <w:t>compensation plan</w:t>
      </w:r>
      <w:ins w:id="413" w:author="John Peate" w:date="2024-07-23T17:56:00Z">
        <w:r w:rsidR="000637F2"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414" w:author="John Peate" w:date="2024-07-23T17:56:00Z">
        <w:r w:rsidRPr="00F24A4F" w:rsidDel="000637F2">
          <w:rPr>
            <w:rFonts w:asciiTheme="majorBidi" w:hAnsiTheme="majorBidi" w:cstheme="majorBidi"/>
            <w:sz w:val="24"/>
            <w:szCs w:val="24"/>
          </w:rPr>
          <w:delText xml:space="preserve">is </w:delText>
        </w:r>
      </w:del>
      <w:ins w:id="415" w:author="John Peate" w:date="2024-07-23T17:56:00Z">
        <w:r w:rsidR="000637F2" w:rsidRPr="00F24A4F">
          <w:rPr>
            <w:rFonts w:asciiTheme="majorBidi" w:hAnsiTheme="majorBidi" w:cstheme="majorBidi"/>
            <w:sz w:val="24"/>
            <w:szCs w:val="24"/>
          </w:rPr>
          <w:t>a</w:t>
        </w:r>
        <w:r w:rsidR="000637F2" w:rsidRPr="00F24A4F">
          <w:rPr>
            <w:rFonts w:asciiTheme="majorBidi" w:hAnsiTheme="majorBidi" w:cstheme="majorBidi"/>
            <w:sz w:val="24"/>
            <w:szCs w:val="24"/>
          </w:rPr>
          <w:t xml:space="preserve">s </w:t>
        </w:r>
      </w:ins>
      <w:del w:id="416" w:author="John Peate" w:date="2024-07-23T17:56:00Z">
        <w:r w:rsidRPr="00F24A4F" w:rsidDel="000637F2">
          <w:rPr>
            <w:rFonts w:asciiTheme="majorBidi" w:hAnsiTheme="majorBidi" w:cstheme="majorBidi"/>
            <w:sz w:val="24"/>
            <w:szCs w:val="24"/>
          </w:rPr>
          <w:delText xml:space="preserve">a </w:delText>
        </w:r>
      </w:del>
      <w:r w:rsidRPr="00F24A4F">
        <w:rPr>
          <w:rFonts w:asciiTheme="majorBidi" w:hAnsiTheme="majorBidi" w:cstheme="majorBidi"/>
          <w:sz w:val="24"/>
          <w:szCs w:val="24"/>
        </w:rPr>
        <w:t>reward system</w:t>
      </w:r>
      <w:ins w:id="417" w:author="John Peate" w:date="2024-07-23T17:56:00Z">
        <w:r w:rsidR="000637F2" w:rsidRPr="00F24A4F">
          <w:rPr>
            <w:rFonts w:asciiTheme="majorBidi" w:hAnsiTheme="majorBidi" w:cstheme="majorBidi"/>
            <w:sz w:val="24"/>
            <w:szCs w:val="24"/>
          </w:rPr>
          <w:t>s</w:t>
        </w:r>
      </w:ins>
      <w:r w:rsidRPr="00F24A4F">
        <w:rPr>
          <w:rFonts w:asciiTheme="majorBidi" w:hAnsiTheme="majorBidi" w:cstheme="majorBidi"/>
          <w:sz w:val="24"/>
          <w:szCs w:val="24"/>
        </w:rPr>
        <w:t xml:space="preserve"> that </w:t>
      </w:r>
      <w:del w:id="418" w:author="John Peate" w:date="2024-07-23T17:56:00Z">
        <w:r w:rsidRPr="00F24A4F" w:rsidDel="000637F2">
          <w:rPr>
            <w:rFonts w:asciiTheme="majorBidi" w:hAnsiTheme="majorBidi" w:cstheme="majorBidi"/>
            <w:sz w:val="24"/>
            <w:szCs w:val="24"/>
          </w:rPr>
          <w:delText xml:space="preserve">may be </w:delText>
        </w:r>
        <w:r w:rsidR="004203EC" w:rsidRPr="00F24A4F" w:rsidDel="000637F2">
          <w:rPr>
            <w:rFonts w:asciiTheme="majorBidi" w:hAnsiTheme="majorBidi" w:cstheme="majorBidi"/>
            <w:sz w:val="24"/>
            <w:szCs w:val="24"/>
          </w:rPr>
          <w:delText>perceived</w:delText>
        </w:r>
        <w:r w:rsidRPr="00F24A4F" w:rsidDel="000637F2">
          <w:rPr>
            <w:rFonts w:asciiTheme="majorBidi" w:hAnsiTheme="majorBidi" w:cstheme="majorBidi"/>
            <w:sz w:val="24"/>
            <w:szCs w:val="24"/>
          </w:rPr>
          <w:delText xml:space="preserve"> as</w:delText>
        </w:r>
      </w:del>
      <w:ins w:id="419" w:author="John Peate" w:date="2024-07-23T17:56:00Z">
        <w:r w:rsidR="000637F2" w:rsidRPr="00F24A4F">
          <w:rPr>
            <w:rFonts w:asciiTheme="majorBidi" w:hAnsiTheme="majorBidi" w:cstheme="majorBidi"/>
            <w:sz w:val="24"/>
            <w:szCs w:val="24"/>
          </w:rPr>
          <w:t>are</w:t>
        </w:r>
      </w:ins>
      <w:r w:rsidRPr="00F24A4F">
        <w:rPr>
          <w:rFonts w:asciiTheme="majorBidi" w:hAnsiTheme="majorBidi" w:cstheme="majorBidi"/>
          <w:sz w:val="24"/>
          <w:szCs w:val="24"/>
        </w:rPr>
        <w:t xml:space="preserve"> extrinsic motivation</w:t>
      </w:r>
      <w:del w:id="420" w:author="John Peate" w:date="2024-07-23T17:57:00Z">
        <w:r w:rsidRPr="00F24A4F" w:rsidDel="000637F2">
          <w:rPr>
            <w:rFonts w:asciiTheme="majorBidi" w:hAnsiTheme="majorBidi" w:cstheme="majorBidi"/>
            <w:sz w:val="24"/>
            <w:szCs w:val="24"/>
          </w:rPr>
          <w:delText xml:space="preserve">. </w:delText>
        </w:r>
      </w:del>
      <w:ins w:id="421" w:author="John Peate" w:date="2024-07-23T17:57:00Z">
        <w:r w:rsidR="000637F2" w:rsidRPr="00F24A4F">
          <w:rPr>
            <w:rFonts w:asciiTheme="majorBidi" w:hAnsiTheme="majorBidi" w:cstheme="majorBidi"/>
            <w:sz w:val="24"/>
            <w:szCs w:val="24"/>
          </w:rPr>
          <w:t>,</w:t>
        </w:r>
        <w:r w:rsidR="000637F2" w:rsidRPr="00F24A4F">
          <w:rPr>
            <w:rFonts w:asciiTheme="majorBidi" w:hAnsiTheme="majorBidi" w:cstheme="majorBidi"/>
            <w:sz w:val="24"/>
            <w:szCs w:val="24"/>
          </w:rPr>
          <w:t xml:space="preserve"> </w:t>
        </w:r>
      </w:ins>
      <w:del w:id="422" w:author="John Peate" w:date="2024-07-23T17:57:00Z">
        <w:r w:rsidRPr="00F24A4F" w:rsidDel="000637F2">
          <w:rPr>
            <w:rFonts w:asciiTheme="majorBidi" w:hAnsiTheme="majorBidi" w:cstheme="majorBidi"/>
            <w:sz w:val="24"/>
            <w:szCs w:val="24"/>
          </w:rPr>
          <w:delText xml:space="preserve">On the other </w:delText>
        </w:r>
        <w:r w:rsidR="00BD53ED" w:rsidRPr="00F24A4F" w:rsidDel="000637F2">
          <w:rPr>
            <w:rFonts w:asciiTheme="majorBidi" w:hAnsiTheme="majorBidi" w:cstheme="majorBidi"/>
            <w:sz w:val="24"/>
            <w:szCs w:val="24"/>
          </w:rPr>
          <w:delText>hand,</w:delText>
        </w:r>
        <w:r w:rsidRPr="00F24A4F" w:rsidDel="000637F2">
          <w:rPr>
            <w:rFonts w:asciiTheme="majorBidi" w:hAnsiTheme="majorBidi" w:cstheme="majorBidi"/>
            <w:sz w:val="24"/>
            <w:szCs w:val="24"/>
          </w:rPr>
          <w:delText xml:space="preserve"> the compensation pla</w:delText>
        </w:r>
      </w:del>
      <w:ins w:id="423" w:author="John Peate" w:date="2024-07-23T17:57:00Z">
        <w:r w:rsidR="000637F2" w:rsidRPr="00F24A4F">
          <w:rPr>
            <w:rFonts w:asciiTheme="majorBidi" w:hAnsiTheme="majorBidi" w:cstheme="majorBidi"/>
            <w:sz w:val="24"/>
            <w:szCs w:val="24"/>
          </w:rPr>
          <w:t>but they</w:t>
        </w:r>
      </w:ins>
      <w:del w:id="424" w:author="John Peate" w:date="2024-07-23T17:57:00Z">
        <w:r w:rsidRPr="00F24A4F" w:rsidDel="000637F2">
          <w:rPr>
            <w:rFonts w:asciiTheme="majorBidi" w:hAnsiTheme="majorBidi" w:cstheme="majorBidi"/>
            <w:sz w:val="24"/>
            <w:szCs w:val="24"/>
          </w:rPr>
          <w:delText>n</w:delText>
        </w:r>
      </w:del>
      <w:r w:rsidRPr="00F24A4F">
        <w:rPr>
          <w:rFonts w:asciiTheme="majorBidi" w:hAnsiTheme="majorBidi" w:cstheme="majorBidi"/>
          <w:sz w:val="24"/>
          <w:szCs w:val="24"/>
        </w:rPr>
        <w:t xml:space="preserve"> can influence intrinsic motivation</w:t>
      </w:r>
      <w:r w:rsidR="00F457D4" w:rsidRPr="00F24A4F">
        <w:rPr>
          <w:rFonts w:asciiTheme="majorBidi" w:hAnsiTheme="majorBidi" w:cstheme="majorBidi"/>
          <w:sz w:val="24"/>
          <w:szCs w:val="24"/>
        </w:rPr>
        <w:t xml:space="preserve"> as well</w:t>
      </w:r>
      <w:r w:rsidRPr="00F24A4F">
        <w:rPr>
          <w:rFonts w:asciiTheme="majorBidi" w:hAnsiTheme="majorBidi" w:cstheme="majorBidi"/>
          <w:sz w:val="24"/>
          <w:szCs w:val="24"/>
        </w:rPr>
        <w:t xml:space="preserve">. </w:t>
      </w:r>
      <w:r w:rsidR="00AA7466" w:rsidRPr="00F24A4F">
        <w:rPr>
          <w:rFonts w:asciiTheme="majorBidi" w:hAnsiTheme="majorBidi" w:cstheme="majorBidi"/>
          <w:sz w:val="24"/>
          <w:szCs w:val="24"/>
        </w:rPr>
        <w:t xml:space="preserve">This is one </w:t>
      </w:r>
      <w:del w:id="425" w:author="John Peate" w:date="2024-07-23T17:58:00Z">
        <w:r w:rsidR="00AA7466" w:rsidRPr="00F24A4F" w:rsidDel="000637F2">
          <w:rPr>
            <w:rFonts w:asciiTheme="majorBidi" w:hAnsiTheme="majorBidi" w:cstheme="majorBidi"/>
            <w:sz w:val="24"/>
            <w:szCs w:val="24"/>
          </w:rPr>
          <w:delText>example why</w:delText>
        </w:r>
      </w:del>
      <w:ins w:id="426" w:author="John Peate" w:date="2024-07-23T17:58:00Z">
        <w:r w:rsidR="000637F2" w:rsidRPr="00F24A4F">
          <w:rPr>
            <w:rFonts w:asciiTheme="majorBidi" w:hAnsiTheme="majorBidi" w:cstheme="majorBidi"/>
            <w:sz w:val="24"/>
            <w:szCs w:val="24"/>
          </w:rPr>
          <w:t>illustration of how</w:t>
        </w:r>
      </w:ins>
      <w:r w:rsidR="00AA7466" w:rsidRPr="00F24A4F">
        <w:rPr>
          <w:rFonts w:asciiTheme="majorBidi" w:hAnsiTheme="majorBidi" w:cstheme="majorBidi"/>
          <w:sz w:val="24"/>
          <w:szCs w:val="24"/>
        </w:rPr>
        <w:t xml:space="preserve"> these </w:t>
      </w:r>
      <w:r w:rsidR="00DC06BD" w:rsidRPr="00F24A4F">
        <w:rPr>
          <w:rFonts w:asciiTheme="majorBidi" w:hAnsiTheme="majorBidi" w:cstheme="majorBidi"/>
          <w:sz w:val="24"/>
          <w:szCs w:val="24"/>
        </w:rPr>
        <w:t>two</w:t>
      </w:r>
      <w:r w:rsidR="00AA7466" w:rsidRPr="00F24A4F">
        <w:rPr>
          <w:rFonts w:asciiTheme="majorBidi" w:hAnsiTheme="majorBidi" w:cstheme="majorBidi"/>
          <w:sz w:val="24"/>
          <w:szCs w:val="24"/>
        </w:rPr>
        <w:t xml:space="preserve"> types of motivation </w:t>
      </w:r>
      <w:proofErr w:type="gramStart"/>
      <w:r w:rsidR="00AA7466" w:rsidRPr="00F24A4F">
        <w:rPr>
          <w:rFonts w:asciiTheme="majorBidi" w:hAnsiTheme="majorBidi" w:cstheme="majorBidi"/>
          <w:sz w:val="24"/>
          <w:szCs w:val="24"/>
        </w:rPr>
        <w:t>are</w:t>
      </w:r>
      <w:proofErr w:type="gramEnd"/>
      <w:r w:rsidR="00AA7466" w:rsidRPr="00F24A4F">
        <w:rPr>
          <w:rFonts w:asciiTheme="majorBidi" w:hAnsiTheme="majorBidi" w:cstheme="majorBidi"/>
          <w:sz w:val="24"/>
          <w:szCs w:val="24"/>
        </w:rPr>
        <w:t xml:space="preserve"> not </w:t>
      </w:r>
      <w:del w:id="427" w:author="John Peate" w:date="2024-07-23T17:57:00Z">
        <w:r w:rsidR="00AA7466" w:rsidRPr="00F24A4F" w:rsidDel="000637F2">
          <w:rPr>
            <w:rFonts w:asciiTheme="majorBidi" w:hAnsiTheme="majorBidi" w:cstheme="majorBidi"/>
            <w:sz w:val="24"/>
            <w:szCs w:val="24"/>
          </w:rPr>
          <w:delText>detached from each other</w:delText>
        </w:r>
      </w:del>
      <w:ins w:id="428" w:author="John Peate" w:date="2024-07-23T17:57:00Z">
        <w:r w:rsidR="000637F2" w:rsidRPr="00F24A4F">
          <w:rPr>
            <w:rFonts w:asciiTheme="majorBidi" w:hAnsiTheme="majorBidi" w:cstheme="majorBidi"/>
            <w:sz w:val="24"/>
            <w:szCs w:val="24"/>
          </w:rPr>
          <w:t>discrete</w:t>
        </w:r>
      </w:ins>
      <w:r w:rsidR="00AA7466" w:rsidRPr="00F24A4F">
        <w:rPr>
          <w:rFonts w:asciiTheme="majorBidi" w:hAnsiTheme="majorBidi" w:cstheme="majorBidi"/>
          <w:sz w:val="24"/>
          <w:szCs w:val="24"/>
        </w:rPr>
        <w:t xml:space="preserve"> (</w:t>
      </w:r>
      <w:proofErr w:type="spellStart"/>
      <w:r w:rsidR="00AA7466" w:rsidRPr="00F24A4F">
        <w:rPr>
          <w:rFonts w:asciiTheme="majorBidi" w:hAnsiTheme="majorBidi" w:cstheme="majorBidi"/>
          <w:sz w:val="24"/>
          <w:szCs w:val="24"/>
        </w:rPr>
        <w:t>Solbach</w:t>
      </w:r>
      <w:proofErr w:type="spellEnd"/>
      <w:r w:rsidR="00AA7466" w:rsidRPr="00F24A4F">
        <w:rPr>
          <w:rFonts w:asciiTheme="majorBidi" w:hAnsiTheme="majorBidi" w:cstheme="majorBidi"/>
          <w:sz w:val="24"/>
          <w:szCs w:val="24"/>
        </w:rPr>
        <w:t xml:space="preserve">, 2021). </w:t>
      </w:r>
      <w:r w:rsidR="000C0A27" w:rsidRPr="00F24A4F">
        <w:rPr>
          <w:rFonts w:asciiTheme="majorBidi" w:hAnsiTheme="majorBidi" w:cstheme="majorBidi"/>
          <w:sz w:val="24"/>
          <w:szCs w:val="24"/>
        </w:rPr>
        <w:t xml:space="preserve">However, </w:t>
      </w:r>
      <w:del w:id="429" w:author="John Peate" w:date="2024-07-24T11:10:00Z">
        <w:r w:rsidR="000C0A27" w:rsidRPr="00F24A4F" w:rsidDel="004229F1">
          <w:rPr>
            <w:rFonts w:asciiTheme="majorBidi" w:hAnsiTheme="majorBidi" w:cstheme="majorBidi"/>
            <w:sz w:val="24"/>
            <w:szCs w:val="24"/>
          </w:rPr>
          <w:delText xml:space="preserve">it is shown that </w:delText>
        </w:r>
      </w:del>
      <w:r w:rsidR="000C0A27" w:rsidRPr="00F24A4F">
        <w:rPr>
          <w:rFonts w:asciiTheme="majorBidi" w:hAnsiTheme="majorBidi" w:cstheme="majorBidi"/>
          <w:sz w:val="24"/>
          <w:szCs w:val="24"/>
        </w:rPr>
        <w:t xml:space="preserve">the more reps are intrinsically motivated the higher </w:t>
      </w:r>
      <w:ins w:id="430" w:author="John Peate" w:date="2024-07-24T11:10:00Z">
        <w:r w:rsidR="004229F1" w:rsidRPr="00F24A4F">
          <w:rPr>
            <w:rFonts w:asciiTheme="majorBidi" w:hAnsiTheme="majorBidi" w:cstheme="majorBidi"/>
            <w:sz w:val="24"/>
            <w:szCs w:val="24"/>
          </w:rPr>
          <w:t xml:space="preserve">their </w:t>
        </w:r>
      </w:ins>
      <w:r w:rsidR="000C0A27" w:rsidRPr="00F24A4F">
        <w:rPr>
          <w:rFonts w:asciiTheme="majorBidi" w:hAnsiTheme="majorBidi" w:cstheme="majorBidi"/>
          <w:sz w:val="24"/>
          <w:szCs w:val="24"/>
        </w:rPr>
        <w:t xml:space="preserve">performance </w:t>
      </w:r>
      <w:del w:id="431" w:author="John Peate" w:date="2024-07-24T11:10:00Z">
        <w:r w:rsidR="000C0A27" w:rsidRPr="00F24A4F" w:rsidDel="004229F1">
          <w:rPr>
            <w:rFonts w:asciiTheme="majorBidi" w:hAnsiTheme="majorBidi" w:cstheme="majorBidi"/>
            <w:sz w:val="24"/>
            <w:szCs w:val="24"/>
          </w:rPr>
          <w:delText xml:space="preserve">they will demonstrate </w:delText>
        </w:r>
      </w:del>
      <w:r w:rsidR="000C0A27" w:rsidRPr="00F24A4F">
        <w:rPr>
          <w:rFonts w:asciiTheme="majorBidi" w:hAnsiTheme="majorBidi" w:cstheme="majorBidi"/>
          <w:sz w:val="24"/>
          <w:szCs w:val="24"/>
        </w:rPr>
        <w:t>(</w:t>
      </w:r>
      <w:proofErr w:type="spellStart"/>
      <w:r w:rsidR="000C0A27" w:rsidRPr="00F24A4F">
        <w:rPr>
          <w:rFonts w:asciiTheme="majorBidi" w:hAnsiTheme="majorBidi" w:cstheme="majorBidi"/>
          <w:sz w:val="24"/>
          <w:szCs w:val="24"/>
        </w:rPr>
        <w:t>Cerasoli</w:t>
      </w:r>
      <w:proofErr w:type="spellEnd"/>
      <w:r w:rsidR="000C0A27" w:rsidRPr="00F24A4F">
        <w:rPr>
          <w:rFonts w:asciiTheme="majorBidi" w:hAnsiTheme="majorBidi" w:cstheme="majorBidi"/>
          <w:sz w:val="24"/>
          <w:szCs w:val="24"/>
        </w:rPr>
        <w:t>, 2014).</w:t>
      </w:r>
      <w:ins w:id="432" w:author="John Peate" w:date="2024-07-27T14:57:00Z">
        <w:r w:rsidR="00882C3A">
          <w:rPr>
            <w:rFonts w:asciiTheme="majorBidi" w:hAnsiTheme="majorBidi" w:cstheme="majorBidi"/>
            <w:sz w:val="24"/>
            <w:szCs w:val="24"/>
          </w:rPr>
          <w:t xml:space="preserve"> </w:t>
        </w:r>
      </w:ins>
    </w:p>
    <w:p w14:paraId="7AF941D5" w14:textId="1F0497A5" w:rsidR="000C0A27" w:rsidRPr="00F24A4F" w:rsidRDefault="00392253" w:rsidP="00882C3A">
      <w:pPr>
        <w:bidi w:val="0"/>
        <w:jc w:val="both"/>
        <w:rPr>
          <w:rFonts w:asciiTheme="majorBidi" w:hAnsiTheme="majorBidi" w:cstheme="majorBidi"/>
          <w:sz w:val="24"/>
          <w:szCs w:val="24"/>
        </w:rPr>
      </w:pPr>
      <w:r w:rsidRPr="00F24A4F">
        <w:rPr>
          <w:rFonts w:asciiTheme="majorBidi" w:hAnsiTheme="majorBidi" w:cstheme="majorBidi"/>
          <w:sz w:val="24"/>
          <w:szCs w:val="24"/>
        </w:rPr>
        <w:t>Therefore, o</w:t>
      </w:r>
      <w:r w:rsidR="00AA078C" w:rsidRPr="00F24A4F">
        <w:rPr>
          <w:rFonts w:asciiTheme="majorBidi" w:hAnsiTheme="majorBidi" w:cstheme="majorBidi"/>
          <w:sz w:val="24"/>
          <w:szCs w:val="24"/>
        </w:rPr>
        <w:t xml:space="preserve">ne of the challenges of organizations is to influence intrinsic motivation to improve </w:t>
      </w:r>
      <w:r w:rsidR="00AA078C" w:rsidRPr="00F24A4F">
        <w:rPr>
          <w:rFonts w:asciiTheme="majorBidi" w:hAnsiTheme="majorBidi" w:cstheme="majorBidi"/>
          <w:sz w:val="24"/>
          <w:szCs w:val="24"/>
        </w:rPr>
        <w:lastRenderedPageBreak/>
        <w:t>performance</w:t>
      </w:r>
      <w:del w:id="433" w:author="John Peate" w:date="2024-07-24T11:12:00Z">
        <w:r w:rsidR="00AA078C" w:rsidRPr="00F24A4F" w:rsidDel="004229F1">
          <w:rPr>
            <w:rFonts w:asciiTheme="majorBidi" w:hAnsiTheme="majorBidi" w:cstheme="majorBidi"/>
            <w:sz w:val="24"/>
            <w:szCs w:val="24"/>
          </w:rPr>
          <w:delText xml:space="preserve">. </w:delText>
        </w:r>
      </w:del>
      <w:ins w:id="434" w:author="John Peate" w:date="2024-07-24T11:12:00Z">
        <w:r w:rsidR="004229F1" w:rsidRPr="00F24A4F">
          <w:rPr>
            <w:rFonts w:asciiTheme="majorBidi" w:hAnsiTheme="majorBidi" w:cstheme="majorBidi"/>
            <w:sz w:val="24"/>
            <w:szCs w:val="24"/>
          </w:rPr>
          <w:t xml:space="preserve"> and</w:t>
        </w:r>
        <w:r w:rsidR="004229F1" w:rsidRPr="00F24A4F">
          <w:rPr>
            <w:rFonts w:asciiTheme="majorBidi" w:hAnsiTheme="majorBidi" w:cstheme="majorBidi"/>
            <w:sz w:val="24"/>
            <w:szCs w:val="24"/>
          </w:rPr>
          <w:t xml:space="preserve"> </w:t>
        </w:r>
        <w:r w:rsidR="004229F1" w:rsidRPr="00F24A4F">
          <w:rPr>
            <w:rFonts w:asciiTheme="majorBidi" w:hAnsiTheme="majorBidi" w:cstheme="majorBidi"/>
            <w:sz w:val="24"/>
            <w:szCs w:val="24"/>
          </w:rPr>
          <w:t>well-structured c</w:t>
        </w:r>
      </w:ins>
      <w:del w:id="435" w:author="John Peate" w:date="2024-07-24T11:12:00Z">
        <w:r w:rsidR="00AA078C" w:rsidRPr="00F24A4F" w:rsidDel="004229F1">
          <w:rPr>
            <w:rFonts w:asciiTheme="majorBidi" w:hAnsiTheme="majorBidi" w:cstheme="majorBidi"/>
            <w:sz w:val="24"/>
            <w:szCs w:val="24"/>
          </w:rPr>
          <w:delText>C</w:delText>
        </w:r>
      </w:del>
      <w:r w:rsidR="00AA078C" w:rsidRPr="00F24A4F">
        <w:rPr>
          <w:rFonts w:asciiTheme="majorBidi" w:hAnsiTheme="majorBidi" w:cstheme="majorBidi"/>
          <w:sz w:val="24"/>
          <w:szCs w:val="24"/>
        </w:rPr>
        <w:t>ompensation plan</w:t>
      </w:r>
      <w:ins w:id="436" w:author="John Peate" w:date="2024-07-24T11:12:00Z">
        <w:r w:rsidR="004229F1" w:rsidRPr="00F24A4F">
          <w:rPr>
            <w:rFonts w:asciiTheme="majorBidi" w:hAnsiTheme="majorBidi" w:cstheme="majorBidi"/>
            <w:sz w:val="24"/>
            <w:szCs w:val="24"/>
          </w:rPr>
          <w:t>s</w:t>
        </w:r>
      </w:ins>
      <w:r w:rsidR="00AA078C" w:rsidRPr="00F24A4F">
        <w:rPr>
          <w:rFonts w:asciiTheme="majorBidi" w:hAnsiTheme="majorBidi" w:cstheme="majorBidi"/>
          <w:sz w:val="24"/>
          <w:szCs w:val="24"/>
        </w:rPr>
        <w:t xml:space="preserve"> </w:t>
      </w:r>
      <w:del w:id="437" w:author="John Peate" w:date="2024-07-24T11:12:00Z">
        <w:r w:rsidR="00AA078C" w:rsidRPr="00F24A4F" w:rsidDel="004229F1">
          <w:rPr>
            <w:rFonts w:asciiTheme="majorBidi" w:hAnsiTheme="majorBidi" w:cstheme="majorBidi"/>
            <w:sz w:val="24"/>
            <w:szCs w:val="24"/>
          </w:rPr>
          <w:delText xml:space="preserve">has proved itself as one of the firm's </w:delText>
        </w:r>
        <w:r w:rsidR="00420963" w:rsidRPr="00F24A4F" w:rsidDel="004229F1">
          <w:rPr>
            <w:rFonts w:asciiTheme="majorBidi" w:hAnsiTheme="majorBidi" w:cstheme="majorBidi"/>
            <w:sz w:val="24"/>
            <w:szCs w:val="24"/>
          </w:rPr>
          <w:delText>tools</w:delText>
        </w:r>
      </w:del>
      <w:ins w:id="438" w:author="John Peate" w:date="2024-07-24T11:12:00Z">
        <w:r w:rsidR="004229F1" w:rsidRPr="00F24A4F">
          <w:rPr>
            <w:rFonts w:asciiTheme="majorBidi" w:hAnsiTheme="majorBidi" w:cstheme="majorBidi"/>
            <w:sz w:val="24"/>
            <w:szCs w:val="24"/>
          </w:rPr>
          <w:t>are one way</w:t>
        </w:r>
      </w:ins>
      <w:r w:rsidR="00AA078C" w:rsidRPr="00F24A4F">
        <w:rPr>
          <w:rFonts w:asciiTheme="majorBidi" w:hAnsiTheme="majorBidi" w:cstheme="majorBidi"/>
          <w:sz w:val="24"/>
          <w:szCs w:val="24"/>
        </w:rPr>
        <w:t xml:space="preserve"> </w:t>
      </w:r>
      <w:r w:rsidR="00F91754" w:rsidRPr="00F24A4F">
        <w:rPr>
          <w:rFonts w:asciiTheme="majorBidi" w:hAnsiTheme="majorBidi" w:cstheme="majorBidi"/>
          <w:sz w:val="24"/>
          <w:szCs w:val="24"/>
        </w:rPr>
        <w:t xml:space="preserve">to </w:t>
      </w:r>
      <w:r w:rsidR="00AA078C" w:rsidRPr="00F24A4F">
        <w:rPr>
          <w:rFonts w:asciiTheme="majorBidi" w:hAnsiTheme="majorBidi" w:cstheme="majorBidi"/>
          <w:sz w:val="24"/>
          <w:szCs w:val="24"/>
        </w:rPr>
        <w:t>do so</w:t>
      </w:r>
      <w:del w:id="439" w:author="John Peate" w:date="2024-07-24T11:12:00Z">
        <w:r w:rsidR="00AA078C" w:rsidRPr="00F24A4F" w:rsidDel="004229F1">
          <w:rPr>
            <w:rFonts w:asciiTheme="majorBidi" w:hAnsiTheme="majorBidi" w:cstheme="majorBidi"/>
            <w:sz w:val="24"/>
            <w:szCs w:val="24"/>
          </w:rPr>
          <w:delText xml:space="preserve">. </w:delText>
        </w:r>
        <w:r w:rsidR="00B047DC" w:rsidRPr="00F24A4F" w:rsidDel="004229F1">
          <w:rPr>
            <w:rFonts w:asciiTheme="majorBidi" w:hAnsiTheme="majorBidi" w:cstheme="majorBidi"/>
            <w:sz w:val="24"/>
            <w:szCs w:val="24"/>
          </w:rPr>
          <w:delText>It has found that the compensation plan has an impact on intrinsic motivation and thus</w:delText>
        </w:r>
        <w:r w:rsidR="00420963" w:rsidRPr="00F24A4F" w:rsidDel="004229F1">
          <w:rPr>
            <w:rFonts w:asciiTheme="majorBidi" w:hAnsiTheme="majorBidi" w:cstheme="majorBidi"/>
            <w:sz w:val="24"/>
            <w:szCs w:val="24"/>
          </w:rPr>
          <w:delText xml:space="preserve"> on the salesforce performance</w:delText>
        </w:r>
      </w:del>
      <w:r w:rsidR="00420963" w:rsidRPr="00F24A4F">
        <w:rPr>
          <w:rFonts w:asciiTheme="majorBidi" w:hAnsiTheme="majorBidi" w:cstheme="majorBidi"/>
          <w:sz w:val="24"/>
          <w:szCs w:val="24"/>
        </w:rPr>
        <w:t xml:space="preserve"> (Fatima, </w:t>
      </w:r>
      <w:commentRangeStart w:id="440"/>
      <w:r w:rsidR="00420963" w:rsidRPr="00F24A4F">
        <w:rPr>
          <w:rFonts w:asciiTheme="majorBidi" w:hAnsiTheme="majorBidi" w:cstheme="majorBidi"/>
          <w:sz w:val="24"/>
          <w:szCs w:val="24"/>
        </w:rPr>
        <w:t>2017</w:t>
      </w:r>
      <w:commentRangeEnd w:id="440"/>
      <w:r w:rsidR="004229F1" w:rsidRPr="00F24A4F">
        <w:rPr>
          <w:rStyle w:val="CommentReference"/>
          <w:rFonts w:asciiTheme="majorBidi" w:hAnsiTheme="majorBidi" w:cstheme="majorBidi"/>
          <w:sz w:val="24"/>
          <w:szCs w:val="24"/>
          <w:rPrChange w:id="441" w:author="John Peate" w:date="2024-07-24T18:02:00Z">
            <w:rPr>
              <w:rStyle w:val="CommentReference"/>
            </w:rPr>
          </w:rPrChange>
        </w:rPr>
        <w:commentReference w:id="440"/>
      </w:r>
      <w:r w:rsidR="00420963" w:rsidRPr="00F24A4F">
        <w:rPr>
          <w:rFonts w:asciiTheme="majorBidi" w:hAnsiTheme="majorBidi" w:cstheme="majorBidi"/>
          <w:sz w:val="24"/>
          <w:szCs w:val="24"/>
        </w:rPr>
        <w:t>).</w:t>
      </w:r>
    </w:p>
    <w:p w14:paraId="4BD9D7C5" w14:textId="52E07A65" w:rsidR="00420963" w:rsidRPr="00F24A4F" w:rsidDel="004229F1" w:rsidRDefault="00420963" w:rsidP="00767BD5">
      <w:pPr>
        <w:bidi w:val="0"/>
        <w:jc w:val="both"/>
        <w:rPr>
          <w:del w:id="442" w:author="John Peate" w:date="2024-07-24T11:17:00Z"/>
          <w:rFonts w:asciiTheme="majorBidi" w:hAnsiTheme="majorBidi" w:cstheme="majorBidi"/>
          <w:sz w:val="24"/>
          <w:szCs w:val="24"/>
        </w:rPr>
      </w:pPr>
      <w:commentRangeStart w:id="443"/>
      <w:proofErr w:type="spellStart"/>
      <w:r w:rsidRPr="00F24A4F">
        <w:rPr>
          <w:rFonts w:asciiTheme="majorBidi" w:hAnsiTheme="majorBidi" w:cstheme="majorBidi"/>
          <w:sz w:val="24"/>
          <w:szCs w:val="24"/>
        </w:rPr>
        <w:t>Pullins</w:t>
      </w:r>
      <w:proofErr w:type="spellEnd"/>
      <w:r w:rsidRPr="00F24A4F">
        <w:rPr>
          <w:rFonts w:asciiTheme="majorBidi" w:hAnsiTheme="majorBidi" w:cstheme="majorBidi"/>
          <w:sz w:val="24"/>
          <w:szCs w:val="24"/>
        </w:rPr>
        <w:t xml:space="preserve"> (2001) </w:t>
      </w:r>
      <w:ins w:id="444" w:author="John Peate" w:date="2024-07-24T11:14:00Z">
        <w:r w:rsidR="004229F1" w:rsidRPr="00F24A4F">
          <w:rPr>
            <w:rFonts w:asciiTheme="majorBidi" w:hAnsiTheme="majorBidi" w:cstheme="majorBidi"/>
            <w:sz w:val="24"/>
            <w:szCs w:val="24"/>
          </w:rPr>
          <w:t xml:space="preserve">is a </w:t>
        </w:r>
      </w:ins>
      <w:del w:id="445" w:author="John Peate" w:date="2024-07-24T11:13:00Z">
        <w:r w:rsidRPr="00F24A4F" w:rsidDel="004229F1">
          <w:rPr>
            <w:rFonts w:asciiTheme="majorBidi" w:hAnsiTheme="majorBidi" w:cstheme="majorBidi"/>
            <w:sz w:val="24"/>
            <w:szCs w:val="24"/>
          </w:rPr>
          <w:delText xml:space="preserve">has </w:delText>
        </w:r>
      </w:del>
      <w:r w:rsidRPr="00F24A4F">
        <w:rPr>
          <w:rFonts w:asciiTheme="majorBidi" w:hAnsiTheme="majorBidi" w:cstheme="majorBidi"/>
          <w:sz w:val="24"/>
          <w:szCs w:val="24"/>
        </w:rPr>
        <w:t>stud</w:t>
      </w:r>
      <w:del w:id="446" w:author="John Peate" w:date="2024-07-24T11:14:00Z">
        <w:r w:rsidRPr="00F24A4F" w:rsidDel="004229F1">
          <w:rPr>
            <w:rFonts w:asciiTheme="majorBidi" w:hAnsiTheme="majorBidi" w:cstheme="majorBidi"/>
            <w:sz w:val="24"/>
            <w:szCs w:val="24"/>
          </w:rPr>
          <w:delText>ied</w:delText>
        </w:r>
      </w:del>
      <w:ins w:id="447" w:author="John Peate" w:date="2024-07-24T11:14:00Z">
        <w:r w:rsidR="004229F1" w:rsidRPr="00F24A4F">
          <w:rPr>
            <w:rFonts w:asciiTheme="majorBidi" w:hAnsiTheme="majorBidi" w:cstheme="majorBidi"/>
            <w:sz w:val="24"/>
            <w:szCs w:val="24"/>
          </w:rPr>
          <w:t>y</w:t>
        </w:r>
      </w:ins>
      <w:r w:rsidRPr="00F24A4F">
        <w:rPr>
          <w:rFonts w:asciiTheme="majorBidi" w:hAnsiTheme="majorBidi" w:cstheme="majorBidi"/>
          <w:sz w:val="24"/>
          <w:szCs w:val="24"/>
        </w:rPr>
        <w:t xml:space="preserve"> </w:t>
      </w:r>
      <w:ins w:id="448" w:author="John Peate" w:date="2024-07-24T11:14:00Z">
        <w:r w:rsidR="004229F1" w:rsidRPr="00F24A4F">
          <w:rPr>
            <w:rFonts w:asciiTheme="majorBidi" w:hAnsiTheme="majorBidi" w:cstheme="majorBidi"/>
            <w:sz w:val="24"/>
            <w:szCs w:val="24"/>
          </w:rPr>
          <w:t xml:space="preserve">of how </w:t>
        </w:r>
      </w:ins>
      <w:del w:id="449" w:author="John Peate" w:date="2024-07-24T11:15:00Z">
        <w:r w:rsidRPr="00F24A4F" w:rsidDel="004229F1">
          <w:rPr>
            <w:rFonts w:asciiTheme="majorBidi" w:hAnsiTheme="majorBidi" w:cstheme="majorBidi"/>
            <w:sz w:val="24"/>
            <w:szCs w:val="24"/>
          </w:rPr>
          <w:delText xml:space="preserve">the implications of </w:delText>
        </w:r>
      </w:del>
      <w:r w:rsidRPr="00F24A4F">
        <w:rPr>
          <w:rFonts w:asciiTheme="majorBidi" w:hAnsiTheme="majorBidi" w:cstheme="majorBidi"/>
          <w:sz w:val="24"/>
          <w:szCs w:val="24"/>
        </w:rPr>
        <w:t xml:space="preserve">different compensation plans </w:t>
      </w:r>
      <w:del w:id="450" w:author="John Peate" w:date="2024-07-24T11:15:00Z">
        <w:r w:rsidRPr="00F24A4F" w:rsidDel="004229F1">
          <w:rPr>
            <w:rFonts w:asciiTheme="majorBidi" w:hAnsiTheme="majorBidi" w:cstheme="majorBidi"/>
            <w:sz w:val="24"/>
            <w:szCs w:val="24"/>
          </w:rPr>
          <w:delText>on the</w:delText>
        </w:r>
      </w:del>
      <w:ins w:id="451" w:author="John Peate" w:date="2024-07-24T11:15:00Z">
        <w:r w:rsidR="004229F1" w:rsidRPr="00F24A4F">
          <w:rPr>
            <w:rFonts w:asciiTheme="majorBidi" w:hAnsiTheme="majorBidi" w:cstheme="majorBidi"/>
            <w:sz w:val="24"/>
            <w:szCs w:val="24"/>
          </w:rPr>
          <w:t>differentially affect</w:t>
        </w:r>
      </w:ins>
      <w:r w:rsidRPr="00F24A4F">
        <w:rPr>
          <w:rFonts w:asciiTheme="majorBidi" w:hAnsiTheme="majorBidi" w:cstheme="majorBidi"/>
          <w:sz w:val="24"/>
          <w:szCs w:val="24"/>
        </w:rPr>
        <w:t xml:space="preserve"> </w:t>
      </w:r>
      <w:ins w:id="452" w:author="John Peate" w:date="2024-07-24T11:15:00Z">
        <w:r w:rsidR="004229F1" w:rsidRPr="00F24A4F">
          <w:rPr>
            <w:rFonts w:asciiTheme="majorBidi" w:hAnsiTheme="majorBidi" w:cstheme="majorBidi"/>
            <w:sz w:val="24"/>
            <w:szCs w:val="24"/>
          </w:rPr>
          <w:t>reps</w:t>
        </w:r>
        <w:r w:rsidR="004229F1" w:rsidRPr="00F24A4F">
          <w:rPr>
            <w:rFonts w:asciiTheme="majorBidi" w:hAnsiTheme="majorBidi" w:cstheme="majorBidi"/>
            <w:sz w:val="24"/>
            <w:szCs w:val="24"/>
          </w:rPr>
          <w:t xml:space="preserve">’ </w:t>
        </w:r>
      </w:ins>
      <w:r w:rsidRPr="00F24A4F">
        <w:rPr>
          <w:rFonts w:asciiTheme="majorBidi" w:hAnsiTheme="majorBidi" w:cstheme="majorBidi"/>
          <w:sz w:val="24"/>
          <w:szCs w:val="24"/>
        </w:rPr>
        <w:t>intrinsic motivation</w:t>
      </w:r>
      <w:del w:id="453" w:author="John Peate" w:date="2024-07-24T11:15:00Z">
        <w:r w:rsidRPr="00F24A4F" w:rsidDel="004229F1">
          <w:rPr>
            <w:rFonts w:asciiTheme="majorBidi" w:hAnsiTheme="majorBidi" w:cstheme="majorBidi"/>
            <w:sz w:val="24"/>
            <w:szCs w:val="24"/>
          </w:rPr>
          <w:delText xml:space="preserve"> of reps</w:delText>
        </w:r>
        <w:r w:rsidR="00DB633C" w:rsidRPr="00F24A4F" w:rsidDel="004229F1">
          <w:rPr>
            <w:rFonts w:asciiTheme="majorBidi" w:hAnsiTheme="majorBidi" w:cstheme="majorBidi"/>
            <w:sz w:val="24"/>
            <w:szCs w:val="24"/>
          </w:rPr>
          <w:delText>,</w:delText>
        </w:r>
        <w:r w:rsidRPr="00F24A4F" w:rsidDel="004229F1">
          <w:rPr>
            <w:rFonts w:asciiTheme="majorBidi" w:hAnsiTheme="majorBidi" w:cstheme="majorBidi"/>
            <w:sz w:val="24"/>
            <w:szCs w:val="24"/>
          </w:rPr>
          <w:delText xml:space="preserve"> and has </w:delText>
        </w:r>
        <w:r w:rsidR="00472FF3" w:rsidRPr="00F24A4F" w:rsidDel="004229F1">
          <w:rPr>
            <w:rFonts w:asciiTheme="majorBidi" w:hAnsiTheme="majorBidi" w:cstheme="majorBidi"/>
            <w:sz w:val="24"/>
            <w:szCs w:val="24"/>
          </w:rPr>
          <w:delText>found</w:delText>
        </w:r>
        <w:r w:rsidRPr="00F24A4F" w:rsidDel="004229F1">
          <w:rPr>
            <w:rFonts w:asciiTheme="majorBidi" w:hAnsiTheme="majorBidi" w:cstheme="majorBidi"/>
            <w:sz w:val="24"/>
            <w:szCs w:val="24"/>
          </w:rPr>
          <w:delText xml:space="preserve"> that some plans may result </w:delText>
        </w:r>
        <w:r w:rsidR="00F91754" w:rsidRPr="00F24A4F" w:rsidDel="004229F1">
          <w:rPr>
            <w:rFonts w:asciiTheme="majorBidi" w:hAnsiTheme="majorBidi" w:cstheme="majorBidi"/>
            <w:sz w:val="24"/>
            <w:szCs w:val="24"/>
          </w:rPr>
          <w:delText xml:space="preserve">in </w:delText>
        </w:r>
        <w:r w:rsidRPr="00F24A4F" w:rsidDel="004229F1">
          <w:rPr>
            <w:rFonts w:asciiTheme="majorBidi" w:hAnsiTheme="majorBidi" w:cstheme="majorBidi"/>
            <w:sz w:val="24"/>
            <w:szCs w:val="24"/>
          </w:rPr>
          <w:delText>a po</w:delText>
        </w:r>
        <w:r w:rsidR="00472FF3" w:rsidRPr="00F24A4F" w:rsidDel="004229F1">
          <w:rPr>
            <w:rFonts w:asciiTheme="majorBidi" w:hAnsiTheme="majorBidi" w:cstheme="majorBidi"/>
            <w:sz w:val="24"/>
            <w:szCs w:val="24"/>
          </w:rPr>
          <w:delText>si</w:delText>
        </w:r>
        <w:r w:rsidRPr="00F24A4F" w:rsidDel="004229F1">
          <w:rPr>
            <w:rFonts w:asciiTheme="majorBidi" w:hAnsiTheme="majorBidi" w:cstheme="majorBidi"/>
            <w:sz w:val="24"/>
            <w:szCs w:val="24"/>
          </w:rPr>
          <w:delText xml:space="preserve">tive </w:delText>
        </w:r>
        <w:r w:rsidR="002D3349" w:rsidRPr="00F24A4F" w:rsidDel="004229F1">
          <w:rPr>
            <w:rFonts w:asciiTheme="majorBidi" w:hAnsiTheme="majorBidi" w:cstheme="majorBidi"/>
            <w:sz w:val="24"/>
            <w:szCs w:val="24"/>
          </w:rPr>
          <w:delText>impact,</w:delText>
        </w:r>
        <w:r w:rsidRPr="00F24A4F" w:rsidDel="004229F1">
          <w:rPr>
            <w:rFonts w:asciiTheme="majorBidi" w:hAnsiTheme="majorBidi" w:cstheme="majorBidi"/>
            <w:sz w:val="24"/>
            <w:szCs w:val="24"/>
          </w:rPr>
          <w:delText xml:space="preserve"> and some may result </w:delText>
        </w:r>
        <w:r w:rsidR="00F91754" w:rsidRPr="00F24A4F" w:rsidDel="004229F1">
          <w:rPr>
            <w:rFonts w:asciiTheme="majorBidi" w:hAnsiTheme="majorBidi" w:cstheme="majorBidi"/>
            <w:sz w:val="24"/>
            <w:szCs w:val="24"/>
          </w:rPr>
          <w:delText xml:space="preserve">in </w:delText>
        </w:r>
        <w:r w:rsidRPr="00F24A4F" w:rsidDel="004229F1">
          <w:rPr>
            <w:rFonts w:asciiTheme="majorBidi" w:hAnsiTheme="majorBidi" w:cstheme="majorBidi"/>
            <w:sz w:val="24"/>
            <w:szCs w:val="24"/>
          </w:rPr>
          <w:delText xml:space="preserve">a negative impact on the intrinsic motivation of the sales reps. </w:delText>
        </w:r>
        <w:r w:rsidR="00BD53ED" w:rsidRPr="00F24A4F" w:rsidDel="004229F1">
          <w:rPr>
            <w:rFonts w:asciiTheme="majorBidi" w:hAnsiTheme="majorBidi" w:cstheme="majorBidi"/>
            <w:sz w:val="24"/>
            <w:szCs w:val="24"/>
          </w:rPr>
          <w:delText>H</w:delText>
        </w:r>
        <w:r w:rsidRPr="00F24A4F" w:rsidDel="004229F1">
          <w:rPr>
            <w:rFonts w:asciiTheme="majorBidi" w:hAnsiTheme="majorBidi" w:cstheme="majorBidi"/>
            <w:sz w:val="24"/>
            <w:szCs w:val="24"/>
          </w:rPr>
          <w:delText xml:space="preserve">e </w:delText>
        </w:r>
        <w:r w:rsidR="002328B7" w:rsidRPr="00F24A4F" w:rsidDel="004229F1">
          <w:rPr>
            <w:rFonts w:asciiTheme="majorBidi" w:hAnsiTheme="majorBidi" w:cstheme="majorBidi"/>
            <w:sz w:val="24"/>
            <w:szCs w:val="24"/>
          </w:rPr>
          <w:delText>demonstrated the direct connection between the plan type</w:delText>
        </w:r>
        <w:r w:rsidR="00305461" w:rsidRPr="00F24A4F" w:rsidDel="004229F1">
          <w:rPr>
            <w:rFonts w:asciiTheme="majorBidi" w:hAnsiTheme="majorBidi" w:cstheme="majorBidi"/>
            <w:sz w:val="24"/>
            <w:szCs w:val="24"/>
          </w:rPr>
          <w:delText>,</w:delText>
        </w:r>
        <w:r w:rsidR="002328B7" w:rsidRPr="00F24A4F" w:rsidDel="004229F1">
          <w:rPr>
            <w:rFonts w:asciiTheme="majorBidi" w:hAnsiTheme="majorBidi" w:cstheme="majorBidi"/>
            <w:sz w:val="24"/>
            <w:szCs w:val="24"/>
          </w:rPr>
          <w:delText xml:space="preserve"> and the intrinsic motivation of the rep</w:delText>
        </w:r>
      </w:del>
      <w:del w:id="454" w:author="John Peate" w:date="2024-07-24T11:14:00Z">
        <w:r w:rsidR="002328B7" w:rsidRPr="00F24A4F" w:rsidDel="004229F1">
          <w:rPr>
            <w:rFonts w:asciiTheme="majorBidi" w:hAnsiTheme="majorBidi" w:cstheme="majorBidi"/>
            <w:sz w:val="24"/>
            <w:szCs w:val="24"/>
          </w:rPr>
          <w:delText xml:space="preserve"> (Pullins, 2001)</w:delText>
        </w:r>
      </w:del>
      <w:r w:rsidR="002328B7" w:rsidRPr="00F24A4F">
        <w:rPr>
          <w:rFonts w:asciiTheme="majorBidi" w:hAnsiTheme="majorBidi" w:cstheme="majorBidi"/>
          <w:sz w:val="24"/>
          <w:szCs w:val="24"/>
        </w:rPr>
        <w:t>.</w:t>
      </w:r>
      <w:r w:rsidR="006D201B" w:rsidRPr="00F24A4F">
        <w:rPr>
          <w:rFonts w:asciiTheme="majorBidi" w:hAnsiTheme="majorBidi" w:cstheme="majorBidi"/>
          <w:sz w:val="24"/>
          <w:szCs w:val="24"/>
        </w:rPr>
        <w:t xml:space="preserve"> </w:t>
      </w:r>
      <w:r w:rsidR="00CA6E3A" w:rsidRPr="00F24A4F">
        <w:rPr>
          <w:rFonts w:asciiTheme="majorBidi" w:hAnsiTheme="majorBidi" w:cstheme="majorBidi"/>
          <w:sz w:val="24"/>
          <w:szCs w:val="24"/>
        </w:rPr>
        <w:t>Fatima</w:t>
      </w:r>
      <w:del w:id="455" w:author="John Peate" w:date="2024-07-24T11:15:00Z">
        <w:r w:rsidR="00CA6E3A" w:rsidRPr="00F24A4F" w:rsidDel="004229F1">
          <w:rPr>
            <w:rFonts w:asciiTheme="majorBidi" w:hAnsiTheme="majorBidi" w:cstheme="majorBidi"/>
            <w:sz w:val="24"/>
            <w:szCs w:val="24"/>
          </w:rPr>
          <w:delText>'s</w:delText>
        </w:r>
      </w:del>
      <w:r w:rsidR="00CA6E3A" w:rsidRPr="00F24A4F">
        <w:rPr>
          <w:rFonts w:asciiTheme="majorBidi" w:hAnsiTheme="majorBidi" w:cstheme="majorBidi"/>
          <w:sz w:val="24"/>
          <w:szCs w:val="24"/>
        </w:rPr>
        <w:t xml:space="preserve"> (2017) </w:t>
      </w:r>
      <w:ins w:id="456" w:author="John Peate" w:date="2024-07-24T11:16:00Z">
        <w:r w:rsidR="004229F1" w:rsidRPr="00F24A4F">
          <w:rPr>
            <w:rFonts w:asciiTheme="majorBidi" w:hAnsiTheme="majorBidi" w:cstheme="majorBidi"/>
            <w:sz w:val="24"/>
            <w:szCs w:val="24"/>
          </w:rPr>
          <w:t xml:space="preserve">also </w:t>
        </w:r>
      </w:ins>
      <w:del w:id="457" w:author="John Peate" w:date="2024-07-24T11:15:00Z">
        <w:r w:rsidR="00CA6E3A" w:rsidRPr="00F24A4F" w:rsidDel="004229F1">
          <w:rPr>
            <w:rFonts w:asciiTheme="majorBidi" w:hAnsiTheme="majorBidi" w:cstheme="majorBidi"/>
            <w:sz w:val="24"/>
            <w:szCs w:val="24"/>
          </w:rPr>
          <w:delText>review</w:delText>
        </w:r>
        <w:r w:rsidR="006D201B" w:rsidRPr="00F24A4F" w:rsidDel="004229F1">
          <w:rPr>
            <w:rFonts w:asciiTheme="majorBidi" w:hAnsiTheme="majorBidi" w:cstheme="majorBidi"/>
            <w:sz w:val="24"/>
            <w:szCs w:val="24"/>
          </w:rPr>
          <w:delText xml:space="preserve"> has </w:delText>
        </w:r>
      </w:del>
      <w:r w:rsidR="006D201B" w:rsidRPr="00F24A4F">
        <w:rPr>
          <w:rFonts w:asciiTheme="majorBidi" w:hAnsiTheme="majorBidi" w:cstheme="majorBidi"/>
          <w:sz w:val="24"/>
          <w:szCs w:val="24"/>
        </w:rPr>
        <w:t>demonstrate</w:t>
      </w:r>
      <w:del w:id="458" w:author="John Peate" w:date="2024-07-24T11:16:00Z">
        <w:r w:rsidR="006D201B" w:rsidRPr="00F24A4F" w:rsidDel="004229F1">
          <w:rPr>
            <w:rFonts w:asciiTheme="majorBidi" w:hAnsiTheme="majorBidi" w:cstheme="majorBidi"/>
            <w:sz w:val="24"/>
            <w:szCs w:val="24"/>
          </w:rPr>
          <w:delText>d</w:delText>
        </w:r>
      </w:del>
      <w:ins w:id="459" w:author="John Peate" w:date="2024-07-24T11:16:00Z">
        <w:r w:rsidR="004229F1" w:rsidRPr="00F24A4F">
          <w:rPr>
            <w:rFonts w:asciiTheme="majorBidi" w:hAnsiTheme="majorBidi" w:cstheme="majorBidi"/>
            <w:sz w:val="24"/>
            <w:szCs w:val="24"/>
          </w:rPr>
          <w:t>s</w:t>
        </w:r>
      </w:ins>
      <w:r w:rsidR="006D201B" w:rsidRPr="00F24A4F">
        <w:rPr>
          <w:rFonts w:asciiTheme="majorBidi" w:hAnsiTheme="majorBidi" w:cstheme="majorBidi"/>
          <w:sz w:val="24"/>
          <w:szCs w:val="24"/>
        </w:rPr>
        <w:t xml:space="preserve"> the strong </w:t>
      </w:r>
      <w:del w:id="460" w:author="John Peate" w:date="2024-07-24T11:16:00Z">
        <w:r w:rsidR="006D201B" w:rsidRPr="00F24A4F" w:rsidDel="004229F1">
          <w:rPr>
            <w:rFonts w:asciiTheme="majorBidi" w:hAnsiTheme="majorBidi" w:cstheme="majorBidi"/>
            <w:sz w:val="24"/>
            <w:szCs w:val="24"/>
          </w:rPr>
          <w:delText xml:space="preserve">connection </w:delText>
        </w:r>
      </w:del>
      <w:ins w:id="461" w:author="John Peate" w:date="2024-07-24T11:16:00Z">
        <w:r w:rsidR="004229F1" w:rsidRPr="00F24A4F">
          <w:rPr>
            <w:rFonts w:asciiTheme="majorBidi" w:hAnsiTheme="majorBidi" w:cstheme="majorBidi"/>
            <w:sz w:val="24"/>
            <w:szCs w:val="24"/>
          </w:rPr>
          <w:t>relationship</w:t>
        </w:r>
        <w:r w:rsidR="004229F1" w:rsidRPr="00F24A4F">
          <w:rPr>
            <w:rFonts w:asciiTheme="majorBidi" w:hAnsiTheme="majorBidi" w:cstheme="majorBidi"/>
            <w:sz w:val="24"/>
            <w:szCs w:val="24"/>
          </w:rPr>
          <w:t xml:space="preserve"> </w:t>
        </w:r>
      </w:ins>
      <w:r w:rsidR="006D201B" w:rsidRPr="00F24A4F">
        <w:rPr>
          <w:rFonts w:asciiTheme="majorBidi" w:hAnsiTheme="majorBidi" w:cstheme="majorBidi"/>
          <w:sz w:val="24"/>
          <w:szCs w:val="24"/>
        </w:rPr>
        <w:t>between compensation plan and intrinsic motivation</w:t>
      </w:r>
      <w:del w:id="462" w:author="John Peate" w:date="2024-07-24T11:16:00Z">
        <w:r w:rsidR="006D201B" w:rsidRPr="00F24A4F" w:rsidDel="004229F1">
          <w:rPr>
            <w:rFonts w:asciiTheme="majorBidi" w:hAnsiTheme="majorBidi" w:cstheme="majorBidi"/>
            <w:sz w:val="24"/>
            <w:szCs w:val="24"/>
          </w:rPr>
          <w:delText xml:space="preserve"> throughout the years (Fatima, 2017)</w:delText>
        </w:r>
      </w:del>
      <w:r w:rsidR="006D201B" w:rsidRPr="00F24A4F">
        <w:rPr>
          <w:rFonts w:asciiTheme="majorBidi" w:hAnsiTheme="majorBidi" w:cstheme="majorBidi"/>
          <w:sz w:val="24"/>
          <w:szCs w:val="24"/>
        </w:rPr>
        <w:t>.</w:t>
      </w:r>
      <w:commentRangeEnd w:id="443"/>
      <w:r w:rsidR="007578A6" w:rsidRPr="00F24A4F">
        <w:rPr>
          <w:rStyle w:val="CommentReference"/>
          <w:rFonts w:asciiTheme="majorBidi" w:hAnsiTheme="majorBidi" w:cstheme="majorBidi"/>
          <w:sz w:val="24"/>
          <w:szCs w:val="24"/>
          <w:rPrChange w:id="463" w:author="John Peate" w:date="2024-07-24T18:02:00Z">
            <w:rPr>
              <w:rStyle w:val="CommentReference"/>
            </w:rPr>
          </w:rPrChange>
        </w:rPr>
        <w:commentReference w:id="443"/>
      </w:r>
      <w:ins w:id="464" w:author="John Peate" w:date="2024-07-24T11:17:00Z">
        <w:r w:rsidR="004229F1" w:rsidRPr="00F24A4F">
          <w:rPr>
            <w:rFonts w:asciiTheme="majorBidi" w:hAnsiTheme="majorBidi" w:cstheme="majorBidi"/>
            <w:sz w:val="24"/>
            <w:szCs w:val="24"/>
          </w:rPr>
          <w:t xml:space="preserve"> </w:t>
        </w:r>
      </w:ins>
    </w:p>
    <w:p w14:paraId="1A00A514" w14:textId="76486679" w:rsidR="001A2053" w:rsidRPr="00F24A4F" w:rsidDel="00297DFC" w:rsidRDefault="004229F1" w:rsidP="004229F1">
      <w:pPr>
        <w:bidi w:val="0"/>
        <w:jc w:val="both"/>
        <w:rPr>
          <w:del w:id="465" w:author="John Peate" w:date="2024-07-24T11:39:00Z"/>
          <w:rFonts w:asciiTheme="majorBidi" w:hAnsiTheme="majorBidi" w:cstheme="majorBidi"/>
          <w:sz w:val="24"/>
          <w:szCs w:val="24"/>
        </w:rPr>
      </w:pPr>
      <w:ins w:id="466" w:author="John Peate" w:date="2024-07-24T11:17:00Z">
        <w:r w:rsidRPr="00F24A4F">
          <w:rPr>
            <w:rFonts w:asciiTheme="majorBidi" w:hAnsiTheme="majorBidi" w:cstheme="majorBidi"/>
            <w:sz w:val="24"/>
            <w:szCs w:val="24"/>
          </w:rPr>
          <w:t xml:space="preserve">Enhancing </w:t>
        </w:r>
      </w:ins>
      <w:ins w:id="467" w:author="John Peate" w:date="2024-07-24T11:18:00Z">
        <w:r w:rsidRPr="00F24A4F">
          <w:rPr>
            <w:rFonts w:asciiTheme="majorBidi" w:hAnsiTheme="majorBidi" w:cstheme="majorBidi"/>
            <w:sz w:val="24"/>
            <w:szCs w:val="24"/>
          </w:rPr>
          <w:t>rep</w:t>
        </w:r>
        <w:r w:rsidRPr="00F24A4F">
          <w:rPr>
            <w:rFonts w:asciiTheme="majorBidi" w:hAnsiTheme="majorBidi" w:cstheme="majorBidi"/>
            <w:sz w:val="24"/>
            <w:szCs w:val="24"/>
          </w:rPr>
          <w:t>s’</w:t>
        </w:r>
        <w:r w:rsidRPr="00F24A4F">
          <w:rPr>
            <w:rFonts w:asciiTheme="majorBidi" w:hAnsiTheme="majorBidi" w:cstheme="majorBidi"/>
            <w:sz w:val="24"/>
            <w:szCs w:val="24"/>
          </w:rPr>
          <w:t xml:space="preserve"> </w:t>
        </w:r>
      </w:ins>
      <w:del w:id="468" w:author="John Peate" w:date="2024-07-24T11:17:00Z">
        <w:r w:rsidR="00DC66B6" w:rsidRPr="00F24A4F" w:rsidDel="004229F1">
          <w:rPr>
            <w:rFonts w:asciiTheme="majorBidi" w:hAnsiTheme="majorBidi" w:cstheme="majorBidi"/>
            <w:sz w:val="24"/>
            <w:szCs w:val="24"/>
          </w:rPr>
          <w:delText xml:space="preserve">Intrinsic </w:delText>
        </w:r>
      </w:del>
      <w:ins w:id="469" w:author="John Peate" w:date="2024-07-24T11:17:00Z">
        <w:r w:rsidRPr="00F24A4F">
          <w:rPr>
            <w:rFonts w:asciiTheme="majorBidi" w:hAnsiTheme="majorBidi" w:cstheme="majorBidi"/>
            <w:sz w:val="24"/>
            <w:szCs w:val="24"/>
          </w:rPr>
          <w:t>i</w:t>
        </w:r>
        <w:r w:rsidRPr="00F24A4F">
          <w:rPr>
            <w:rFonts w:asciiTheme="majorBidi" w:hAnsiTheme="majorBidi" w:cstheme="majorBidi"/>
            <w:sz w:val="24"/>
            <w:szCs w:val="24"/>
          </w:rPr>
          <w:t xml:space="preserve">ntrinsic </w:t>
        </w:r>
      </w:ins>
      <w:r w:rsidR="00DC66B6" w:rsidRPr="00F24A4F">
        <w:rPr>
          <w:rFonts w:asciiTheme="majorBidi" w:hAnsiTheme="majorBidi" w:cstheme="majorBidi"/>
          <w:sz w:val="24"/>
          <w:szCs w:val="24"/>
        </w:rPr>
        <w:t xml:space="preserve">motivation </w:t>
      </w:r>
      <w:del w:id="470" w:author="John Peate" w:date="2024-07-24T11:18:00Z">
        <w:r w:rsidR="00DC66B6" w:rsidRPr="00F24A4F" w:rsidDel="004229F1">
          <w:rPr>
            <w:rFonts w:asciiTheme="majorBidi" w:hAnsiTheme="majorBidi" w:cstheme="majorBidi"/>
            <w:sz w:val="24"/>
            <w:szCs w:val="24"/>
          </w:rPr>
          <w:delText xml:space="preserve">has many other benefits besides the performance of the rep. </w:delText>
        </w:r>
        <w:r w:rsidR="001A2053" w:rsidRPr="00F24A4F" w:rsidDel="004229F1">
          <w:rPr>
            <w:rFonts w:asciiTheme="majorBidi" w:hAnsiTheme="majorBidi" w:cstheme="majorBidi"/>
            <w:sz w:val="24"/>
            <w:szCs w:val="24"/>
          </w:rPr>
          <w:delText>I</w:delText>
        </w:r>
        <w:r w:rsidR="00DC66B6" w:rsidRPr="00F24A4F" w:rsidDel="004229F1">
          <w:rPr>
            <w:rFonts w:asciiTheme="majorBidi" w:hAnsiTheme="majorBidi" w:cstheme="majorBidi"/>
            <w:sz w:val="24"/>
            <w:szCs w:val="24"/>
          </w:rPr>
          <w:delText xml:space="preserve">t has found that </w:delText>
        </w:r>
        <w:r w:rsidR="001A2053" w:rsidRPr="00F24A4F" w:rsidDel="004229F1">
          <w:rPr>
            <w:rFonts w:asciiTheme="majorBidi" w:hAnsiTheme="majorBidi" w:cstheme="majorBidi"/>
            <w:sz w:val="24"/>
            <w:szCs w:val="24"/>
          </w:rPr>
          <w:delText>intrinsically</w:delText>
        </w:r>
        <w:r w:rsidR="00DC66B6" w:rsidRPr="00F24A4F" w:rsidDel="004229F1">
          <w:rPr>
            <w:rFonts w:asciiTheme="majorBidi" w:hAnsiTheme="majorBidi" w:cstheme="majorBidi"/>
            <w:sz w:val="24"/>
            <w:szCs w:val="24"/>
          </w:rPr>
          <w:delText xml:space="preserve"> motivated reps</w:delText>
        </w:r>
        <w:r w:rsidR="001A2053" w:rsidRPr="00F24A4F" w:rsidDel="004229F1">
          <w:rPr>
            <w:rFonts w:asciiTheme="majorBidi" w:hAnsiTheme="majorBidi" w:cstheme="majorBidi"/>
            <w:sz w:val="24"/>
            <w:szCs w:val="24"/>
          </w:rPr>
          <w:delText>'</w:delText>
        </w:r>
      </w:del>
      <w:ins w:id="471" w:author="John Peate" w:date="2024-07-24T11:18:00Z">
        <w:r w:rsidRPr="00F24A4F">
          <w:rPr>
            <w:rFonts w:asciiTheme="majorBidi" w:hAnsiTheme="majorBidi" w:cstheme="majorBidi"/>
            <w:sz w:val="24"/>
            <w:szCs w:val="24"/>
          </w:rPr>
          <w:t>also improves their</w:t>
        </w:r>
      </w:ins>
      <w:r w:rsidR="001A2053" w:rsidRPr="00F24A4F">
        <w:rPr>
          <w:rFonts w:asciiTheme="majorBidi" w:hAnsiTheme="majorBidi" w:cstheme="majorBidi"/>
          <w:sz w:val="24"/>
          <w:szCs w:val="24"/>
        </w:rPr>
        <w:t xml:space="preserve"> </w:t>
      </w:r>
      <w:r w:rsidR="00176F8F" w:rsidRPr="00F24A4F">
        <w:rPr>
          <w:rFonts w:asciiTheme="majorBidi" w:hAnsiTheme="majorBidi" w:cstheme="majorBidi"/>
          <w:sz w:val="24"/>
          <w:szCs w:val="24"/>
        </w:rPr>
        <w:t>well-being</w:t>
      </w:r>
      <w:del w:id="472" w:author="John Peate" w:date="2024-07-24T11:18:00Z">
        <w:r w:rsidR="001A2053" w:rsidRPr="00F24A4F" w:rsidDel="004229F1">
          <w:rPr>
            <w:rFonts w:asciiTheme="majorBidi" w:hAnsiTheme="majorBidi" w:cstheme="majorBidi"/>
            <w:sz w:val="24"/>
            <w:szCs w:val="24"/>
          </w:rPr>
          <w:delText xml:space="preserve"> is better</w:delText>
        </w:r>
      </w:del>
      <w:r w:rsidR="001A2053" w:rsidRPr="00F24A4F">
        <w:rPr>
          <w:rFonts w:asciiTheme="majorBidi" w:hAnsiTheme="majorBidi" w:cstheme="majorBidi"/>
          <w:sz w:val="24"/>
          <w:szCs w:val="24"/>
        </w:rPr>
        <w:t xml:space="preserve">, </w:t>
      </w:r>
      <w:del w:id="473" w:author="John Peate" w:date="2024-07-24T11:18:00Z">
        <w:r w:rsidR="001A2053" w:rsidRPr="00F24A4F" w:rsidDel="004229F1">
          <w:rPr>
            <w:rFonts w:asciiTheme="majorBidi" w:hAnsiTheme="majorBidi" w:cstheme="majorBidi"/>
            <w:sz w:val="24"/>
            <w:szCs w:val="24"/>
          </w:rPr>
          <w:delText xml:space="preserve">they contribute more </w:delText>
        </w:r>
      </w:del>
      <w:ins w:id="474" w:author="John Peate" w:date="2024-07-24T11:18:00Z">
        <w:r w:rsidRPr="00F24A4F">
          <w:rPr>
            <w:rFonts w:asciiTheme="majorBidi" w:hAnsiTheme="majorBidi" w:cstheme="majorBidi"/>
            <w:sz w:val="24"/>
            <w:szCs w:val="24"/>
          </w:rPr>
          <w:t xml:space="preserve">adds </w:t>
        </w:r>
      </w:ins>
      <w:r w:rsidR="001A2053" w:rsidRPr="00F24A4F">
        <w:rPr>
          <w:rFonts w:asciiTheme="majorBidi" w:hAnsiTheme="majorBidi" w:cstheme="majorBidi"/>
          <w:sz w:val="24"/>
          <w:szCs w:val="24"/>
        </w:rPr>
        <w:t xml:space="preserve">to the team spirit, </w:t>
      </w:r>
      <w:del w:id="475" w:author="John Peate" w:date="2024-07-24T11:18:00Z">
        <w:r w:rsidR="001A2053" w:rsidRPr="00F24A4F" w:rsidDel="004229F1">
          <w:rPr>
            <w:rFonts w:asciiTheme="majorBidi" w:hAnsiTheme="majorBidi" w:cstheme="majorBidi"/>
            <w:sz w:val="24"/>
            <w:szCs w:val="24"/>
          </w:rPr>
          <w:delText xml:space="preserve">they </w:delText>
        </w:r>
      </w:del>
      <w:ins w:id="476" w:author="John Peate" w:date="2024-07-24T11:18:00Z">
        <w:r w:rsidRPr="00F24A4F">
          <w:rPr>
            <w:rFonts w:asciiTheme="majorBidi" w:hAnsiTheme="majorBidi" w:cstheme="majorBidi"/>
            <w:sz w:val="24"/>
            <w:szCs w:val="24"/>
          </w:rPr>
          <w:t>and</w:t>
        </w:r>
        <w:r w:rsidRPr="00F24A4F">
          <w:rPr>
            <w:rFonts w:asciiTheme="majorBidi" w:hAnsiTheme="majorBidi" w:cstheme="majorBidi"/>
            <w:sz w:val="24"/>
            <w:szCs w:val="24"/>
          </w:rPr>
          <w:t xml:space="preserve"> </w:t>
        </w:r>
      </w:ins>
      <w:del w:id="477" w:author="John Peate" w:date="2024-07-24T11:19:00Z">
        <w:r w:rsidR="001A2053" w:rsidRPr="00F24A4F" w:rsidDel="004229F1">
          <w:rPr>
            <w:rFonts w:asciiTheme="majorBidi" w:hAnsiTheme="majorBidi" w:cstheme="majorBidi"/>
            <w:sz w:val="24"/>
            <w:szCs w:val="24"/>
          </w:rPr>
          <w:delText xml:space="preserve">decrease </w:delText>
        </w:r>
      </w:del>
      <w:ins w:id="478" w:author="John Peate" w:date="2024-07-24T11:19:00Z">
        <w:r w:rsidRPr="00F24A4F">
          <w:rPr>
            <w:rFonts w:asciiTheme="majorBidi" w:hAnsiTheme="majorBidi" w:cstheme="majorBidi"/>
            <w:sz w:val="24"/>
            <w:szCs w:val="24"/>
          </w:rPr>
          <w:t>reduces</w:t>
        </w:r>
        <w:r w:rsidRPr="00F24A4F">
          <w:rPr>
            <w:rFonts w:asciiTheme="majorBidi" w:hAnsiTheme="majorBidi" w:cstheme="majorBidi"/>
            <w:sz w:val="24"/>
            <w:szCs w:val="24"/>
          </w:rPr>
          <w:t xml:space="preserve"> </w:t>
        </w:r>
      </w:ins>
      <w:r w:rsidR="001A2053" w:rsidRPr="00F24A4F">
        <w:rPr>
          <w:rFonts w:asciiTheme="majorBidi" w:hAnsiTheme="majorBidi" w:cstheme="majorBidi"/>
          <w:sz w:val="24"/>
          <w:szCs w:val="24"/>
        </w:rPr>
        <w:t>ugly competition between the reps</w:t>
      </w:r>
      <w:ins w:id="479" w:author="John Peate" w:date="2024-07-24T11:19:00Z">
        <w:r w:rsidRPr="00F24A4F">
          <w:rPr>
            <w:rFonts w:asciiTheme="majorBidi" w:hAnsiTheme="majorBidi" w:cstheme="majorBidi"/>
            <w:sz w:val="24"/>
            <w:szCs w:val="24"/>
          </w:rPr>
          <w:t>, among other positive effects</w:t>
        </w:r>
      </w:ins>
      <w:r w:rsidR="001A2053" w:rsidRPr="00F24A4F">
        <w:rPr>
          <w:rFonts w:asciiTheme="majorBidi" w:hAnsiTheme="majorBidi" w:cstheme="majorBidi"/>
          <w:sz w:val="24"/>
          <w:szCs w:val="24"/>
        </w:rPr>
        <w:t xml:space="preserve"> </w:t>
      </w:r>
      <w:del w:id="480" w:author="John Peate" w:date="2024-07-24T11:19:00Z">
        <w:r w:rsidR="001A2053" w:rsidRPr="00F24A4F" w:rsidDel="004229F1">
          <w:rPr>
            <w:rFonts w:asciiTheme="majorBidi" w:hAnsiTheme="majorBidi" w:cstheme="majorBidi"/>
            <w:sz w:val="24"/>
            <w:szCs w:val="24"/>
          </w:rPr>
          <w:delText xml:space="preserve">etc. </w:delText>
        </w:r>
      </w:del>
      <w:r w:rsidR="001A2053" w:rsidRPr="00F24A4F">
        <w:rPr>
          <w:rFonts w:asciiTheme="majorBidi" w:hAnsiTheme="majorBidi" w:cstheme="majorBidi"/>
          <w:sz w:val="24"/>
          <w:szCs w:val="24"/>
        </w:rPr>
        <w:t>(</w:t>
      </w:r>
      <w:proofErr w:type="spellStart"/>
      <w:r w:rsidR="001A2053" w:rsidRPr="00F24A4F">
        <w:rPr>
          <w:rFonts w:asciiTheme="majorBidi" w:hAnsiTheme="majorBidi" w:cstheme="majorBidi"/>
          <w:sz w:val="24"/>
          <w:szCs w:val="24"/>
        </w:rPr>
        <w:t>Solbach</w:t>
      </w:r>
      <w:proofErr w:type="spellEnd"/>
      <w:r w:rsidR="001A2053" w:rsidRPr="00F24A4F">
        <w:rPr>
          <w:rFonts w:asciiTheme="majorBidi" w:hAnsiTheme="majorBidi" w:cstheme="majorBidi"/>
          <w:sz w:val="24"/>
          <w:szCs w:val="24"/>
        </w:rPr>
        <w:t>, 2021).</w:t>
      </w:r>
      <w:del w:id="481" w:author="John Peate" w:date="2024-07-24T11:19:00Z">
        <w:r w:rsidR="001A2053" w:rsidRPr="00F24A4F" w:rsidDel="004229F1">
          <w:rPr>
            <w:rFonts w:asciiTheme="majorBidi" w:hAnsiTheme="majorBidi" w:cstheme="majorBidi"/>
            <w:sz w:val="24"/>
            <w:szCs w:val="24"/>
          </w:rPr>
          <w:delText xml:space="preserve"> Of course, all of these come on top of better performance as mentioned earlier.</w:delText>
        </w:r>
      </w:del>
      <w:ins w:id="482" w:author="John Peate" w:date="2024-07-24T11:39:00Z">
        <w:r w:rsidR="00297DFC" w:rsidRPr="00F24A4F">
          <w:rPr>
            <w:rFonts w:asciiTheme="majorBidi" w:hAnsiTheme="majorBidi" w:cstheme="majorBidi"/>
            <w:sz w:val="24"/>
            <w:szCs w:val="24"/>
          </w:rPr>
          <w:t xml:space="preserve"> </w:t>
        </w:r>
      </w:ins>
    </w:p>
    <w:p w14:paraId="1F1F719D" w14:textId="77EC4498" w:rsidR="00357820" w:rsidRPr="00F24A4F" w:rsidRDefault="00297DFC" w:rsidP="00297DFC">
      <w:pPr>
        <w:bidi w:val="0"/>
        <w:jc w:val="both"/>
        <w:rPr>
          <w:rFonts w:asciiTheme="majorBidi" w:hAnsiTheme="majorBidi" w:cstheme="majorBidi"/>
          <w:sz w:val="24"/>
          <w:szCs w:val="24"/>
        </w:rPr>
      </w:pPr>
      <w:ins w:id="483" w:author="John Peate" w:date="2024-07-24T11:37:00Z">
        <w:r w:rsidRPr="00F24A4F">
          <w:rPr>
            <w:rFonts w:asciiTheme="majorBidi" w:hAnsiTheme="majorBidi" w:cstheme="majorBidi"/>
            <w:sz w:val="24"/>
            <w:szCs w:val="24"/>
          </w:rPr>
          <w:t xml:space="preserve">Much research has been conducted on </w:t>
        </w:r>
      </w:ins>
      <w:del w:id="484" w:author="John Peate" w:date="2024-07-24T11:37:00Z">
        <w:r w:rsidR="00357820" w:rsidRPr="00F24A4F" w:rsidDel="00297DFC">
          <w:rPr>
            <w:rFonts w:asciiTheme="majorBidi" w:hAnsiTheme="majorBidi" w:cstheme="majorBidi"/>
            <w:sz w:val="24"/>
            <w:szCs w:val="24"/>
          </w:rPr>
          <w:delText xml:space="preserve">Sales </w:delText>
        </w:r>
      </w:del>
      <w:ins w:id="485" w:author="John Peate" w:date="2024-07-24T11:37:00Z">
        <w:r w:rsidRPr="00F24A4F">
          <w:rPr>
            <w:rFonts w:asciiTheme="majorBidi" w:hAnsiTheme="majorBidi" w:cstheme="majorBidi"/>
            <w:sz w:val="24"/>
            <w:szCs w:val="24"/>
          </w:rPr>
          <w:t>s</w:t>
        </w:r>
        <w:r w:rsidRPr="00F24A4F">
          <w:rPr>
            <w:rFonts w:asciiTheme="majorBidi" w:hAnsiTheme="majorBidi" w:cstheme="majorBidi"/>
            <w:sz w:val="24"/>
            <w:szCs w:val="24"/>
          </w:rPr>
          <w:t xml:space="preserve">ales </w:t>
        </w:r>
      </w:ins>
      <w:r w:rsidR="00357820" w:rsidRPr="00F24A4F">
        <w:rPr>
          <w:rFonts w:asciiTheme="majorBidi" w:hAnsiTheme="majorBidi" w:cstheme="majorBidi"/>
          <w:sz w:val="24"/>
          <w:szCs w:val="24"/>
        </w:rPr>
        <w:t>reps</w:t>
      </w:r>
      <w:ins w:id="486" w:author="John Peate" w:date="2024-07-24T11:37: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well-being </w:t>
      </w:r>
      <w:del w:id="487" w:author="John Peate" w:date="2024-07-24T11:38:00Z">
        <w:r w:rsidR="00357820" w:rsidRPr="00F24A4F" w:rsidDel="00297DFC">
          <w:rPr>
            <w:rFonts w:asciiTheme="majorBidi" w:hAnsiTheme="majorBidi" w:cstheme="majorBidi"/>
            <w:sz w:val="24"/>
            <w:szCs w:val="24"/>
          </w:rPr>
          <w:delText>is a topic that interests research for quite some time. Many possible connections between organization's performance and the well-being of its sales reps were investigated and will be investigated in the near future. T</w:delText>
        </w:r>
      </w:del>
      <w:ins w:id="488" w:author="John Peate" w:date="2024-07-24T11:38:00Z">
        <w:r w:rsidRPr="00F24A4F">
          <w:rPr>
            <w:rFonts w:asciiTheme="majorBidi" w:hAnsiTheme="majorBidi" w:cstheme="majorBidi"/>
            <w:sz w:val="24"/>
            <w:szCs w:val="24"/>
          </w:rPr>
          <w:t xml:space="preserve">and this should be a growing concern </w:t>
        </w:r>
      </w:ins>
      <w:del w:id="489" w:author="John Peate" w:date="2024-07-24T11:38:00Z">
        <w:r w:rsidR="00357820" w:rsidRPr="00F24A4F" w:rsidDel="00297DFC">
          <w:rPr>
            <w:rFonts w:asciiTheme="majorBidi" w:hAnsiTheme="majorBidi" w:cstheme="majorBidi"/>
            <w:sz w:val="24"/>
            <w:szCs w:val="24"/>
          </w:rPr>
          <w:delText xml:space="preserve">his issue should become more important </w:delText>
        </w:r>
      </w:del>
      <w:r w:rsidR="00357820" w:rsidRPr="00F24A4F">
        <w:rPr>
          <w:rFonts w:asciiTheme="majorBidi" w:hAnsiTheme="majorBidi" w:cstheme="majorBidi"/>
          <w:sz w:val="24"/>
          <w:szCs w:val="24"/>
        </w:rPr>
        <w:t xml:space="preserve">for </w:t>
      </w:r>
      <w:del w:id="490" w:author="John Peate" w:date="2024-07-24T11:38:00Z">
        <w:r w:rsidR="00357820" w:rsidRPr="00F24A4F" w:rsidDel="00297DFC">
          <w:rPr>
            <w:rFonts w:asciiTheme="majorBidi" w:hAnsiTheme="majorBidi" w:cstheme="majorBidi"/>
            <w:sz w:val="24"/>
            <w:szCs w:val="24"/>
          </w:rPr>
          <w:delText xml:space="preserve">the </w:delText>
        </w:r>
      </w:del>
      <w:r w:rsidR="00357820" w:rsidRPr="00F24A4F">
        <w:rPr>
          <w:rFonts w:asciiTheme="majorBidi" w:hAnsiTheme="majorBidi" w:cstheme="majorBidi"/>
          <w:sz w:val="24"/>
          <w:szCs w:val="24"/>
        </w:rPr>
        <w:t>organization</w:t>
      </w:r>
      <w:del w:id="491" w:author="John Peate" w:date="2024-07-24T11:38:00Z">
        <w:r w:rsidR="00357820" w:rsidRPr="00F24A4F" w:rsidDel="00297DFC">
          <w:rPr>
            <w:rFonts w:asciiTheme="majorBidi" w:hAnsiTheme="majorBidi" w:cstheme="majorBidi"/>
            <w:sz w:val="24"/>
            <w:szCs w:val="24"/>
          </w:rPr>
          <w:delText>'</w:delText>
        </w:r>
      </w:del>
      <w:r w:rsidR="00357820" w:rsidRPr="00F24A4F">
        <w:rPr>
          <w:rFonts w:asciiTheme="majorBidi" w:hAnsiTheme="majorBidi" w:cstheme="majorBidi"/>
          <w:sz w:val="24"/>
          <w:szCs w:val="24"/>
        </w:rPr>
        <w:t>s</w:t>
      </w:r>
      <w:ins w:id="492" w:author="John Peate" w:date="2024-07-24T11:38: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stake</w:t>
      </w:r>
      <w:del w:id="493" w:author="John Peate" w:date="2024-07-24T11:38:00Z">
        <w:r w:rsidR="00357820" w:rsidRPr="00F24A4F" w:rsidDel="00297DFC">
          <w:rPr>
            <w:rFonts w:asciiTheme="majorBidi" w:hAnsiTheme="majorBidi" w:cstheme="majorBidi"/>
            <w:sz w:val="24"/>
            <w:szCs w:val="24"/>
          </w:rPr>
          <w:delText xml:space="preserve"> </w:delText>
        </w:r>
      </w:del>
      <w:r w:rsidR="00357820" w:rsidRPr="00F24A4F">
        <w:rPr>
          <w:rFonts w:asciiTheme="majorBidi" w:hAnsiTheme="majorBidi" w:cstheme="majorBidi"/>
          <w:sz w:val="24"/>
          <w:szCs w:val="24"/>
        </w:rPr>
        <w:t xml:space="preserve">holders as this topic becomes more </w:t>
      </w:r>
      <w:del w:id="494" w:author="John Peate" w:date="2024-07-24T11:38:00Z">
        <w:r w:rsidR="00357820" w:rsidRPr="00F24A4F" w:rsidDel="00297DFC">
          <w:rPr>
            <w:rFonts w:asciiTheme="majorBidi" w:hAnsiTheme="majorBidi" w:cstheme="majorBidi"/>
            <w:sz w:val="24"/>
            <w:szCs w:val="24"/>
          </w:rPr>
          <w:delText>relevant nowadays</w:delText>
        </w:r>
      </w:del>
      <w:ins w:id="495" w:author="John Peate" w:date="2024-07-24T11:38:00Z">
        <w:r w:rsidRPr="00F24A4F">
          <w:rPr>
            <w:rFonts w:asciiTheme="majorBidi" w:hAnsiTheme="majorBidi" w:cstheme="majorBidi"/>
            <w:sz w:val="24"/>
            <w:szCs w:val="24"/>
          </w:rPr>
          <w:t>pr</w:t>
        </w:r>
      </w:ins>
      <w:ins w:id="496" w:author="John Peate" w:date="2024-07-24T11:39:00Z">
        <w:r w:rsidRPr="00F24A4F">
          <w:rPr>
            <w:rFonts w:asciiTheme="majorBidi" w:hAnsiTheme="majorBidi" w:cstheme="majorBidi"/>
            <w:sz w:val="24"/>
            <w:szCs w:val="24"/>
          </w:rPr>
          <w:t>ominent</w:t>
        </w:r>
      </w:ins>
      <w:r w:rsidR="00357820" w:rsidRPr="00F24A4F">
        <w:rPr>
          <w:rFonts w:asciiTheme="majorBidi" w:hAnsiTheme="majorBidi" w:cstheme="majorBidi"/>
          <w:sz w:val="24"/>
          <w:szCs w:val="24"/>
        </w:rPr>
        <w:t xml:space="preserve"> (Dugan et al., 2023)</w:t>
      </w:r>
    </w:p>
    <w:p w14:paraId="454E1815" w14:textId="4E60E4B4" w:rsidR="00860F11" w:rsidRPr="00F24A4F" w:rsidRDefault="006E54CC" w:rsidP="00767BD5">
      <w:pPr>
        <w:bidi w:val="0"/>
        <w:jc w:val="both"/>
        <w:rPr>
          <w:rFonts w:asciiTheme="majorBidi" w:hAnsiTheme="majorBidi" w:cstheme="majorBidi"/>
          <w:sz w:val="24"/>
          <w:szCs w:val="24"/>
        </w:rPr>
      </w:pPr>
      <w:proofErr w:type="spellStart"/>
      <w:ins w:id="497" w:author="John Peate" w:date="2024-07-24T11:45:00Z">
        <w:r w:rsidRPr="00F24A4F">
          <w:rPr>
            <w:rFonts w:asciiTheme="majorBidi" w:hAnsiTheme="majorBidi" w:cstheme="majorBidi"/>
            <w:sz w:val="24"/>
            <w:szCs w:val="24"/>
          </w:rPr>
          <w:t>Mesfin</w:t>
        </w:r>
        <w:proofErr w:type="spellEnd"/>
        <w:r w:rsidRPr="00F24A4F">
          <w:rPr>
            <w:rFonts w:asciiTheme="majorBidi" w:hAnsiTheme="majorBidi" w:cstheme="majorBidi"/>
            <w:sz w:val="24"/>
            <w:szCs w:val="24"/>
          </w:rPr>
          <w:t xml:space="preserve"> </w:t>
        </w:r>
        <w:r w:rsidRPr="00F24A4F">
          <w:rPr>
            <w:rFonts w:asciiTheme="majorBidi" w:hAnsiTheme="majorBidi" w:cstheme="majorBidi"/>
            <w:sz w:val="24"/>
            <w:szCs w:val="24"/>
          </w:rPr>
          <w:t>(</w:t>
        </w:r>
        <w:r w:rsidRPr="00F24A4F">
          <w:rPr>
            <w:rFonts w:asciiTheme="majorBidi" w:hAnsiTheme="majorBidi" w:cstheme="majorBidi"/>
            <w:sz w:val="24"/>
            <w:szCs w:val="24"/>
          </w:rPr>
          <w:t>2018)</w:t>
        </w:r>
        <w:r w:rsidRPr="00F24A4F">
          <w:rPr>
            <w:rFonts w:asciiTheme="majorBidi" w:hAnsiTheme="majorBidi" w:cstheme="majorBidi"/>
            <w:sz w:val="24"/>
            <w:szCs w:val="24"/>
          </w:rPr>
          <w:t xml:space="preserve"> distills </w:t>
        </w:r>
        <w:r w:rsidRPr="00F24A4F">
          <w:rPr>
            <w:rFonts w:asciiTheme="majorBidi" w:hAnsiTheme="majorBidi" w:cstheme="majorBidi"/>
            <w:sz w:val="24"/>
            <w:szCs w:val="24"/>
          </w:rPr>
          <w:t>very interesting findings</w:t>
        </w:r>
        <w:r w:rsidRPr="00F24A4F">
          <w:rPr>
            <w:rFonts w:asciiTheme="majorBidi" w:hAnsiTheme="majorBidi" w:cstheme="majorBidi"/>
            <w:sz w:val="24"/>
            <w:szCs w:val="24"/>
          </w:rPr>
          <w:t xml:space="preserve"> </w:t>
        </w:r>
      </w:ins>
      <w:del w:id="498" w:author="John Peate" w:date="2024-07-24T11:54:00Z">
        <w:r w:rsidR="00EE4A86" w:rsidRPr="00F24A4F" w:rsidDel="007578A6">
          <w:rPr>
            <w:rFonts w:asciiTheme="majorBidi" w:hAnsiTheme="majorBidi" w:cstheme="majorBidi"/>
            <w:sz w:val="24"/>
            <w:szCs w:val="24"/>
          </w:rPr>
          <w:delText>Research</w:delText>
        </w:r>
        <w:r w:rsidR="00860F11" w:rsidRPr="00F24A4F" w:rsidDel="007578A6">
          <w:rPr>
            <w:rFonts w:asciiTheme="majorBidi" w:hAnsiTheme="majorBidi" w:cstheme="majorBidi"/>
            <w:sz w:val="24"/>
            <w:szCs w:val="24"/>
          </w:rPr>
          <w:delText xml:space="preserve"> done </w:delText>
        </w:r>
      </w:del>
      <w:del w:id="499" w:author="John Peate" w:date="2024-07-24T11:46:00Z">
        <w:r w:rsidR="00860F11" w:rsidRPr="00F24A4F" w:rsidDel="006E54CC">
          <w:rPr>
            <w:rFonts w:asciiTheme="majorBidi" w:hAnsiTheme="majorBidi" w:cstheme="majorBidi"/>
            <w:sz w:val="24"/>
            <w:szCs w:val="24"/>
          </w:rPr>
          <w:delText xml:space="preserve">in Addis Ababa </w:delText>
        </w:r>
      </w:del>
      <w:del w:id="500" w:author="John Peate" w:date="2024-07-24T11:54:00Z">
        <w:r w:rsidR="00860F11" w:rsidRPr="00F24A4F" w:rsidDel="007578A6">
          <w:rPr>
            <w:rFonts w:asciiTheme="majorBidi" w:hAnsiTheme="majorBidi" w:cstheme="majorBidi"/>
            <w:sz w:val="24"/>
            <w:szCs w:val="24"/>
          </w:rPr>
          <w:delText>showed</w:delText>
        </w:r>
      </w:del>
      <w:del w:id="501" w:author="John Peate" w:date="2024-07-24T11:45:00Z">
        <w:r w:rsidR="00860F11" w:rsidRPr="00F24A4F" w:rsidDel="006E54CC">
          <w:rPr>
            <w:rFonts w:asciiTheme="majorBidi" w:hAnsiTheme="majorBidi" w:cstheme="majorBidi"/>
            <w:sz w:val="24"/>
            <w:szCs w:val="24"/>
          </w:rPr>
          <w:delText xml:space="preserve"> </w:delText>
        </w:r>
        <w:r w:rsidR="00EE4A86" w:rsidRPr="00F24A4F" w:rsidDel="006E54CC">
          <w:rPr>
            <w:rFonts w:asciiTheme="majorBidi" w:hAnsiTheme="majorBidi" w:cstheme="majorBidi"/>
            <w:sz w:val="24"/>
            <w:szCs w:val="24"/>
          </w:rPr>
          <w:delText>very interesting finding</w:delText>
        </w:r>
        <w:r w:rsidR="0097087B" w:rsidRPr="00F24A4F" w:rsidDel="006E54CC">
          <w:rPr>
            <w:rFonts w:asciiTheme="majorBidi" w:hAnsiTheme="majorBidi" w:cstheme="majorBidi"/>
            <w:sz w:val="24"/>
            <w:szCs w:val="24"/>
          </w:rPr>
          <w:delText>s</w:delText>
        </w:r>
      </w:del>
      <w:del w:id="502" w:author="John Peate" w:date="2024-07-24T11:54:00Z">
        <w:r w:rsidR="00860F11" w:rsidRPr="00F24A4F" w:rsidDel="007578A6">
          <w:rPr>
            <w:rFonts w:asciiTheme="majorBidi" w:hAnsiTheme="majorBidi" w:cstheme="majorBidi"/>
            <w:sz w:val="24"/>
            <w:szCs w:val="24"/>
          </w:rPr>
          <w:delText xml:space="preserve">. The research focused </w:delText>
        </w:r>
      </w:del>
      <w:r w:rsidR="00860F11" w:rsidRPr="00F24A4F">
        <w:rPr>
          <w:rFonts w:asciiTheme="majorBidi" w:hAnsiTheme="majorBidi" w:cstheme="majorBidi"/>
          <w:sz w:val="24"/>
          <w:szCs w:val="24"/>
        </w:rPr>
        <w:t xml:space="preserve">on </w:t>
      </w:r>
      <w:del w:id="503" w:author="John Peate" w:date="2024-07-24T11:46:00Z">
        <w:r w:rsidR="00860F11" w:rsidRPr="00F24A4F" w:rsidDel="006E54CC">
          <w:rPr>
            <w:rFonts w:asciiTheme="majorBidi" w:hAnsiTheme="majorBidi" w:cstheme="majorBidi"/>
            <w:sz w:val="24"/>
            <w:szCs w:val="24"/>
          </w:rPr>
          <w:delText xml:space="preserve">medical </w:delText>
        </w:r>
      </w:del>
      <w:ins w:id="504" w:author="John Peate" w:date="2024-07-24T11:46:00Z">
        <w:r w:rsidRPr="00F24A4F">
          <w:rPr>
            <w:rFonts w:asciiTheme="majorBidi" w:hAnsiTheme="majorBidi" w:cstheme="majorBidi"/>
            <w:sz w:val="24"/>
            <w:szCs w:val="24"/>
          </w:rPr>
          <w:t>pharmaceutical companies</w:t>
        </w:r>
        <w:r w:rsidRPr="00F24A4F">
          <w:rPr>
            <w:rFonts w:asciiTheme="majorBidi" w:hAnsiTheme="majorBidi" w:cstheme="majorBidi"/>
            <w:sz w:val="24"/>
            <w:szCs w:val="24"/>
          </w:rPr>
          <w:t>’</w:t>
        </w:r>
        <w:r w:rsidRPr="00F24A4F">
          <w:rPr>
            <w:rFonts w:asciiTheme="majorBidi" w:hAnsiTheme="majorBidi" w:cstheme="majorBidi"/>
            <w:sz w:val="24"/>
            <w:szCs w:val="24"/>
          </w:rPr>
          <w:t xml:space="preserve"> </w:t>
        </w:r>
      </w:ins>
      <w:r w:rsidR="00860F11" w:rsidRPr="00F24A4F">
        <w:rPr>
          <w:rFonts w:asciiTheme="majorBidi" w:hAnsiTheme="majorBidi" w:cstheme="majorBidi"/>
          <w:sz w:val="24"/>
          <w:szCs w:val="24"/>
        </w:rPr>
        <w:t>rep</w:t>
      </w:r>
      <w:del w:id="505" w:author="John Peate" w:date="2024-07-24T11:46:00Z">
        <w:r w:rsidR="00860F11" w:rsidRPr="00F24A4F" w:rsidDel="006E54CC">
          <w:rPr>
            <w:rFonts w:asciiTheme="majorBidi" w:hAnsiTheme="majorBidi" w:cstheme="majorBidi"/>
            <w:sz w:val="24"/>
            <w:szCs w:val="24"/>
          </w:rPr>
          <w:delText>resentative</w:delText>
        </w:r>
      </w:del>
      <w:r w:rsidR="00860F11" w:rsidRPr="00F24A4F">
        <w:rPr>
          <w:rFonts w:asciiTheme="majorBidi" w:hAnsiTheme="majorBidi" w:cstheme="majorBidi"/>
          <w:sz w:val="24"/>
          <w:szCs w:val="24"/>
        </w:rPr>
        <w:t xml:space="preserve">s </w:t>
      </w:r>
      <w:del w:id="506" w:author="John Peate" w:date="2024-07-24T11:46:00Z">
        <w:r w:rsidR="00860F11" w:rsidRPr="00F24A4F" w:rsidDel="006E54CC">
          <w:rPr>
            <w:rFonts w:asciiTheme="majorBidi" w:hAnsiTheme="majorBidi" w:cstheme="majorBidi"/>
            <w:sz w:val="24"/>
            <w:szCs w:val="24"/>
          </w:rPr>
          <w:delText xml:space="preserve">in </w:delText>
        </w:r>
        <w:r w:rsidR="00EE4A86" w:rsidRPr="00F24A4F" w:rsidDel="006E54CC">
          <w:rPr>
            <w:rFonts w:asciiTheme="majorBidi" w:hAnsiTheme="majorBidi" w:cstheme="majorBidi"/>
            <w:sz w:val="24"/>
            <w:szCs w:val="24"/>
          </w:rPr>
          <w:delText>pharmaceutical</w:delText>
        </w:r>
        <w:r w:rsidR="00860F11" w:rsidRPr="00F24A4F" w:rsidDel="006E54CC">
          <w:rPr>
            <w:rFonts w:asciiTheme="majorBidi" w:hAnsiTheme="majorBidi" w:cstheme="majorBidi"/>
            <w:sz w:val="24"/>
            <w:szCs w:val="24"/>
          </w:rPr>
          <w:delText xml:space="preserve"> companies</w:delText>
        </w:r>
      </w:del>
      <w:ins w:id="507" w:author="John Peate" w:date="2024-07-24T11:46:00Z">
        <w:r w:rsidRPr="00F24A4F">
          <w:rPr>
            <w:rFonts w:asciiTheme="majorBidi" w:hAnsiTheme="majorBidi" w:cstheme="majorBidi"/>
            <w:sz w:val="24"/>
            <w:szCs w:val="24"/>
          </w:rPr>
          <w:t>in Addis Ababa</w:t>
        </w:r>
      </w:ins>
      <w:r w:rsidR="00D262D4" w:rsidRPr="00F24A4F">
        <w:rPr>
          <w:rFonts w:asciiTheme="majorBidi" w:hAnsiTheme="majorBidi" w:cstheme="majorBidi"/>
          <w:sz w:val="24"/>
          <w:szCs w:val="24"/>
        </w:rPr>
        <w:t>,</w:t>
      </w:r>
      <w:r w:rsidR="00860F11" w:rsidRPr="00F24A4F">
        <w:rPr>
          <w:rFonts w:asciiTheme="majorBidi" w:hAnsiTheme="majorBidi" w:cstheme="majorBidi"/>
          <w:sz w:val="24"/>
          <w:szCs w:val="24"/>
        </w:rPr>
        <w:t xml:space="preserve"> </w:t>
      </w:r>
      <w:del w:id="508" w:author="John Peate" w:date="2024-07-24T11:46:00Z">
        <w:r w:rsidR="00860F11" w:rsidRPr="00F24A4F" w:rsidDel="006E54CC">
          <w:rPr>
            <w:rFonts w:asciiTheme="majorBidi" w:hAnsiTheme="majorBidi" w:cstheme="majorBidi"/>
            <w:sz w:val="24"/>
            <w:szCs w:val="24"/>
          </w:rPr>
          <w:delText xml:space="preserve">has </w:delText>
        </w:r>
      </w:del>
      <w:r w:rsidR="00860F11" w:rsidRPr="00F24A4F">
        <w:rPr>
          <w:rFonts w:asciiTheme="majorBidi" w:hAnsiTheme="majorBidi" w:cstheme="majorBidi"/>
          <w:sz w:val="24"/>
          <w:szCs w:val="24"/>
        </w:rPr>
        <w:t>show</w:t>
      </w:r>
      <w:ins w:id="509" w:author="John Peate" w:date="2024-07-24T11:46:00Z">
        <w:r w:rsidRPr="00F24A4F">
          <w:rPr>
            <w:rFonts w:asciiTheme="majorBidi" w:hAnsiTheme="majorBidi" w:cstheme="majorBidi"/>
            <w:sz w:val="24"/>
            <w:szCs w:val="24"/>
          </w:rPr>
          <w:t>i</w:t>
        </w:r>
      </w:ins>
      <w:r w:rsidR="00860F11" w:rsidRPr="00F24A4F">
        <w:rPr>
          <w:rFonts w:asciiTheme="majorBidi" w:hAnsiTheme="majorBidi" w:cstheme="majorBidi"/>
          <w:sz w:val="24"/>
          <w:szCs w:val="24"/>
        </w:rPr>
        <w:t>n</w:t>
      </w:r>
      <w:ins w:id="510" w:author="John Peate" w:date="2024-07-24T11:46:00Z">
        <w:r w:rsidRPr="00F24A4F">
          <w:rPr>
            <w:rFonts w:asciiTheme="majorBidi" w:hAnsiTheme="majorBidi" w:cstheme="majorBidi"/>
            <w:sz w:val="24"/>
            <w:szCs w:val="24"/>
          </w:rPr>
          <w:t>g</w:t>
        </w:r>
      </w:ins>
      <w:r w:rsidR="00860F11" w:rsidRPr="00F24A4F">
        <w:rPr>
          <w:rFonts w:asciiTheme="majorBidi" w:hAnsiTheme="majorBidi" w:cstheme="majorBidi"/>
          <w:sz w:val="24"/>
          <w:szCs w:val="24"/>
        </w:rPr>
        <w:t xml:space="preserve"> that </w:t>
      </w:r>
      <w:del w:id="511" w:author="John Peate" w:date="2024-07-24T11:47:00Z">
        <w:r w:rsidR="00860F11" w:rsidRPr="00F24A4F" w:rsidDel="006E54CC">
          <w:rPr>
            <w:rFonts w:asciiTheme="majorBidi" w:hAnsiTheme="majorBidi" w:cstheme="majorBidi"/>
            <w:sz w:val="24"/>
            <w:szCs w:val="24"/>
          </w:rPr>
          <w:delText xml:space="preserve">there is no correlation between motivation and demographics. </w:delText>
        </w:r>
        <w:r w:rsidR="00EE4A86" w:rsidRPr="00F24A4F" w:rsidDel="006E54CC">
          <w:rPr>
            <w:rFonts w:asciiTheme="majorBidi" w:hAnsiTheme="majorBidi" w:cstheme="majorBidi"/>
            <w:sz w:val="24"/>
            <w:szCs w:val="24"/>
          </w:rPr>
          <w:delText xml:space="preserve">The findings showed that </w:delText>
        </w:r>
      </w:del>
      <w:r w:rsidR="00EE4A86" w:rsidRPr="00F24A4F">
        <w:rPr>
          <w:rFonts w:asciiTheme="majorBidi" w:hAnsiTheme="majorBidi" w:cstheme="majorBidi"/>
          <w:sz w:val="24"/>
          <w:szCs w:val="24"/>
        </w:rPr>
        <w:t xml:space="preserve">age, education, gender, and experience </w:t>
      </w:r>
      <w:del w:id="512" w:author="John Peate" w:date="2024-07-24T11:47:00Z">
        <w:r w:rsidR="00EE4A86" w:rsidRPr="00F24A4F" w:rsidDel="006E54CC">
          <w:rPr>
            <w:rFonts w:asciiTheme="majorBidi" w:hAnsiTheme="majorBidi" w:cstheme="majorBidi"/>
            <w:sz w:val="24"/>
            <w:szCs w:val="24"/>
          </w:rPr>
          <w:delText xml:space="preserve">did </w:delText>
        </w:r>
      </w:del>
      <w:ins w:id="513" w:author="John Peate" w:date="2024-07-24T11:47:00Z">
        <w:r w:rsidRPr="00F24A4F">
          <w:rPr>
            <w:rFonts w:asciiTheme="majorBidi" w:hAnsiTheme="majorBidi" w:cstheme="majorBidi"/>
            <w:sz w:val="24"/>
            <w:szCs w:val="24"/>
          </w:rPr>
          <w:t>ha</w:t>
        </w:r>
        <w:r w:rsidRPr="00F24A4F">
          <w:rPr>
            <w:rFonts w:asciiTheme="majorBidi" w:hAnsiTheme="majorBidi" w:cstheme="majorBidi"/>
            <w:sz w:val="24"/>
            <w:szCs w:val="24"/>
          </w:rPr>
          <w:t xml:space="preserve">d </w:t>
        </w:r>
      </w:ins>
      <w:r w:rsidR="00EE4A86" w:rsidRPr="00F24A4F">
        <w:rPr>
          <w:rFonts w:asciiTheme="majorBidi" w:hAnsiTheme="majorBidi" w:cstheme="majorBidi"/>
          <w:sz w:val="24"/>
          <w:szCs w:val="24"/>
        </w:rPr>
        <w:t>no</w:t>
      </w:r>
      <w:del w:id="514" w:author="John Peate" w:date="2024-07-24T11:47:00Z">
        <w:r w:rsidR="00EE4A86" w:rsidRPr="00F24A4F" w:rsidDel="006E54CC">
          <w:rPr>
            <w:rFonts w:asciiTheme="majorBidi" w:hAnsiTheme="majorBidi" w:cstheme="majorBidi"/>
            <w:sz w:val="24"/>
            <w:szCs w:val="24"/>
          </w:rPr>
          <w:delText>t</w:delText>
        </w:r>
      </w:del>
      <w:r w:rsidR="00EE4A86" w:rsidRPr="00F24A4F">
        <w:rPr>
          <w:rFonts w:asciiTheme="majorBidi" w:hAnsiTheme="majorBidi" w:cstheme="majorBidi"/>
          <w:sz w:val="24"/>
          <w:szCs w:val="24"/>
        </w:rPr>
        <w:t xml:space="preserve"> </w:t>
      </w:r>
      <w:ins w:id="515" w:author="John Peate" w:date="2024-07-24T11:47:00Z">
        <w:r w:rsidRPr="00F24A4F">
          <w:rPr>
            <w:rFonts w:asciiTheme="majorBidi" w:hAnsiTheme="majorBidi" w:cstheme="majorBidi"/>
            <w:sz w:val="24"/>
            <w:szCs w:val="24"/>
          </w:rPr>
          <w:t>different</w:t>
        </w:r>
        <w:r w:rsidRPr="00F24A4F">
          <w:rPr>
            <w:rFonts w:asciiTheme="majorBidi" w:hAnsiTheme="majorBidi" w:cstheme="majorBidi"/>
            <w:sz w:val="24"/>
            <w:szCs w:val="24"/>
          </w:rPr>
          <w:t>ia</w:t>
        </w:r>
        <w:r w:rsidRPr="00F24A4F">
          <w:rPr>
            <w:rFonts w:asciiTheme="majorBidi" w:hAnsiTheme="majorBidi" w:cstheme="majorBidi"/>
            <w:sz w:val="24"/>
            <w:szCs w:val="24"/>
          </w:rPr>
          <w:t>l</w:t>
        </w:r>
        <w:r w:rsidRPr="00F24A4F">
          <w:rPr>
            <w:rFonts w:asciiTheme="majorBidi" w:hAnsiTheme="majorBidi" w:cstheme="majorBidi"/>
            <w:sz w:val="24"/>
            <w:szCs w:val="24"/>
          </w:rPr>
          <w:t xml:space="preserve"> </w:t>
        </w:r>
      </w:ins>
      <w:r w:rsidR="00EE4A86" w:rsidRPr="00F24A4F">
        <w:rPr>
          <w:rFonts w:asciiTheme="majorBidi" w:hAnsiTheme="majorBidi" w:cstheme="majorBidi"/>
          <w:sz w:val="24"/>
          <w:szCs w:val="24"/>
        </w:rPr>
        <w:t xml:space="preserve">influence </w:t>
      </w:r>
      <w:del w:id="516" w:author="John Peate" w:date="2024-07-24T11:47:00Z">
        <w:r w:rsidR="00EE4A86" w:rsidRPr="00F24A4F" w:rsidDel="006E54CC">
          <w:rPr>
            <w:rFonts w:asciiTheme="majorBidi" w:hAnsiTheme="majorBidi" w:cstheme="majorBidi"/>
            <w:sz w:val="24"/>
            <w:szCs w:val="24"/>
          </w:rPr>
          <w:delText>differently</w:delText>
        </w:r>
      </w:del>
      <w:ins w:id="517" w:author="John Peate" w:date="2024-07-24T11:47:00Z">
        <w:r w:rsidRPr="00F24A4F">
          <w:rPr>
            <w:rFonts w:asciiTheme="majorBidi" w:hAnsiTheme="majorBidi" w:cstheme="majorBidi"/>
            <w:sz w:val="24"/>
            <w:szCs w:val="24"/>
          </w:rPr>
          <w:t>on</w:t>
        </w:r>
      </w:ins>
      <w:r w:rsidR="00EE4A86" w:rsidRPr="00F24A4F">
        <w:rPr>
          <w:rFonts w:asciiTheme="majorBidi" w:hAnsiTheme="majorBidi" w:cstheme="majorBidi"/>
          <w:sz w:val="24"/>
          <w:szCs w:val="24"/>
        </w:rPr>
        <w:t xml:space="preserve"> the</w:t>
      </w:r>
      <w:ins w:id="518" w:author="John Peate" w:date="2024-07-24T11:47:00Z">
        <w:r w:rsidRPr="00F24A4F">
          <w:rPr>
            <w:rFonts w:asciiTheme="majorBidi" w:hAnsiTheme="majorBidi" w:cstheme="majorBidi"/>
            <w:sz w:val="24"/>
            <w:szCs w:val="24"/>
          </w:rPr>
          <w:t>ir</w:t>
        </w:r>
      </w:ins>
      <w:r w:rsidR="00EE4A86" w:rsidRPr="00F24A4F">
        <w:rPr>
          <w:rFonts w:asciiTheme="majorBidi" w:hAnsiTheme="majorBidi" w:cstheme="majorBidi"/>
          <w:sz w:val="24"/>
          <w:szCs w:val="24"/>
        </w:rPr>
        <w:t xml:space="preserve"> motivation </w:t>
      </w:r>
      <w:del w:id="519" w:author="John Peate" w:date="2024-07-24T11:47:00Z">
        <w:r w:rsidR="00EE4A86" w:rsidRPr="00F24A4F" w:rsidDel="006E54CC">
          <w:rPr>
            <w:rFonts w:asciiTheme="majorBidi" w:hAnsiTheme="majorBidi" w:cstheme="majorBidi"/>
            <w:sz w:val="24"/>
            <w:szCs w:val="24"/>
          </w:rPr>
          <w:delText>of the sales reps. However, Once again</w:delText>
        </w:r>
      </w:del>
      <w:ins w:id="520" w:author="John Peate" w:date="2024-07-24T11:47:00Z">
        <w:r w:rsidRPr="00F24A4F">
          <w:rPr>
            <w:rFonts w:asciiTheme="majorBidi" w:hAnsiTheme="majorBidi" w:cstheme="majorBidi"/>
            <w:sz w:val="24"/>
            <w:szCs w:val="24"/>
          </w:rPr>
          <w:t>leve</w:t>
        </w:r>
      </w:ins>
      <w:ins w:id="521" w:author="John Peate" w:date="2024-07-24T11:48:00Z">
        <w:r w:rsidRPr="00F24A4F">
          <w:rPr>
            <w:rFonts w:asciiTheme="majorBidi" w:hAnsiTheme="majorBidi" w:cstheme="majorBidi"/>
            <w:sz w:val="24"/>
            <w:szCs w:val="24"/>
          </w:rPr>
          <w:t>ls</w:t>
        </w:r>
      </w:ins>
      <w:r w:rsidR="00EE4A86" w:rsidRPr="00F24A4F">
        <w:rPr>
          <w:rFonts w:asciiTheme="majorBidi" w:hAnsiTheme="majorBidi" w:cstheme="majorBidi"/>
          <w:sz w:val="24"/>
          <w:szCs w:val="24"/>
        </w:rPr>
        <w:t xml:space="preserve">, </w:t>
      </w:r>
      <w:del w:id="522" w:author="John Peate" w:date="2024-07-24T11:48:00Z">
        <w:r w:rsidR="00EE4A86" w:rsidRPr="00F24A4F" w:rsidDel="006E54CC">
          <w:rPr>
            <w:rFonts w:asciiTheme="majorBidi" w:hAnsiTheme="majorBidi" w:cstheme="majorBidi"/>
            <w:sz w:val="24"/>
            <w:szCs w:val="24"/>
          </w:rPr>
          <w:delText xml:space="preserve">it </w:delText>
        </w:r>
      </w:del>
      <w:ins w:id="523" w:author="John Peate" w:date="2024-07-24T11:48:00Z">
        <w:r w:rsidRPr="00F24A4F">
          <w:rPr>
            <w:rFonts w:asciiTheme="majorBidi" w:hAnsiTheme="majorBidi" w:cstheme="majorBidi"/>
            <w:sz w:val="24"/>
            <w:szCs w:val="24"/>
          </w:rPr>
          <w:t>but did</w:t>
        </w:r>
        <w:r w:rsidRPr="00F24A4F">
          <w:rPr>
            <w:rFonts w:asciiTheme="majorBidi" w:hAnsiTheme="majorBidi" w:cstheme="majorBidi"/>
            <w:sz w:val="24"/>
            <w:szCs w:val="24"/>
          </w:rPr>
          <w:t xml:space="preserve"> </w:t>
        </w:r>
      </w:ins>
      <w:r w:rsidR="00EE4A86" w:rsidRPr="00F24A4F">
        <w:rPr>
          <w:rFonts w:asciiTheme="majorBidi" w:hAnsiTheme="majorBidi" w:cstheme="majorBidi"/>
          <w:sz w:val="24"/>
          <w:szCs w:val="24"/>
        </w:rPr>
        <w:t>demonstrate</w:t>
      </w:r>
      <w:ins w:id="524" w:author="John Peate" w:date="2024-07-24T11:48:00Z">
        <w:r w:rsidRPr="00F24A4F">
          <w:rPr>
            <w:rFonts w:asciiTheme="majorBidi" w:hAnsiTheme="majorBidi" w:cstheme="majorBidi"/>
            <w:sz w:val="24"/>
            <w:szCs w:val="24"/>
          </w:rPr>
          <w:t>, again,</w:t>
        </w:r>
      </w:ins>
      <w:del w:id="525" w:author="John Peate" w:date="2024-07-24T11:48:00Z">
        <w:r w:rsidR="00EE4A86" w:rsidRPr="00F24A4F" w:rsidDel="006E54CC">
          <w:rPr>
            <w:rFonts w:asciiTheme="majorBidi" w:hAnsiTheme="majorBidi" w:cstheme="majorBidi"/>
            <w:sz w:val="24"/>
            <w:szCs w:val="24"/>
          </w:rPr>
          <w:delText>d</w:delText>
        </w:r>
      </w:del>
      <w:r w:rsidR="00EE4A86" w:rsidRPr="00F24A4F">
        <w:rPr>
          <w:rFonts w:asciiTheme="majorBidi" w:hAnsiTheme="majorBidi" w:cstheme="majorBidi"/>
          <w:sz w:val="24"/>
          <w:szCs w:val="24"/>
        </w:rPr>
        <w:t xml:space="preserve"> a direct connection between compensation </w:t>
      </w:r>
      <w:ins w:id="526" w:author="John Peate" w:date="2024-07-24T11:48:00Z">
        <w:r w:rsidRPr="00F24A4F">
          <w:rPr>
            <w:rFonts w:asciiTheme="majorBidi" w:hAnsiTheme="majorBidi" w:cstheme="majorBidi"/>
            <w:sz w:val="24"/>
            <w:szCs w:val="24"/>
          </w:rPr>
          <w:t xml:space="preserve">packages (especially </w:t>
        </w:r>
        <w:r w:rsidRPr="00F24A4F">
          <w:rPr>
            <w:rFonts w:asciiTheme="majorBidi" w:hAnsiTheme="majorBidi" w:cstheme="majorBidi"/>
            <w:sz w:val="24"/>
            <w:szCs w:val="24"/>
          </w:rPr>
          <w:t>financial incentives</w:t>
        </w:r>
        <w:r w:rsidRPr="00F24A4F">
          <w:rPr>
            <w:rFonts w:asciiTheme="majorBidi" w:hAnsiTheme="majorBidi" w:cstheme="majorBidi"/>
            <w:sz w:val="24"/>
            <w:szCs w:val="24"/>
          </w:rPr>
          <w:t>)</w:t>
        </w:r>
        <w:r w:rsidRPr="00F24A4F">
          <w:rPr>
            <w:rFonts w:asciiTheme="majorBidi" w:hAnsiTheme="majorBidi" w:cstheme="majorBidi"/>
            <w:sz w:val="24"/>
            <w:szCs w:val="24"/>
          </w:rPr>
          <w:t xml:space="preserve"> </w:t>
        </w:r>
      </w:ins>
      <w:r w:rsidR="00EE4A86" w:rsidRPr="00F24A4F">
        <w:rPr>
          <w:rFonts w:asciiTheme="majorBidi" w:hAnsiTheme="majorBidi" w:cstheme="majorBidi"/>
          <w:sz w:val="24"/>
          <w:szCs w:val="24"/>
        </w:rPr>
        <w:t>and motivation</w:t>
      </w:r>
      <w:del w:id="527" w:author="John Peate" w:date="2024-07-24T11:48:00Z">
        <w:r w:rsidR="00EE4A86" w:rsidRPr="00F24A4F" w:rsidDel="006E54CC">
          <w:rPr>
            <w:rFonts w:asciiTheme="majorBidi" w:hAnsiTheme="majorBidi" w:cstheme="majorBidi"/>
            <w:sz w:val="24"/>
            <w:szCs w:val="24"/>
          </w:rPr>
          <w:delText xml:space="preserve"> especially </w:delText>
        </w:r>
        <w:r w:rsidR="00305461" w:rsidRPr="00F24A4F" w:rsidDel="006E54CC">
          <w:rPr>
            <w:rFonts w:asciiTheme="majorBidi" w:hAnsiTheme="majorBidi" w:cstheme="majorBidi"/>
            <w:sz w:val="24"/>
            <w:szCs w:val="24"/>
          </w:rPr>
          <w:delText xml:space="preserve">when </w:delText>
        </w:r>
        <w:r w:rsidR="00EE4A86" w:rsidRPr="00F24A4F" w:rsidDel="006E54CC">
          <w:rPr>
            <w:rFonts w:asciiTheme="majorBidi" w:hAnsiTheme="majorBidi" w:cstheme="majorBidi"/>
            <w:sz w:val="24"/>
            <w:szCs w:val="24"/>
          </w:rPr>
          <w:delText>financial incentives</w:delText>
        </w:r>
        <w:r w:rsidR="00305461" w:rsidRPr="00F24A4F" w:rsidDel="006E54CC">
          <w:rPr>
            <w:rFonts w:asciiTheme="majorBidi" w:hAnsiTheme="majorBidi" w:cstheme="majorBidi"/>
            <w:sz w:val="24"/>
            <w:szCs w:val="24"/>
          </w:rPr>
          <w:delText xml:space="preserve"> are </w:delText>
        </w:r>
        <w:r w:rsidR="00196C00" w:rsidRPr="00F24A4F" w:rsidDel="006E54CC">
          <w:rPr>
            <w:rFonts w:asciiTheme="majorBidi" w:hAnsiTheme="majorBidi" w:cstheme="majorBidi"/>
            <w:sz w:val="24"/>
            <w:szCs w:val="24"/>
          </w:rPr>
          <w:delText>practiced</w:delText>
        </w:r>
      </w:del>
      <w:del w:id="528" w:author="John Peate" w:date="2024-07-24T11:45:00Z">
        <w:r w:rsidR="00196C00" w:rsidRPr="00F24A4F" w:rsidDel="006E54CC">
          <w:rPr>
            <w:rFonts w:asciiTheme="majorBidi" w:hAnsiTheme="majorBidi" w:cstheme="majorBidi"/>
            <w:sz w:val="24"/>
            <w:szCs w:val="24"/>
          </w:rPr>
          <w:delText xml:space="preserve"> (</w:delText>
        </w:r>
        <w:r w:rsidR="00EE4A86" w:rsidRPr="00F24A4F" w:rsidDel="006E54CC">
          <w:rPr>
            <w:rFonts w:asciiTheme="majorBidi" w:hAnsiTheme="majorBidi" w:cstheme="majorBidi"/>
            <w:sz w:val="24"/>
            <w:szCs w:val="24"/>
          </w:rPr>
          <w:delText>Mesfin, 2018)</w:delText>
        </w:r>
      </w:del>
      <w:r w:rsidR="00EE4A86" w:rsidRPr="00F24A4F">
        <w:rPr>
          <w:rFonts w:asciiTheme="majorBidi" w:hAnsiTheme="majorBidi" w:cstheme="majorBidi"/>
          <w:sz w:val="24"/>
          <w:szCs w:val="24"/>
        </w:rPr>
        <w:t>.</w:t>
      </w:r>
      <w:r w:rsidR="004B618F" w:rsidRPr="00F24A4F">
        <w:rPr>
          <w:rFonts w:asciiTheme="majorBidi" w:hAnsiTheme="majorBidi" w:cstheme="majorBidi"/>
          <w:sz w:val="24"/>
          <w:szCs w:val="24"/>
        </w:rPr>
        <w:t xml:space="preserve"> This thesis </w:t>
      </w:r>
      <w:del w:id="529" w:author="John Peate" w:date="2024-07-24T11:48:00Z">
        <w:r w:rsidR="00E91E8B" w:rsidRPr="00F24A4F" w:rsidDel="006E54CC">
          <w:rPr>
            <w:rFonts w:asciiTheme="majorBidi" w:hAnsiTheme="majorBidi" w:cstheme="majorBidi"/>
            <w:sz w:val="24"/>
            <w:szCs w:val="24"/>
          </w:rPr>
          <w:delText>revisit</w:delText>
        </w:r>
        <w:r w:rsidR="00DC06BD" w:rsidRPr="00F24A4F" w:rsidDel="006E54CC">
          <w:rPr>
            <w:rFonts w:asciiTheme="majorBidi" w:hAnsiTheme="majorBidi" w:cstheme="majorBidi"/>
            <w:sz w:val="24"/>
            <w:szCs w:val="24"/>
          </w:rPr>
          <w:delText>s</w:delText>
        </w:r>
        <w:r w:rsidR="00E91E8B" w:rsidRPr="00F24A4F" w:rsidDel="006E54CC">
          <w:rPr>
            <w:rFonts w:asciiTheme="majorBidi" w:hAnsiTheme="majorBidi" w:cstheme="majorBidi"/>
            <w:sz w:val="24"/>
            <w:szCs w:val="24"/>
          </w:rPr>
          <w:delText xml:space="preserve"> </w:delText>
        </w:r>
      </w:del>
      <w:ins w:id="530" w:author="John Peate" w:date="2024-07-24T11:48:00Z">
        <w:r w:rsidRPr="00F24A4F">
          <w:rPr>
            <w:rFonts w:asciiTheme="majorBidi" w:hAnsiTheme="majorBidi" w:cstheme="majorBidi"/>
            <w:sz w:val="24"/>
            <w:szCs w:val="24"/>
          </w:rPr>
          <w:t>re</w:t>
        </w:r>
        <w:r w:rsidRPr="00F24A4F">
          <w:rPr>
            <w:rFonts w:asciiTheme="majorBidi" w:hAnsiTheme="majorBidi" w:cstheme="majorBidi"/>
            <w:sz w:val="24"/>
            <w:szCs w:val="24"/>
          </w:rPr>
          <w:t>examin</w:t>
        </w:r>
      </w:ins>
      <w:ins w:id="531" w:author="John Peate" w:date="2024-07-24T11:49:00Z">
        <w:r w:rsidRPr="00F24A4F">
          <w:rPr>
            <w:rFonts w:asciiTheme="majorBidi" w:hAnsiTheme="majorBidi" w:cstheme="majorBidi"/>
            <w:sz w:val="24"/>
            <w:szCs w:val="24"/>
          </w:rPr>
          <w:t>e</w:t>
        </w:r>
      </w:ins>
      <w:ins w:id="532" w:author="John Peate" w:date="2024-07-24T11:48:00Z">
        <w:r w:rsidRPr="00F24A4F">
          <w:rPr>
            <w:rFonts w:asciiTheme="majorBidi" w:hAnsiTheme="majorBidi" w:cstheme="majorBidi"/>
            <w:sz w:val="24"/>
            <w:szCs w:val="24"/>
          </w:rPr>
          <w:t xml:space="preserve">s </w:t>
        </w:r>
      </w:ins>
      <w:r w:rsidR="004B618F" w:rsidRPr="00F24A4F">
        <w:rPr>
          <w:rFonts w:asciiTheme="majorBidi" w:hAnsiTheme="majorBidi" w:cstheme="majorBidi"/>
          <w:sz w:val="24"/>
          <w:szCs w:val="24"/>
        </w:rPr>
        <w:t xml:space="preserve">the </w:t>
      </w:r>
      <w:ins w:id="533" w:author="John Peate" w:date="2024-07-24T11:49:00Z">
        <w:r w:rsidRPr="00F24A4F">
          <w:rPr>
            <w:rFonts w:asciiTheme="majorBidi" w:hAnsiTheme="majorBidi" w:cstheme="majorBidi"/>
            <w:sz w:val="24"/>
            <w:szCs w:val="24"/>
          </w:rPr>
          <w:t xml:space="preserve">relationship </w:t>
        </w:r>
      </w:ins>
      <w:del w:id="534" w:author="John Peate" w:date="2024-07-24T11:49:00Z">
        <w:r w:rsidR="004B618F" w:rsidRPr="00F24A4F" w:rsidDel="006E54CC">
          <w:rPr>
            <w:rFonts w:asciiTheme="majorBidi" w:hAnsiTheme="majorBidi" w:cstheme="majorBidi"/>
            <w:sz w:val="24"/>
            <w:szCs w:val="24"/>
          </w:rPr>
          <w:delText>influence of</w:delText>
        </w:r>
      </w:del>
      <w:ins w:id="535" w:author="John Peate" w:date="2024-07-24T11:49:00Z">
        <w:r w:rsidRPr="00F24A4F">
          <w:rPr>
            <w:rFonts w:asciiTheme="majorBidi" w:hAnsiTheme="majorBidi" w:cstheme="majorBidi"/>
            <w:sz w:val="24"/>
            <w:szCs w:val="24"/>
          </w:rPr>
          <w:t>between</w:t>
        </w:r>
      </w:ins>
      <w:r w:rsidR="004B618F" w:rsidRPr="00F24A4F">
        <w:rPr>
          <w:rFonts w:asciiTheme="majorBidi" w:hAnsiTheme="majorBidi" w:cstheme="majorBidi"/>
          <w:sz w:val="24"/>
          <w:szCs w:val="24"/>
        </w:rPr>
        <w:t xml:space="preserve"> both demographics and job lifecycle </w:t>
      </w:r>
      <w:ins w:id="536" w:author="John Peate" w:date="2024-07-24T11:49:00Z">
        <w:r w:rsidRPr="00F24A4F">
          <w:rPr>
            <w:rFonts w:asciiTheme="majorBidi" w:hAnsiTheme="majorBidi" w:cstheme="majorBidi"/>
            <w:sz w:val="24"/>
            <w:szCs w:val="24"/>
          </w:rPr>
          <w:t xml:space="preserve">on the one hand and </w:t>
        </w:r>
      </w:ins>
      <w:r w:rsidR="004B618F" w:rsidRPr="00F24A4F">
        <w:rPr>
          <w:rFonts w:asciiTheme="majorBidi" w:hAnsiTheme="majorBidi" w:cstheme="majorBidi"/>
          <w:sz w:val="24"/>
          <w:szCs w:val="24"/>
        </w:rPr>
        <w:t>on motivation</w:t>
      </w:r>
      <w:ins w:id="537" w:author="John Peate" w:date="2024-07-24T11:49:00Z">
        <w:r w:rsidRPr="00F24A4F">
          <w:rPr>
            <w:rFonts w:asciiTheme="majorBidi" w:hAnsiTheme="majorBidi" w:cstheme="majorBidi"/>
            <w:sz w:val="24"/>
            <w:szCs w:val="24"/>
          </w:rPr>
          <w:t xml:space="preserve"> levels on the </w:t>
        </w:r>
        <w:commentRangeStart w:id="538"/>
        <w:r w:rsidRPr="00F24A4F">
          <w:rPr>
            <w:rFonts w:asciiTheme="majorBidi" w:hAnsiTheme="majorBidi" w:cstheme="majorBidi"/>
            <w:sz w:val="24"/>
            <w:szCs w:val="24"/>
          </w:rPr>
          <w:t>other</w:t>
        </w:r>
      </w:ins>
      <w:commentRangeEnd w:id="538"/>
      <w:ins w:id="539" w:author="John Peate" w:date="2024-07-24T11:54:00Z">
        <w:r w:rsidR="007578A6" w:rsidRPr="00F24A4F">
          <w:rPr>
            <w:rStyle w:val="CommentReference"/>
            <w:rFonts w:asciiTheme="majorBidi" w:hAnsiTheme="majorBidi" w:cstheme="majorBidi"/>
            <w:sz w:val="24"/>
            <w:szCs w:val="24"/>
            <w:rPrChange w:id="540" w:author="John Peate" w:date="2024-07-24T18:02:00Z">
              <w:rPr>
                <w:rStyle w:val="CommentReference"/>
              </w:rPr>
            </w:rPrChange>
          </w:rPr>
          <w:commentReference w:id="538"/>
        </w:r>
      </w:ins>
      <w:r w:rsidR="004B618F" w:rsidRPr="00F24A4F">
        <w:rPr>
          <w:rFonts w:asciiTheme="majorBidi" w:hAnsiTheme="majorBidi" w:cstheme="majorBidi"/>
          <w:sz w:val="24"/>
          <w:szCs w:val="24"/>
        </w:rPr>
        <w:t>.</w:t>
      </w:r>
    </w:p>
    <w:p w14:paraId="5EC9CBB7" w14:textId="7E47AB42" w:rsidR="00C23791" w:rsidRPr="00F24A4F" w:rsidDel="007578A6" w:rsidRDefault="00C23791" w:rsidP="00767BD5">
      <w:pPr>
        <w:bidi w:val="0"/>
        <w:jc w:val="both"/>
        <w:rPr>
          <w:del w:id="541" w:author="John Peate" w:date="2024-07-24T11:58:00Z"/>
          <w:rFonts w:asciiTheme="majorBidi" w:hAnsiTheme="majorBidi" w:cstheme="majorBidi"/>
          <w:sz w:val="24"/>
          <w:szCs w:val="24"/>
        </w:rPr>
      </w:pPr>
      <w:del w:id="542" w:author="John Peate" w:date="2024-07-24T11:55:00Z">
        <w:r w:rsidRPr="00F24A4F" w:rsidDel="007578A6">
          <w:rPr>
            <w:rFonts w:asciiTheme="majorBidi" w:hAnsiTheme="majorBidi" w:cstheme="majorBidi"/>
            <w:sz w:val="24"/>
            <w:szCs w:val="24"/>
          </w:rPr>
          <w:delText xml:space="preserve">Aside </w:delText>
        </w:r>
        <w:r w:rsidR="00F91754" w:rsidRPr="00F24A4F" w:rsidDel="007578A6">
          <w:rPr>
            <w:rFonts w:asciiTheme="majorBidi" w:hAnsiTheme="majorBidi" w:cstheme="majorBidi"/>
            <w:sz w:val="24"/>
            <w:szCs w:val="24"/>
          </w:rPr>
          <w:delText>from</w:delText>
        </w:r>
        <w:r w:rsidRPr="00F24A4F" w:rsidDel="007578A6">
          <w:rPr>
            <w:rFonts w:asciiTheme="majorBidi" w:hAnsiTheme="majorBidi" w:cstheme="majorBidi"/>
            <w:sz w:val="24"/>
            <w:szCs w:val="24"/>
          </w:rPr>
          <w:delText xml:space="preserve"> the compensation plan, there are </w:delText>
        </w:r>
      </w:del>
      <w:ins w:id="543" w:author="John Peate" w:date="2024-07-24T11:55:00Z">
        <w:r w:rsidR="007578A6" w:rsidRPr="00F24A4F">
          <w:rPr>
            <w:rFonts w:asciiTheme="majorBidi" w:hAnsiTheme="majorBidi" w:cstheme="majorBidi"/>
            <w:sz w:val="24"/>
            <w:szCs w:val="24"/>
          </w:rPr>
          <w:t>F</w:t>
        </w:r>
        <w:r w:rsidR="007578A6" w:rsidRPr="00F24A4F">
          <w:rPr>
            <w:rFonts w:asciiTheme="majorBidi" w:hAnsiTheme="majorBidi" w:cstheme="majorBidi"/>
            <w:sz w:val="24"/>
            <w:szCs w:val="24"/>
          </w:rPr>
          <w:t>actors</w:t>
        </w:r>
        <w:r w:rsidR="007578A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other </w:t>
      </w:r>
      <w:ins w:id="544" w:author="John Peate" w:date="2024-07-24T11:55:00Z">
        <w:r w:rsidR="007578A6" w:rsidRPr="00F24A4F">
          <w:rPr>
            <w:rFonts w:asciiTheme="majorBidi" w:hAnsiTheme="majorBidi" w:cstheme="majorBidi"/>
            <w:sz w:val="24"/>
            <w:szCs w:val="24"/>
          </w:rPr>
          <w:t xml:space="preserve">than </w:t>
        </w:r>
        <w:r w:rsidR="007578A6" w:rsidRPr="00F24A4F">
          <w:rPr>
            <w:rFonts w:asciiTheme="majorBidi" w:hAnsiTheme="majorBidi" w:cstheme="majorBidi"/>
            <w:sz w:val="24"/>
            <w:szCs w:val="24"/>
          </w:rPr>
          <w:t>the compensation plan</w:t>
        </w:r>
        <w:r w:rsidR="007578A6" w:rsidRPr="00F24A4F" w:rsidDel="007578A6">
          <w:rPr>
            <w:rFonts w:asciiTheme="majorBidi" w:hAnsiTheme="majorBidi" w:cstheme="majorBidi"/>
            <w:sz w:val="24"/>
            <w:szCs w:val="24"/>
          </w:rPr>
          <w:t xml:space="preserve"> </w:t>
        </w:r>
      </w:ins>
      <w:del w:id="545" w:author="John Peate" w:date="2024-07-24T11:55:00Z">
        <w:r w:rsidRPr="00F24A4F" w:rsidDel="007578A6">
          <w:rPr>
            <w:rFonts w:asciiTheme="majorBidi" w:hAnsiTheme="majorBidi" w:cstheme="majorBidi"/>
            <w:sz w:val="24"/>
            <w:szCs w:val="24"/>
          </w:rPr>
          <w:delText xml:space="preserve">factors that </w:delText>
        </w:r>
      </w:del>
      <w:r w:rsidRPr="00F24A4F">
        <w:rPr>
          <w:rFonts w:asciiTheme="majorBidi" w:hAnsiTheme="majorBidi" w:cstheme="majorBidi"/>
          <w:sz w:val="24"/>
          <w:szCs w:val="24"/>
        </w:rPr>
        <w:t xml:space="preserve">may influence the intrinsic motivation of </w:t>
      </w:r>
      <w:del w:id="546" w:author="John Peate" w:date="2024-07-24T11:55:00Z">
        <w:r w:rsidRPr="00F24A4F" w:rsidDel="007578A6">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547" w:author="John Peate" w:date="2024-07-24T11:55:00Z">
        <w:r w:rsidR="007578A6" w:rsidRPr="00F24A4F">
          <w:rPr>
            <w:rFonts w:asciiTheme="majorBidi" w:hAnsiTheme="majorBidi" w:cstheme="majorBidi"/>
            <w:sz w:val="24"/>
            <w:szCs w:val="24"/>
          </w:rPr>
          <w:t>s</w:t>
        </w:r>
      </w:ins>
      <w:del w:id="548" w:author="John Peate" w:date="2024-07-24T11:55:00Z">
        <w:r w:rsidRPr="00F24A4F" w:rsidDel="007578A6">
          <w:rPr>
            <w:rFonts w:asciiTheme="majorBidi" w:hAnsiTheme="majorBidi" w:cstheme="majorBidi"/>
            <w:sz w:val="24"/>
            <w:szCs w:val="24"/>
          </w:rPr>
          <w:delText xml:space="preserve">. </w:delText>
        </w:r>
      </w:del>
      <w:ins w:id="549" w:author="John Peate" w:date="2024-07-24T11:55:00Z">
        <w:r w:rsidR="007578A6" w:rsidRPr="00F24A4F">
          <w:rPr>
            <w:rFonts w:asciiTheme="majorBidi" w:hAnsiTheme="majorBidi" w:cstheme="majorBidi"/>
            <w:sz w:val="24"/>
            <w:szCs w:val="24"/>
          </w:rPr>
          <w:t>, such as</w:t>
        </w:r>
        <w:r w:rsidR="007578A6" w:rsidRPr="00F24A4F">
          <w:rPr>
            <w:rFonts w:asciiTheme="majorBidi" w:hAnsiTheme="majorBidi" w:cstheme="majorBidi"/>
            <w:sz w:val="24"/>
            <w:szCs w:val="24"/>
          </w:rPr>
          <w:t xml:space="preserve"> </w:t>
        </w:r>
      </w:ins>
      <w:del w:id="550" w:author="John Peate" w:date="2024-07-24T11:55:00Z">
        <w:r w:rsidRPr="00F24A4F" w:rsidDel="007578A6">
          <w:rPr>
            <w:rFonts w:asciiTheme="majorBidi" w:hAnsiTheme="majorBidi" w:cstheme="majorBidi"/>
            <w:sz w:val="24"/>
            <w:szCs w:val="24"/>
          </w:rPr>
          <w:delText>These can be</w:delText>
        </w:r>
      </w:del>
      <w:ins w:id="551" w:author="John Peate" w:date="2024-07-24T11:55:00Z">
        <w:r w:rsidR="007578A6" w:rsidRPr="00F24A4F">
          <w:rPr>
            <w:rFonts w:asciiTheme="majorBidi" w:hAnsiTheme="majorBidi" w:cstheme="majorBidi"/>
            <w:sz w:val="24"/>
            <w:szCs w:val="24"/>
          </w:rPr>
          <w:t>their sense of</w:t>
        </w:r>
      </w:ins>
      <w:r w:rsidRPr="00F24A4F">
        <w:rPr>
          <w:rFonts w:asciiTheme="majorBidi" w:hAnsiTheme="majorBidi" w:cstheme="majorBidi"/>
          <w:sz w:val="24"/>
          <w:szCs w:val="24"/>
        </w:rPr>
        <w:t xml:space="preserve"> autonomy, </w:t>
      </w:r>
      <w:r w:rsidR="00305461" w:rsidRPr="00F24A4F">
        <w:rPr>
          <w:rFonts w:asciiTheme="majorBidi" w:hAnsiTheme="majorBidi" w:cstheme="majorBidi"/>
          <w:sz w:val="24"/>
          <w:szCs w:val="24"/>
        </w:rPr>
        <w:t>competence,</w:t>
      </w:r>
      <w:r w:rsidRPr="00F24A4F">
        <w:rPr>
          <w:rFonts w:asciiTheme="majorBidi" w:hAnsiTheme="majorBidi" w:cstheme="majorBidi"/>
          <w:sz w:val="24"/>
          <w:szCs w:val="24"/>
        </w:rPr>
        <w:t xml:space="preserve"> and </w:t>
      </w:r>
      <w:commentRangeStart w:id="552"/>
      <w:r w:rsidR="00D10DC1" w:rsidRPr="00F24A4F">
        <w:rPr>
          <w:rFonts w:asciiTheme="majorBidi" w:hAnsiTheme="majorBidi" w:cstheme="majorBidi"/>
          <w:sz w:val="24"/>
          <w:szCs w:val="24"/>
        </w:rPr>
        <w:t>relatedness</w:t>
      </w:r>
      <w:commentRangeEnd w:id="552"/>
      <w:r w:rsidR="007578A6" w:rsidRPr="00F24A4F">
        <w:rPr>
          <w:rStyle w:val="CommentReference"/>
          <w:rFonts w:asciiTheme="majorBidi" w:hAnsiTheme="majorBidi" w:cstheme="majorBidi"/>
          <w:sz w:val="24"/>
          <w:szCs w:val="24"/>
          <w:rPrChange w:id="553" w:author="John Peate" w:date="2024-07-24T18:02:00Z">
            <w:rPr>
              <w:rStyle w:val="CommentReference"/>
            </w:rPr>
          </w:rPrChange>
        </w:rPr>
        <w:commentReference w:id="552"/>
      </w:r>
      <w:r w:rsidRPr="00F24A4F">
        <w:rPr>
          <w:rFonts w:asciiTheme="majorBidi" w:hAnsiTheme="majorBidi" w:cstheme="majorBidi"/>
          <w:sz w:val="24"/>
          <w:szCs w:val="24"/>
        </w:rPr>
        <w:t xml:space="preserve">. </w:t>
      </w:r>
      <w:del w:id="554" w:author="John Peate" w:date="2024-07-24T11:57:00Z">
        <w:r w:rsidRPr="00F24A4F" w:rsidDel="007578A6">
          <w:rPr>
            <w:rFonts w:asciiTheme="majorBidi" w:hAnsiTheme="majorBidi" w:cstheme="majorBidi"/>
            <w:sz w:val="24"/>
            <w:szCs w:val="24"/>
          </w:rPr>
          <w:delText xml:space="preserve">Again, there </w:delText>
        </w:r>
        <w:r w:rsidR="00F91754" w:rsidRPr="00F24A4F" w:rsidDel="007578A6">
          <w:rPr>
            <w:rFonts w:asciiTheme="majorBidi" w:hAnsiTheme="majorBidi" w:cstheme="majorBidi"/>
            <w:sz w:val="24"/>
            <w:szCs w:val="24"/>
          </w:rPr>
          <w:delText>are</w:delText>
        </w:r>
        <w:r w:rsidRPr="00F24A4F" w:rsidDel="007578A6">
          <w:rPr>
            <w:rFonts w:asciiTheme="majorBidi" w:hAnsiTheme="majorBidi" w:cstheme="majorBidi"/>
            <w:sz w:val="24"/>
            <w:szCs w:val="24"/>
          </w:rPr>
          <w:delText xml:space="preserve"> inter-</w:delText>
        </w:r>
        <w:r w:rsidR="00D10DC1" w:rsidRPr="00F24A4F" w:rsidDel="007578A6">
          <w:rPr>
            <w:rFonts w:asciiTheme="majorBidi" w:hAnsiTheme="majorBidi" w:cstheme="majorBidi"/>
            <w:sz w:val="24"/>
            <w:szCs w:val="24"/>
          </w:rPr>
          <w:delText>connection</w:delText>
        </w:r>
        <w:r w:rsidR="00F91754" w:rsidRPr="00F24A4F" w:rsidDel="007578A6">
          <w:rPr>
            <w:rFonts w:asciiTheme="majorBidi" w:hAnsiTheme="majorBidi" w:cstheme="majorBidi"/>
            <w:sz w:val="24"/>
            <w:szCs w:val="24"/>
          </w:rPr>
          <w:delText>s</w:delText>
        </w:r>
        <w:r w:rsidRPr="00F24A4F" w:rsidDel="007578A6">
          <w:rPr>
            <w:rFonts w:asciiTheme="majorBidi" w:hAnsiTheme="majorBidi" w:cstheme="majorBidi"/>
            <w:sz w:val="24"/>
            <w:szCs w:val="24"/>
          </w:rPr>
          <w:delText xml:space="preserve"> between </w:delText>
        </w:r>
      </w:del>
      <w:ins w:id="555" w:author="John Peate" w:date="2024-07-24T11:57:00Z">
        <w:r w:rsidR="007578A6" w:rsidRPr="00F24A4F">
          <w:rPr>
            <w:rFonts w:asciiTheme="majorBidi" w:hAnsiTheme="majorBidi" w:cstheme="majorBidi"/>
            <w:sz w:val="24"/>
            <w:szCs w:val="24"/>
          </w:rPr>
          <w:t>T</w:t>
        </w:r>
      </w:ins>
      <w:del w:id="556" w:author="John Peate" w:date="2024-07-24T11:57:00Z">
        <w:r w:rsidRPr="00F24A4F" w:rsidDel="007578A6">
          <w:rPr>
            <w:rFonts w:asciiTheme="majorBidi" w:hAnsiTheme="majorBidi" w:cstheme="majorBidi"/>
            <w:sz w:val="24"/>
            <w:szCs w:val="24"/>
          </w:rPr>
          <w:delText>t</w:delText>
        </w:r>
      </w:del>
      <w:r w:rsidRPr="00F24A4F">
        <w:rPr>
          <w:rFonts w:asciiTheme="majorBidi" w:hAnsiTheme="majorBidi" w:cstheme="majorBidi"/>
          <w:sz w:val="24"/>
          <w:szCs w:val="24"/>
        </w:rPr>
        <w:t>hese influence</w:t>
      </w:r>
      <w:del w:id="557" w:author="John Peate" w:date="2024-07-24T11:57:00Z">
        <w:r w:rsidRPr="00F24A4F" w:rsidDel="007578A6">
          <w:rPr>
            <w:rFonts w:asciiTheme="majorBidi" w:hAnsiTheme="majorBidi" w:cstheme="majorBidi"/>
            <w:sz w:val="24"/>
            <w:szCs w:val="24"/>
          </w:rPr>
          <w:delText>r</w:delText>
        </w:r>
      </w:del>
      <w:r w:rsidRPr="00F24A4F">
        <w:rPr>
          <w:rFonts w:asciiTheme="majorBidi" w:hAnsiTheme="majorBidi" w:cstheme="majorBidi"/>
          <w:sz w:val="24"/>
          <w:szCs w:val="24"/>
        </w:rPr>
        <w:t xml:space="preserve">s </w:t>
      </w:r>
      <w:del w:id="558" w:author="John Peate" w:date="2024-07-24T11:57:00Z">
        <w:r w:rsidRPr="00F24A4F" w:rsidDel="007578A6">
          <w:rPr>
            <w:rFonts w:asciiTheme="majorBidi" w:hAnsiTheme="majorBidi" w:cstheme="majorBidi"/>
            <w:sz w:val="24"/>
            <w:szCs w:val="24"/>
          </w:rPr>
          <w:delText xml:space="preserve">and </w:delText>
        </w:r>
      </w:del>
      <w:ins w:id="559" w:author="John Peate" w:date="2024-07-24T11:57:00Z">
        <w:r w:rsidR="007578A6" w:rsidRPr="00F24A4F">
          <w:rPr>
            <w:rFonts w:asciiTheme="majorBidi" w:hAnsiTheme="majorBidi" w:cstheme="majorBidi"/>
            <w:sz w:val="24"/>
            <w:szCs w:val="24"/>
          </w:rPr>
          <w:t>may be</w:t>
        </w:r>
      </w:ins>
      <w:ins w:id="560" w:author="John Peate" w:date="2024-07-24T11:58:00Z">
        <w:r w:rsidR="007578A6" w:rsidRPr="00F24A4F">
          <w:rPr>
            <w:rFonts w:asciiTheme="majorBidi" w:hAnsiTheme="majorBidi" w:cstheme="majorBidi"/>
            <w:sz w:val="24"/>
            <w:szCs w:val="24"/>
          </w:rPr>
          <w:t xml:space="preserve"> related to</w:t>
        </w:r>
      </w:ins>
      <w:ins w:id="561" w:author="John Peate" w:date="2024-07-24T11:57:00Z">
        <w:r w:rsidR="007578A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compensation plan, </w:t>
      </w:r>
      <w:del w:id="562" w:author="John Peate" w:date="2024-07-24T11:58:00Z">
        <w:r w:rsidR="00607941" w:rsidRPr="00F24A4F" w:rsidDel="007578A6">
          <w:rPr>
            <w:rFonts w:asciiTheme="majorBidi" w:hAnsiTheme="majorBidi" w:cstheme="majorBidi"/>
            <w:sz w:val="24"/>
            <w:szCs w:val="24"/>
          </w:rPr>
          <w:delText>however</w:delText>
        </w:r>
        <w:r w:rsidRPr="00F24A4F" w:rsidDel="007578A6">
          <w:rPr>
            <w:rFonts w:asciiTheme="majorBidi" w:hAnsiTheme="majorBidi" w:cstheme="majorBidi"/>
            <w:sz w:val="24"/>
            <w:szCs w:val="24"/>
          </w:rPr>
          <w:delText xml:space="preserve">, they may also influence </w:delText>
        </w:r>
        <w:r w:rsidR="00AA1B6A" w:rsidRPr="00F24A4F" w:rsidDel="007578A6">
          <w:rPr>
            <w:rFonts w:asciiTheme="majorBidi" w:hAnsiTheme="majorBidi" w:cstheme="majorBidi"/>
            <w:sz w:val="24"/>
            <w:szCs w:val="24"/>
          </w:rPr>
          <w:delText>the rep with no connection to the plan</w:delText>
        </w:r>
      </w:del>
      <w:ins w:id="563" w:author="John Peate" w:date="2024-07-24T11:58:00Z">
        <w:r w:rsidR="007578A6" w:rsidRPr="00F24A4F">
          <w:rPr>
            <w:rFonts w:asciiTheme="majorBidi" w:hAnsiTheme="majorBidi" w:cstheme="majorBidi"/>
            <w:sz w:val="24"/>
            <w:szCs w:val="24"/>
          </w:rPr>
          <w:t>but may be independent of it</w:t>
        </w:r>
      </w:ins>
      <w:r w:rsidR="00AA1B6A" w:rsidRPr="00F24A4F">
        <w:rPr>
          <w:rFonts w:asciiTheme="majorBidi" w:hAnsiTheme="majorBidi" w:cstheme="majorBidi"/>
          <w:sz w:val="24"/>
          <w:szCs w:val="24"/>
        </w:rPr>
        <w:t xml:space="preserve"> (</w:t>
      </w:r>
      <w:proofErr w:type="spellStart"/>
      <w:r w:rsidR="00AA1B6A" w:rsidRPr="00F24A4F">
        <w:rPr>
          <w:rFonts w:asciiTheme="majorBidi" w:hAnsiTheme="majorBidi" w:cstheme="majorBidi"/>
          <w:sz w:val="24"/>
          <w:szCs w:val="24"/>
        </w:rPr>
        <w:t>Solbach</w:t>
      </w:r>
      <w:proofErr w:type="spellEnd"/>
      <w:r w:rsidR="00AA1B6A" w:rsidRPr="00F24A4F">
        <w:rPr>
          <w:rFonts w:asciiTheme="majorBidi" w:hAnsiTheme="majorBidi" w:cstheme="majorBidi"/>
          <w:sz w:val="24"/>
          <w:szCs w:val="24"/>
        </w:rPr>
        <w:t>, 2021).</w:t>
      </w:r>
      <w:ins w:id="564" w:author="John Peate" w:date="2024-07-24T11:58:00Z">
        <w:r w:rsidR="007578A6" w:rsidRPr="00F24A4F">
          <w:rPr>
            <w:rFonts w:asciiTheme="majorBidi" w:hAnsiTheme="majorBidi" w:cstheme="majorBidi"/>
            <w:sz w:val="24"/>
            <w:szCs w:val="24"/>
          </w:rPr>
          <w:t xml:space="preserve"> B</w:t>
        </w:r>
      </w:ins>
    </w:p>
    <w:p w14:paraId="3729E959" w14:textId="4166029C" w:rsidR="00607941" w:rsidRPr="00F24A4F" w:rsidRDefault="007578A6" w:rsidP="007578A6">
      <w:pPr>
        <w:bidi w:val="0"/>
        <w:jc w:val="both"/>
        <w:rPr>
          <w:rFonts w:asciiTheme="majorBidi" w:hAnsiTheme="majorBidi" w:cstheme="majorBidi"/>
          <w:sz w:val="24"/>
          <w:szCs w:val="24"/>
        </w:rPr>
      </w:pPr>
      <w:ins w:id="565" w:author="John Peate" w:date="2024-07-24T11:58:00Z">
        <w:r w:rsidRPr="00F24A4F">
          <w:rPr>
            <w:rFonts w:asciiTheme="majorBidi" w:hAnsiTheme="majorBidi" w:cstheme="majorBidi"/>
            <w:sz w:val="24"/>
            <w:szCs w:val="24"/>
          </w:rPr>
          <w:t xml:space="preserve">rand </w:t>
        </w:r>
      </w:ins>
      <w:ins w:id="566" w:author="John Peate" w:date="2024-07-24T11:59:00Z">
        <w:r w:rsidRPr="00F24A4F">
          <w:rPr>
            <w:rFonts w:asciiTheme="majorBidi" w:hAnsiTheme="majorBidi" w:cstheme="majorBidi"/>
            <w:sz w:val="24"/>
            <w:szCs w:val="24"/>
          </w:rPr>
          <w:t xml:space="preserve">and organizational </w:t>
        </w:r>
      </w:ins>
      <w:ins w:id="567" w:author="John Peate" w:date="2024-07-24T11:58:00Z">
        <w:r w:rsidRPr="00F24A4F">
          <w:rPr>
            <w:rFonts w:asciiTheme="majorBidi" w:hAnsiTheme="majorBidi" w:cstheme="majorBidi"/>
            <w:sz w:val="24"/>
            <w:szCs w:val="24"/>
          </w:rPr>
          <w:t>identification</w:t>
        </w:r>
        <w:r w:rsidRPr="00F24A4F">
          <w:rPr>
            <w:rFonts w:asciiTheme="majorBidi" w:hAnsiTheme="majorBidi" w:cstheme="majorBidi"/>
            <w:sz w:val="24"/>
            <w:szCs w:val="24"/>
          </w:rPr>
          <w:t xml:space="preserve"> </w:t>
        </w:r>
      </w:ins>
      <w:del w:id="568" w:author="John Peate" w:date="2024-07-24T11:58:00Z">
        <w:r w:rsidR="00AA1B6A" w:rsidRPr="00F24A4F" w:rsidDel="007578A6">
          <w:rPr>
            <w:rFonts w:asciiTheme="majorBidi" w:hAnsiTheme="majorBidi" w:cstheme="majorBidi"/>
            <w:sz w:val="24"/>
            <w:szCs w:val="24"/>
          </w:rPr>
          <w:delText xml:space="preserve">Another </w:delText>
        </w:r>
      </w:del>
      <w:ins w:id="569" w:author="John Peate" w:date="2024-07-24T11:58:00Z">
        <w:r w:rsidRPr="00F24A4F">
          <w:rPr>
            <w:rFonts w:asciiTheme="majorBidi" w:hAnsiTheme="majorBidi" w:cstheme="majorBidi"/>
            <w:sz w:val="24"/>
            <w:szCs w:val="24"/>
          </w:rPr>
          <w:t>also</w:t>
        </w:r>
        <w:r w:rsidRPr="00F24A4F">
          <w:rPr>
            <w:rFonts w:asciiTheme="majorBidi" w:hAnsiTheme="majorBidi" w:cstheme="majorBidi"/>
            <w:sz w:val="24"/>
            <w:szCs w:val="24"/>
          </w:rPr>
          <w:t xml:space="preserve"> </w:t>
        </w:r>
      </w:ins>
      <w:r w:rsidR="00AA1B6A" w:rsidRPr="00F24A4F">
        <w:rPr>
          <w:rFonts w:asciiTheme="majorBidi" w:hAnsiTheme="majorBidi" w:cstheme="majorBidi"/>
          <w:sz w:val="24"/>
          <w:szCs w:val="24"/>
        </w:rPr>
        <w:t>important</w:t>
      </w:r>
      <w:ins w:id="570" w:author="John Peate" w:date="2024-07-24T11:58:00Z">
        <w:r w:rsidRPr="00F24A4F">
          <w:rPr>
            <w:rFonts w:asciiTheme="majorBidi" w:hAnsiTheme="majorBidi" w:cstheme="majorBidi"/>
            <w:sz w:val="24"/>
            <w:szCs w:val="24"/>
          </w:rPr>
          <w:t>ly</w:t>
        </w:r>
      </w:ins>
      <w:r w:rsidR="00AA1B6A" w:rsidRPr="00F24A4F">
        <w:rPr>
          <w:rFonts w:asciiTheme="majorBidi" w:hAnsiTheme="majorBidi" w:cstheme="majorBidi"/>
          <w:sz w:val="24"/>
          <w:szCs w:val="24"/>
        </w:rPr>
        <w:t xml:space="preserve"> </w:t>
      </w:r>
      <w:del w:id="571" w:author="John Peate" w:date="2024-07-24T11:59:00Z">
        <w:r w:rsidR="00AA1B6A" w:rsidRPr="00F24A4F" w:rsidDel="007578A6">
          <w:rPr>
            <w:rFonts w:asciiTheme="majorBidi" w:hAnsiTheme="majorBidi" w:cstheme="majorBidi"/>
            <w:sz w:val="24"/>
            <w:szCs w:val="24"/>
          </w:rPr>
          <w:delText xml:space="preserve">influencer </w:delText>
        </w:r>
      </w:del>
      <w:ins w:id="572" w:author="John Peate" w:date="2024-07-24T11:59:00Z">
        <w:r w:rsidRPr="00F24A4F">
          <w:rPr>
            <w:rFonts w:asciiTheme="majorBidi" w:hAnsiTheme="majorBidi" w:cstheme="majorBidi"/>
            <w:sz w:val="24"/>
            <w:szCs w:val="24"/>
          </w:rPr>
          <w:t>influence</w:t>
        </w:r>
        <w:r w:rsidRPr="00F24A4F">
          <w:rPr>
            <w:rFonts w:asciiTheme="majorBidi" w:hAnsiTheme="majorBidi" w:cstheme="majorBidi"/>
            <w:sz w:val="24"/>
            <w:szCs w:val="24"/>
          </w:rPr>
          <w:t>s</w:t>
        </w:r>
        <w:r w:rsidRPr="00F24A4F">
          <w:rPr>
            <w:rFonts w:asciiTheme="majorBidi" w:hAnsiTheme="majorBidi" w:cstheme="majorBidi"/>
            <w:sz w:val="24"/>
            <w:szCs w:val="24"/>
          </w:rPr>
          <w:t xml:space="preserve"> </w:t>
        </w:r>
      </w:ins>
      <w:del w:id="573" w:author="John Peate" w:date="2024-07-24T11:59:00Z">
        <w:r w:rsidR="00AA1B6A" w:rsidRPr="00F24A4F" w:rsidDel="007578A6">
          <w:rPr>
            <w:rFonts w:asciiTheme="majorBidi" w:hAnsiTheme="majorBidi" w:cstheme="majorBidi"/>
            <w:sz w:val="24"/>
            <w:szCs w:val="24"/>
          </w:rPr>
          <w:delText>on the</w:delText>
        </w:r>
      </w:del>
      <w:ins w:id="574" w:author="John Peate" w:date="2024-07-24T11:59:00Z">
        <w:r w:rsidRPr="00F24A4F">
          <w:rPr>
            <w:rFonts w:asciiTheme="majorBidi" w:hAnsiTheme="majorBidi" w:cstheme="majorBidi"/>
            <w:sz w:val="24"/>
            <w:szCs w:val="24"/>
          </w:rPr>
          <w:t>reps’</w:t>
        </w:r>
      </w:ins>
      <w:r w:rsidR="00AA1B6A" w:rsidRPr="00F24A4F">
        <w:rPr>
          <w:rFonts w:asciiTheme="majorBidi" w:hAnsiTheme="majorBidi" w:cstheme="majorBidi"/>
          <w:sz w:val="24"/>
          <w:szCs w:val="24"/>
        </w:rPr>
        <w:t xml:space="preserve"> intrinsic motivation</w:t>
      </w:r>
      <w:ins w:id="575" w:author="John Peate" w:date="2024-07-24T11:59:00Z">
        <w:r w:rsidRPr="00F24A4F">
          <w:rPr>
            <w:rFonts w:asciiTheme="majorBidi" w:hAnsiTheme="majorBidi" w:cstheme="majorBidi"/>
            <w:sz w:val="24"/>
            <w:szCs w:val="24"/>
          </w:rPr>
          <w:t>:</w:t>
        </w:r>
      </w:ins>
      <w:r w:rsidR="00AA1B6A" w:rsidRPr="00F24A4F">
        <w:rPr>
          <w:rFonts w:asciiTheme="majorBidi" w:hAnsiTheme="majorBidi" w:cstheme="majorBidi"/>
          <w:sz w:val="24"/>
          <w:szCs w:val="24"/>
        </w:rPr>
        <w:t xml:space="preserve"> </w:t>
      </w:r>
      <w:del w:id="576" w:author="John Peate" w:date="2024-07-24T11:59:00Z">
        <w:r w:rsidR="00AA1B6A" w:rsidRPr="00F24A4F" w:rsidDel="007578A6">
          <w:rPr>
            <w:rFonts w:asciiTheme="majorBidi" w:hAnsiTheme="majorBidi" w:cstheme="majorBidi"/>
            <w:sz w:val="24"/>
            <w:szCs w:val="24"/>
          </w:rPr>
          <w:delText>of the rep</w:delText>
        </w:r>
      </w:del>
      <w:del w:id="577" w:author="John Peate" w:date="2024-07-24T11:58:00Z">
        <w:r w:rsidR="0018492E" w:rsidRPr="00F24A4F" w:rsidDel="007578A6">
          <w:rPr>
            <w:rFonts w:asciiTheme="majorBidi" w:hAnsiTheme="majorBidi" w:cstheme="majorBidi"/>
            <w:sz w:val="24"/>
            <w:szCs w:val="24"/>
          </w:rPr>
          <w:delText>,</w:delText>
        </w:r>
      </w:del>
      <w:del w:id="578" w:author="John Peate" w:date="2024-07-24T11:59:00Z">
        <w:r w:rsidR="00AA1B6A" w:rsidRPr="00F24A4F" w:rsidDel="007578A6">
          <w:rPr>
            <w:rFonts w:asciiTheme="majorBidi" w:hAnsiTheme="majorBidi" w:cstheme="majorBidi"/>
            <w:sz w:val="24"/>
            <w:szCs w:val="24"/>
          </w:rPr>
          <w:delText xml:space="preserve"> is the</w:delText>
        </w:r>
      </w:del>
      <w:del w:id="579" w:author="John Peate" w:date="2024-07-24T11:58:00Z">
        <w:r w:rsidR="00AA1B6A" w:rsidRPr="00F24A4F" w:rsidDel="007578A6">
          <w:rPr>
            <w:rFonts w:asciiTheme="majorBidi" w:hAnsiTheme="majorBidi" w:cstheme="majorBidi"/>
            <w:sz w:val="24"/>
            <w:szCs w:val="24"/>
          </w:rPr>
          <w:delText xml:space="preserve"> brand identification</w:delText>
        </w:r>
      </w:del>
      <w:del w:id="580" w:author="John Peate" w:date="2024-07-24T11:59:00Z">
        <w:r w:rsidR="00AA1B6A" w:rsidRPr="00F24A4F" w:rsidDel="007578A6">
          <w:rPr>
            <w:rFonts w:asciiTheme="majorBidi" w:hAnsiTheme="majorBidi" w:cstheme="majorBidi"/>
            <w:sz w:val="24"/>
            <w:szCs w:val="24"/>
          </w:rPr>
          <w:delText xml:space="preserve">. </w:delText>
        </w:r>
      </w:del>
      <w:r w:rsidR="00AA1B6A" w:rsidRPr="00F24A4F">
        <w:rPr>
          <w:rFonts w:asciiTheme="majorBidi" w:hAnsiTheme="majorBidi" w:cstheme="majorBidi"/>
          <w:sz w:val="24"/>
          <w:szCs w:val="24"/>
        </w:rPr>
        <w:t>The more the</w:t>
      </w:r>
      <w:ins w:id="581" w:author="John Peate" w:date="2024-07-24T11:59:00Z">
        <w:r w:rsidRPr="00F24A4F">
          <w:rPr>
            <w:rFonts w:asciiTheme="majorBidi" w:hAnsiTheme="majorBidi" w:cstheme="majorBidi"/>
            <w:sz w:val="24"/>
            <w:szCs w:val="24"/>
          </w:rPr>
          <w:t>y</w:t>
        </w:r>
      </w:ins>
      <w:r w:rsidR="00AA1B6A" w:rsidRPr="00F24A4F">
        <w:rPr>
          <w:rFonts w:asciiTheme="majorBidi" w:hAnsiTheme="majorBidi" w:cstheme="majorBidi"/>
          <w:sz w:val="24"/>
          <w:szCs w:val="24"/>
        </w:rPr>
        <w:t xml:space="preserve"> </w:t>
      </w:r>
      <w:del w:id="582" w:author="John Peate" w:date="2024-07-24T11:59:00Z">
        <w:r w:rsidR="00AA1B6A" w:rsidRPr="00F24A4F" w:rsidDel="007578A6">
          <w:rPr>
            <w:rFonts w:asciiTheme="majorBidi" w:hAnsiTheme="majorBidi" w:cstheme="majorBidi"/>
            <w:sz w:val="24"/>
            <w:szCs w:val="24"/>
          </w:rPr>
          <w:delText xml:space="preserve">rep is </w:delText>
        </w:r>
      </w:del>
      <w:r w:rsidR="00AA1B6A" w:rsidRPr="00F24A4F">
        <w:rPr>
          <w:rFonts w:asciiTheme="majorBidi" w:hAnsiTheme="majorBidi" w:cstheme="majorBidi"/>
          <w:sz w:val="24"/>
          <w:szCs w:val="24"/>
        </w:rPr>
        <w:t>identif</w:t>
      </w:r>
      <w:del w:id="583" w:author="John Peate" w:date="2024-07-24T11:59:00Z">
        <w:r w:rsidR="00AA1B6A" w:rsidRPr="00F24A4F" w:rsidDel="007578A6">
          <w:rPr>
            <w:rFonts w:asciiTheme="majorBidi" w:hAnsiTheme="majorBidi" w:cstheme="majorBidi"/>
            <w:sz w:val="24"/>
            <w:szCs w:val="24"/>
          </w:rPr>
          <w:delText>ied</w:delText>
        </w:r>
      </w:del>
      <w:ins w:id="584" w:author="John Peate" w:date="2024-07-24T11:59:00Z">
        <w:r w:rsidRPr="00F24A4F">
          <w:rPr>
            <w:rFonts w:asciiTheme="majorBidi" w:hAnsiTheme="majorBidi" w:cstheme="majorBidi"/>
            <w:sz w:val="24"/>
            <w:szCs w:val="24"/>
          </w:rPr>
          <w:t>y</w:t>
        </w:r>
      </w:ins>
      <w:r w:rsidR="00AA1B6A" w:rsidRPr="00F24A4F">
        <w:rPr>
          <w:rFonts w:asciiTheme="majorBidi" w:hAnsiTheme="majorBidi" w:cstheme="majorBidi"/>
          <w:sz w:val="24"/>
          <w:szCs w:val="24"/>
        </w:rPr>
        <w:t xml:space="preserve"> with the brand and the organization, the </w:t>
      </w:r>
      <w:del w:id="585" w:author="John Peate" w:date="2024-07-24T12:00:00Z">
        <w:r w:rsidR="00AA1B6A" w:rsidRPr="00F24A4F" w:rsidDel="007578A6">
          <w:rPr>
            <w:rFonts w:asciiTheme="majorBidi" w:hAnsiTheme="majorBidi" w:cstheme="majorBidi"/>
            <w:sz w:val="24"/>
            <w:szCs w:val="24"/>
          </w:rPr>
          <w:delText xml:space="preserve">more </w:delText>
        </w:r>
      </w:del>
      <w:ins w:id="586" w:author="John Peate" w:date="2024-07-24T12:00:00Z">
        <w:r w:rsidRPr="00F24A4F">
          <w:rPr>
            <w:rFonts w:asciiTheme="majorBidi" w:hAnsiTheme="majorBidi" w:cstheme="majorBidi"/>
            <w:sz w:val="24"/>
            <w:szCs w:val="24"/>
          </w:rPr>
          <w:t xml:space="preserve">higher the </w:t>
        </w:r>
      </w:ins>
      <w:r w:rsidR="00AA1B6A" w:rsidRPr="00F24A4F">
        <w:rPr>
          <w:rFonts w:asciiTheme="majorBidi" w:hAnsiTheme="majorBidi" w:cstheme="majorBidi"/>
          <w:sz w:val="24"/>
          <w:szCs w:val="24"/>
        </w:rPr>
        <w:t>intrinsic</w:t>
      </w:r>
      <w:del w:id="587" w:author="John Peate" w:date="2024-07-24T12:00:00Z">
        <w:r w:rsidR="00AA1B6A" w:rsidRPr="00F24A4F" w:rsidDel="007578A6">
          <w:rPr>
            <w:rFonts w:asciiTheme="majorBidi" w:hAnsiTheme="majorBidi" w:cstheme="majorBidi"/>
            <w:sz w:val="24"/>
            <w:szCs w:val="24"/>
          </w:rPr>
          <w:delText>ally</w:delText>
        </w:r>
      </w:del>
      <w:r w:rsidR="00AA1B6A" w:rsidRPr="00F24A4F">
        <w:rPr>
          <w:rFonts w:asciiTheme="majorBidi" w:hAnsiTheme="majorBidi" w:cstheme="majorBidi"/>
          <w:sz w:val="24"/>
          <w:szCs w:val="24"/>
        </w:rPr>
        <w:t xml:space="preserve"> and </w:t>
      </w:r>
      <w:r w:rsidR="00D10DC1" w:rsidRPr="00F24A4F">
        <w:rPr>
          <w:rFonts w:asciiTheme="majorBidi" w:hAnsiTheme="majorBidi" w:cstheme="majorBidi"/>
          <w:sz w:val="24"/>
          <w:szCs w:val="24"/>
        </w:rPr>
        <w:t>extrinsic</w:t>
      </w:r>
      <w:del w:id="588" w:author="John Peate" w:date="2024-07-24T12:00:00Z">
        <w:r w:rsidR="00D10DC1" w:rsidRPr="00F24A4F" w:rsidDel="007578A6">
          <w:rPr>
            <w:rFonts w:asciiTheme="majorBidi" w:hAnsiTheme="majorBidi" w:cstheme="majorBidi"/>
            <w:sz w:val="24"/>
            <w:szCs w:val="24"/>
          </w:rPr>
          <w:delText>ally</w:delText>
        </w:r>
      </w:del>
      <w:r w:rsidR="00E65540" w:rsidRPr="00F24A4F">
        <w:rPr>
          <w:rFonts w:asciiTheme="majorBidi" w:hAnsiTheme="majorBidi" w:cstheme="majorBidi"/>
          <w:sz w:val="24"/>
          <w:szCs w:val="24"/>
        </w:rPr>
        <w:t xml:space="preserve"> motivation </w:t>
      </w:r>
      <w:del w:id="589" w:author="John Peate" w:date="2024-07-24T12:00:00Z">
        <w:r w:rsidR="00E65540" w:rsidRPr="00F24A4F" w:rsidDel="007578A6">
          <w:rPr>
            <w:rFonts w:asciiTheme="majorBidi" w:hAnsiTheme="majorBidi" w:cstheme="majorBidi"/>
            <w:sz w:val="24"/>
            <w:szCs w:val="24"/>
          </w:rPr>
          <w:delText xml:space="preserve">was </w:delText>
        </w:r>
        <w:r w:rsidR="00D10DC1" w:rsidRPr="00F24A4F" w:rsidDel="007578A6">
          <w:rPr>
            <w:rFonts w:asciiTheme="majorBidi" w:hAnsiTheme="majorBidi" w:cstheme="majorBidi"/>
            <w:sz w:val="24"/>
            <w:szCs w:val="24"/>
          </w:rPr>
          <w:delText>observed</w:delText>
        </w:r>
        <w:r w:rsidR="00E65540" w:rsidRPr="00F24A4F" w:rsidDel="007578A6">
          <w:rPr>
            <w:rFonts w:asciiTheme="majorBidi" w:hAnsiTheme="majorBidi" w:cstheme="majorBidi"/>
            <w:sz w:val="24"/>
            <w:szCs w:val="24"/>
          </w:rPr>
          <w:delText xml:space="preserve"> </w:delText>
        </w:r>
      </w:del>
      <w:r w:rsidR="00E65540" w:rsidRPr="00F24A4F">
        <w:rPr>
          <w:rFonts w:asciiTheme="majorBidi" w:hAnsiTheme="majorBidi" w:cstheme="majorBidi"/>
          <w:sz w:val="24"/>
          <w:szCs w:val="24"/>
        </w:rPr>
        <w:t>(</w:t>
      </w:r>
      <w:proofErr w:type="spellStart"/>
      <w:r w:rsidR="00E65540" w:rsidRPr="00F24A4F">
        <w:rPr>
          <w:rFonts w:asciiTheme="majorBidi" w:hAnsiTheme="majorBidi" w:cstheme="majorBidi"/>
          <w:sz w:val="24"/>
          <w:szCs w:val="24"/>
        </w:rPr>
        <w:t>Mallin</w:t>
      </w:r>
      <w:proofErr w:type="spellEnd"/>
      <w:r w:rsidR="00E65540" w:rsidRPr="00F24A4F">
        <w:rPr>
          <w:rFonts w:asciiTheme="majorBidi" w:hAnsiTheme="majorBidi" w:cstheme="majorBidi"/>
          <w:sz w:val="24"/>
          <w:szCs w:val="24"/>
        </w:rPr>
        <w:t xml:space="preserve"> et al., 2017). </w:t>
      </w:r>
      <w:ins w:id="590" w:author="John Peate" w:date="2024-07-24T12:20:00Z">
        <w:r w:rsidR="00850CAC" w:rsidRPr="00F24A4F">
          <w:rPr>
            <w:rFonts w:asciiTheme="majorBidi" w:hAnsiTheme="majorBidi" w:cstheme="majorBidi"/>
            <w:sz w:val="24"/>
            <w:szCs w:val="24"/>
          </w:rPr>
          <w:t xml:space="preserve">It has been shown that, in some cases, </w:t>
        </w:r>
        <w:commentRangeStart w:id="591"/>
        <w:r w:rsidR="00850CAC" w:rsidRPr="00F24A4F">
          <w:rPr>
            <w:rFonts w:asciiTheme="majorBidi" w:hAnsiTheme="majorBidi" w:cstheme="majorBidi"/>
            <w:sz w:val="24"/>
            <w:szCs w:val="24"/>
          </w:rPr>
          <w:t>discussions</w:t>
        </w:r>
        <w:commentRangeEnd w:id="591"/>
        <w:r w:rsidR="00850CAC" w:rsidRPr="00F24A4F">
          <w:rPr>
            <w:rStyle w:val="CommentReference"/>
            <w:rFonts w:asciiTheme="majorBidi" w:hAnsiTheme="majorBidi" w:cstheme="majorBidi"/>
            <w:sz w:val="24"/>
            <w:szCs w:val="24"/>
            <w:rPrChange w:id="592" w:author="John Peate" w:date="2024-07-24T18:02:00Z">
              <w:rPr>
                <w:rStyle w:val="CommentReference"/>
              </w:rPr>
            </w:rPrChange>
          </w:rPr>
          <w:commentReference w:id="591"/>
        </w:r>
        <w:r w:rsidR="00850CAC" w:rsidRPr="00F24A4F">
          <w:rPr>
            <w:rFonts w:asciiTheme="majorBidi" w:hAnsiTheme="majorBidi" w:cstheme="majorBidi"/>
            <w:sz w:val="24"/>
            <w:szCs w:val="24"/>
          </w:rPr>
          <w:t xml:space="preserve"> with the sales reps and listening to their feelings and wishes can influence motivation even more than increasing their </w:t>
        </w:r>
        <w:commentRangeStart w:id="593"/>
        <w:r w:rsidR="00850CAC" w:rsidRPr="00F24A4F">
          <w:rPr>
            <w:rFonts w:asciiTheme="majorBidi" w:hAnsiTheme="majorBidi" w:cstheme="majorBidi"/>
            <w:sz w:val="24"/>
            <w:szCs w:val="24"/>
          </w:rPr>
          <w:t>incentives</w:t>
        </w:r>
        <w:commentRangeEnd w:id="593"/>
        <w:r w:rsidR="00850CAC" w:rsidRPr="00F24A4F">
          <w:rPr>
            <w:rStyle w:val="CommentReference"/>
            <w:rFonts w:asciiTheme="majorBidi" w:hAnsiTheme="majorBidi" w:cstheme="majorBidi"/>
            <w:sz w:val="24"/>
            <w:szCs w:val="24"/>
            <w:rPrChange w:id="594" w:author="John Peate" w:date="2024-07-24T18:02:00Z">
              <w:rPr>
                <w:rStyle w:val="CommentReference"/>
              </w:rPr>
            </w:rPrChange>
          </w:rPr>
          <w:commentReference w:id="593"/>
        </w:r>
        <w:r w:rsidR="00850CAC" w:rsidRPr="00F24A4F">
          <w:rPr>
            <w:rFonts w:asciiTheme="majorBidi" w:hAnsiTheme="majorBidi" w:cstheme="majorBidi"/>
            <w:sz w:val="24"/>
            <w:szCs w:val="24"/>
          </w:rPr>
          <w:t xml:space="preserve"> (Good et al., 2022). </w:t>
        </w:r>
      </w:ins>
      <w:r w:rsidR="00860F11" w:rsidRPr="00F24A4F">
        <w:rPr>
          <w:rFonts w:asciiTheme="majorBidi" w:hAnsiTheme="majorBidi" w:cstheme="majorBidi"/>
          <w:sz w:val="24"/>
          <w:szCs w:val="24"/>
        </w:rPr>
        <w:t xml:space="preserve">However, </w:t>
      </w:r>
      <w:del w:id="595" w:author="John Peate" w:date="2024-07-24T12:00:00Z">
        <w:r w:rsidR="00860F11" w:rsidRPr="00F24A4F" w:rsidDel="001D35AB">
          <w:rPr>
            <w:rFonts w:asciiTheme="majorBidi" w:hAnsiTheme="majorBidi" w:cstheme="majorBidi"/>
            <w:sz w:val="24"/>
            <w:szCs w:val="24"/>
          </w:rPr>
          <w:delText>as my research aims</w:delText>
        </w:r>
      </w:del>
      <w:ins w:id="596" w:author="John Peate" w:date="2024-07-24T12:00:00Z">
        <w:r w:rsidR="001D35AB" w:rsidRPr="00F24A4F">
          <w:rPr>
            <w:rFonts w:asciiTheme="majorBidi" w:hAnsiTheme="majorBidi" w:cstheme="majorBidi"/>
            <w:sz w:val="24"/>
            <w:szCs w:val="24"/>
          </w:rPr>
          <w:t>this study’s focus is</w:t>
        </w:r>
      </w:ins>
      <w:r w:rsidR="00860F11" w:rsidRPr="00F24A4F">
        <w:rPr>
          <w:rFonts w:asciiTheme="majorBidi" w:hAnsiTheme="majorBidi" w:cstheme="majorBidi"/>
          <w:sz w:val="24"/>
          <w:szCs w:val="24"/>
        </w:rPr>
        <w:t xml:space="preserve"> </w:t>
      </w:r>
      <w:del w:id="597" w:author="John Peate" w:date="2024-07-24T12:03:00Z">
        <w:r w:rsidR="00860F11" w:rsidRPr="00F24A4F" w:rsidDel="001D35AB">
          <w:rPr>
            <w:rFonts w:asciiTheme="majorBidi" w:hAnsiTheme="majorBidi" w:cstheme="majorBidi"/>
            <w:sz w:val="24"/>
            <w:szCs w:val="24"/>
          </w:rPr>
          <w:delText xml:space="preserve">on </w:delText>
        </w:r>
      </w:del>
      <w:ins w:id="598" w:author="John Peate" w:date="2024-07-24T12:03:00Z">
        <w:r w:rsidR="001D35AB" w:rsidRPr="00F24A4F">
          <w:rPr>
            <w:rFonts w:asciiTheme="majorBidi" w:hAnsiTheme="majorBidi" w:cstheme="majorBidi"/>
            <w:sz w:val="24"/>
            <w:szCs w:val="24"/>
          </w:rPr>
          <w:t>largely restricted to ways of</w:t>
        </w:r>
        <w:r w:rsidR="001D35AB" w:rsidRPr="00F24A4F">
          <w:rPr>
            <w:rFonts w:asciiTheme="majorBidi" w:hAnsiTheme="majorBidi" w:cstheme="majorBidi"/>
            <w:sz w:val="24"/>
            <w:szCs w:val="24"/>
          </w:rPr>
          <w:t xml:space="preserve"> </w:t>
        </w:r>
      </w:ins>
      <w:r w:rsidR="00860F11" w:rsidRPr="00F24A4F">
        <w:rPr>
          <w:rFonts w:asciiTheme="majorBidi" w:hAnsiTheme="majorBidi" w:cstheme="majorBidi"/>
          <w:sz w:val="24"/>
          <w:szCs w:val="24"/>
        </w:rPr>
        <w:t xml:space="preserve">influencing motivation </w:t>
      </w:r>
      <w:ins w:id="599" w:author="John Peate" w:date="2024-07-24T12:00:00Z">
        <w:r w:rsidR="001D35AB" w:rsidRPr="00F24A4F">
          <w:rPr>
            <w:rFonts w:asciiTheme="majorBidi" w:hAnsiTheme="majorBidi" w:cstheme="majorBidi"/>
            <w:sz w:val="24"/>
            <w:szCs w:val="24"/>
          </w:rPr>
          <w:t xml:space="preserve">levels </w:t>
        </w:r>
      </w:ins>
      <w:del w:id="600" w:author="John Peate" w:date="2024-07-24T12:01:00Z">
        <w:r w:rsidR="00860F11" w:rsidRPr="00F24A4F" w:rsidDel="001D35AB">
          <w:rPr>
            <w:rFonts w:asciiTheme="majorBidi" w:hAnsiTheme="majorBidi" w:cstheme="majorBidi"/>
            <w:sz w:val="24"/>
            <w:szCs w:val="24"/>
          </w:rPr>
          <w:delText>using a</w:delText>
        </w:r>
      </w:del>
      <w:ins w:id="601" w:author="John Peate" w:date="2024-07-24T12:01:00Z">
        <w:r w:rsidR="001D35AB" w:rsidRPr="00F24A4F">
          <w:rPr>
            <w:rFonts w:asciiTheme="majorBidi" w:hAnsiTheme="majorBidi" w:cstheme="majorBidi"/>
            <w:sz w:val="24"/>
            <w:szCs w:val="24"/>
          </w:rPr>
          <w:t>through</w:t>
        </w:r>
      </w:ins>
      <w:r w:rsidR="00860F11" w:rsidRPr="00F24A4F">
        <w:rPr>
          <w:rFonts w:asciiTheme="majorBidi" w:hAnsiTheme="majorBidi" w:cstheme="majorBidi"/>
          <w:sz w:val="24"/>
          <w:szCs w:val="24"/>
        </w:rPr>
        <w:t xml:space="preserve"> compensation </w:t>
      </w:r>
      <w:commentRangeStart w:id="602"/>
      <w:r w:rsidR="00860F11" w:rsidRPr="00F24A4F">
        <w:rPr>
          <w:rFonts w:asciiTheme="majorBidi" w:hAnsiTheme="majorBidi" w:cstheme="majorBidi"/>
          <w:sz w:val="24"/>
          <w:szCs w:val="24"/>
        </w:rPr>
        <w:t>plan</w:t>
      </w:r>
      <w:ins w:id="603" w:author="John Peate" w:date="2024-07-24T12:01:00Z">
        <w:r w:rsidR="001D35AB" w:rsidRPr="00F24A4F">
          <w:rPr>
            <w:rFonts w:asciiTheme="majorBidi" w:hAnsiTheme="majorBidi" w:cstheme="majorBidi"/>
            <w:sz w:val="24"/>
            <w:szCs w:val="24"/>
          </w:rPr>
          <w:t>s</w:t>
        </w:r>
      </w:ins>
      <w:commentRangeEnd w:id="602"/>
      <w:ins w:id="604" w:author="John Peate" w:date="2024-07-24T12:02:00Z">
        <w:r w:rsidR="001D35AB" w:rsidRPr="00F24A4F">
          <w:rPr>
            <w:rStyle w:val="CommentReference"/>
            <w:rFonts w:asciiTheme="majorBidi" w:hAnsiTheme="majorBidi" w:cstheme="majorBidi"/>
            <w:sz w:val="24"/>
            <w:szCs w:val="24"/>
            <w:rPrChange w:id="605" w:author="John Peate" w:date="2024-07-24T18:02:00Z">
              <w:rPr>
                <w:rStyle w:val="CommentReference"/>
              </w:rPr>
            </w:rPrChange>
          </w:rPr>
          <w:commentReference w:id="602"/>
        </w:r>
      </w:ins>
      <w:del w:id="606" w:author="John Peate" w:date="2024-07-24T12:01:00Z">
        <w:r w:rsidR="00860F11" w:rsidRPr="00F24A4F" w:rsidDel="001D35AB">
          <w:rPr>
            <w:rFonts w:asciiTheme="majorBidi" w:hAnsiTheme="majorBidi" w:cstheme="majorBidi"/>
            <w:sz w:val="24"/>
            <w:szCs w:val="24"/>
          </w:rPr>
          <w:delText xml:space="preserve">, </w:delText>
        </w:r>
        <w:r w:rsidR="00CA6E3A" w:rsidRPr="00F24A4F" w:rsidDel="001D35AB">
          <w:rPr>
            <w:rFonts w:asciiTheme="majorBidi" w:hAnsiTheme="majorBidi" w:cstheme="majorBidi"/>
            <w:sz w:val="24"/>
            <w:szCs w:val="24"/>
          </w:rPr>
          <w:delText>the author</w:delText>
        </w:r>
        <w:r w:rsidR="00860F11" w:rsidRPr="00F24A4F" w:rsidDel="001D35AB">
          <w:rPr>
            <w:rFonts w:asciiTheme="majorBidi" w:hAnsiTheme="majorBidi" w:cstheme="majorBidi"/>
            <w:sz w:val="24"/>
            <w:szCs w:val="24"/>
          </w:rPr>
          <w:delText xml:space="preserve"> </w:delText>
        </w:r>
        <w:r w:rsidR="00CA6E3A" w:rsidRPr="00F24A4F" w:rsidDel="001D35AB">
          <w:rPr>
            <w:rFonts w:asciiTheme="majorBidi" w:hAnsiTheme="majorBidi" w:cstheme="majorBidi"/>
            <w:sz w:val="24"/>
            <w:szCs w:val="24"/>
          </w:rPr>
          <w:delText>does</w:delText>
        </w:r>
        <w:r w:rsidR="00860F11" w:rsidRPr="00F24A4F" w:rsidDel="001D35AB">
          <w:rPr>
            <w:rFonts w:asciiTheme="majorBidi" w:hAnsiTheme="majorBidi" w:cstheme="majorBidi"/>
            <w:sz w:val="24"/>
            <w:szCs w:val="24"/>
          </w:rPr>
          <w:delText xml:space="preserve"> not dive too deep into factors that are not related to compensation and incentive.</w:delText>
        </w:r>
        <w:r w:rsidR="00DC06BD" w:rsidRPr="00F24A4F" w:rsidDel="001D35AB">
          <w:rPr>
            <w:rFonts w:asciiTheme="majorBidi" w:hAnsiTheme="majorBidi" w:cstheme="majorBidi"/>
            <w:sz w:val="24"/>
            <w:szCs w:val="24"/>
          </w:rPr>
          <w:delText xml:space="preserve"> It is also important to mention that sales compensation plan is a tool that any company can use whether they sell a strong brand or a no name brand</w:delText>
        </w:r>
      </w:del>
      <w:r w:rsidR="00DC06BD" w:rsidRPr="00F24A4F">
        <w:rPr>
          <w:rFonts w:asciiTheme="majorBidi" w:hAnsiTheme="majorBidi" w:cstheme="majorBidi"/>
          <w:sz w:val="24"/>
          <w:szCs w:val="24"/>
        </w:rPr>
        <w:t>.</w:t>
      </w:r>
    </w:p>
    <w:p w14:paraId="51DE7E99" w14:textId="5886AB49" w:rsidR="001C67F1" w:rsidRPr="00F24A4F" w:rsidDel="00850CAC" w:rsidRDefault="001C67F1" w:rsidP="00850CAC">
      <w:pPr>
        <w:bidi w:val="0"/>
        <w:jc w:val="both"/>
        <w:rPr>
          <w:del w:id="607" w:author="John Peate" w:date="2024-07-24T12:17:00Z"/>
          <w:rFonts w:asciiTheme="majorBidi" w:hAnsiTheme="majorBidi" w:cstheme="majorBidi"/>
          <w:sz w:val="24"/>
          <w:szCs w:val="24"/>
        </w:rPr>
      </w:pPr>
      <w:del w:id="608" w:author="John Peate" w:date="2024-07-24T12:20:00Z">
        <w:r w:rsidRPr="00F24A4F" w:rsidDel="00850CAC">
          <w:rPr>
            <w:rFonts w:asciiTheme="majorBidi" w:hAnsiTheme="majorBidi" w:cstheme="majorBidi"/>
            <w:sz w:val="24"/>
            <w:szCs w:val="24"/>
          </w:rPr>
          <w:delText>It has shown that in some cases</w:delText>
        </w:r>
        <w:r w:rsidR="00B91CB0" w:rsidRPr="00F24A4F" w:rsidDel="00850CAC">
          <w:rPr>
            <w:rFonts w:asciiTheme="majorBidi" w:hAnsiTheme="majorBidi" w:cstheme="majorBidi"/>
            <w:sz w:val="24"/>
            <w:szCs w:val="24"/>
          </w:rPr>
          <w:delText>,</w:delText>
        </w:r>
        <w:r w:rsidRPr="00F24A4F" w:rsidDel="00850CAC">
          <w:rPr>
            <w:rFonts w:asciiTheme="majorBidi" w:hAnsiTheme="majorBidi" w:cstheme="majorBidi"/>
            <w:sz w:val="24"/>
            <w:szCs w:val="24"/>
          </w:rPr>
          <w:delText xml:space="preserve"> </w:delText>
        </w:r>
      </w:del>
      <w:commentRangeStart w:id="609"/>
      <w:del w:id="610" w:author="John Peate" w:date="2024-07-24T12:13:00Z">
        <w:r w:rsidR="00CA6E3A" w:rsidRPr="00F24A4F" w:rsidDel="00850CAC">
          <w:rPr>
            <w:rFonts w:asciiTheme="majorBidi" w:hAnsiTheme="majorBidi" w:cstheme="majorBidi"/>
            <w:sz w:val="24"/>
            <w:szCs w:val="24"/>
          </w:rPr>
          <w:delText xml:space="preserve">that </w:delText>
        </w:r>
      </w:del>
      <w:del w:id="611" w:author="John Peate" w:date="2024-07-24T12:20:00Z">
        <w:r w:rsidRPr="00F24A4F" w:rsidDel="00850CAC">
          <w:rPr>
            <w:rFonts w:asciiTheme="majorBidi" w:hAnsiTheme="majorBidi" w:cstheme="majorBidi"/>
            <w:sz w:val="24"/>
            <w:szCs w:val="24"/>
          </w:rPr>
          <w:delText>discussions</w:delText>
        </w:r>
        <w:commentRangeEnd w:id="609"/>
        <w:r w:rsidR="00850CAC" w:rsidRPr="00F24A4F" w:rsidDel="00850CAC">
          <w:rPr>
            <w:rStyle w:val="CommentReference"/>
            <w:rFonts w:asciiTheme="majorBidi" w:hAnsiTheme="majorBidi" w:cstheme="majorBidi"/>
            <w:sz w:val="24"/>
            <w:szCs w:val="24"/>
            <w:rPrChange w:id="612" w:author="John Peate" w:date="2024-07-24T18:02:00Z">
              <w:rPr>
                <w:rStyle w:val="CommentReference"/>
              </w:rPr>
            </w:rPrChange>
          </w:rPr>
          <w:commentReference w:id="609"/>
        </w:r>
        <w:r w:rsidRPr="00F24A4F" w:rsidDel="00850CAC">
          <w:rPr>
            <w:rFonts w:asciiTheme="majorBidi" w:hAnsiTheme="majorBidi" w:cstheme="majorBidi"/>
            <w:sz w:val="24"/>
            <w:szCs w:val="24"/>
          </w:rPr>
          <w:delText xml:space="preserve"> with the sales reps and listening to their </w:delText>
        </w:r>
        <w:r w:rsidR="0048751F" w:rsidRPr="00F24A4F" w:rsidDel="00850CAC">
          <w:rPr>
            <w:rFonts w:asciiTheme="majorBidi" w:hAnsiTheme="majorBidi" w:cstheme="majorBidi"/>
            <w:sz w:val="24"/>
            <w:szCs w:val="24"/>
          </w:rPr>
          <w:delText>feelings</w:delText>
        </w:r>
        <w:r w:rsidRPr="00F24A4F" w:rsidDel="00850CAC">
          <w:rPr>
            <w:rFonts w:asciiTheme="majorBidi" w:hAnsiTheme="majorBidi" w:cstheme="majorBidi"/>
            <w:sz w:val="24"/>
            <w:szCs w:val="24"/>
          </w:rPr>
          <w:delText xml:space="preserve"> and wishes can influence motivation even more tha</w:delText>
        </w:r>
        <w:r w:rsidR="003D5552" w:rsidRPr="00F24A4F" w:rsidDel="00850CAC">
          <w:rPr>
            <w:rFonts w:asciiTheme="majorBidi" w:hAnsiTheme="majorBidi" w:cstheme="majorBidi"/>
            <w:sz w:val="24"/>
            <w:szCs w:val="24"/>
          </w:rPr>
          <w:delText>n</w:delText>
        </w:r>
        <w:r w:rsidRPr="00F24A4F" w:rsidDel="00850CAC">
          <w:rPr>
            <w:rFonts w:asciiTheme="majorBidi" w:hAnsiTheme="majorBidi" w:cstheme="majorBidi"/>
            <w:sz w:val="24"/>
            <w:szCs w:val="24"/>
          </w:rPr>
          <w:delText xml:space="preserve"> increasing their incentives (Good et al.</w:delText>
        </w:r>
        <w:r w:rsidR="00DC2E75" w:rsidRPr="00F24A4F" w:rsidDel="00850CAC">
          <w:rPr>
            <w:rFonts w:asciiTheme="majorBidi" w:hAnsiTheme="majorBidi" w:cstheme="majorBidi"/>
            <w:sz w:val="24"/>
            <w:szCs w:val="24"/>
          </w:rPr>
          <w:delText>,</w:delText>
        </w:r>
        <w:r w:rsidRPr="00F24A4F" w:rsidDel="00850CAC">
          <w:rPr>
            <w:rFonts w:asciiTheme="majorBidi" w:hAnsiTheme="majorBidi" w:cstheme="majorBidi"/>
            <w:sz w:val="24"/>
            <w:szCs w:val="24"/>
          </w:rPr>
          <w:delText xml:space="preserve"> 2022). </w:delText>
        </w:r>
      </w:del>
      <w:del w:id="613" w:author="John Peate" w:date="2024-07-24T12:15:00Z">
        <w:r w:rsidRPr="00F24A4F" w:rsidDel="00850CAC">
          <w:rPr>
            <w:rFonts w:asciiTheme="majorBidi" w:hAnsiTheme="majorBidi" w:cstheme="majorBidi"/>
            <w:sz w:val="24"/>
            <w:szCs w:val="24"/>
          </w:rPr>
          <w:delText xml:space="preserve">Organizational </w:delText>
        </w:r>
      </w:del>
      <w:ins w:id="614" w:author="John Peate" w:date="2024-07-24T12:15:00Z">
        <w:r w:rsidR="00850CAC" w:rsidRPr="00F24A4F">
          <w:rPr>
            <w:rFonts w:asciiTheme="majorBidi" w:hAnsiTheme="majorBidi" w:cstheme="majorBidi"/>
            <w:sz w:val="24"/>
            <w:szCs w:val="24"/>
          </w:rPr>
          <w:t xml:space="preserve">The perception of </w:t>
        </w:r>
        <w:commentRangeStart w:id="615"/>
        <w:r w:rsidR="00850CAC" w:rsidRPr="00F24A4F">
          <w:rPr>
            <w:rFonts w:asciiTheme="majorBidi" w:hAnsiTheme="majorBidi" w:cstheme="majorBidi"/>
            <w:sz w:val="24"/>
            <w:szCs w:val="24"/>
          </w:rPr>
          <w:t>o</w:t>
        </w:r>
        <w:r w:rsidR="00850CAC" w:rsidRPr="00F24A4F">
          <w:rPr>
            <w:rFonts w:asciiTheme="majorBidi" w:hAnsiTheme="majorBidi" w:cstheme="majorBidi"/>
            <w:sz w:val="24"/>
            <w:szCs w:val="24"/>
          </w:rPr>
          <w:t xml:space="preserve">rganizational </w:t>
        </w:r>
      </w:ins>
      <w:r w:rsidRPr="00F24A4F">
        <w:rPr>
          <w:rFonts w:asciiTheme="majorBidi" w:hAnsiTheme="majorBidi" w:cstheme="majorBidi"/>
          <w:sz w:val="24"/>
          <w:szCs w:val="24"/>
        </w:rPr>
        <w:t>justice</w:t>
      </w:r>
      <w:ins w:id="616" w:author="John Peate" w:date="2024-07-24T12:15:00Z">
        <w:r w:rsidR="00850CAC" w:rsidRPr="00F24A4F">
          <w:rPr>
            <w:rFonts w:asciiTheme="majorBidi" w:hAnsiTheme="majorBidi" w:cstheme="majorBidi"/>
            <w:sz w:val="24"/>
            <w:szCs w:val="24"/>
          </w:rPr>
          <w:t xml:space="preserve"> </w:t>
        </w:r>
      </w:ins>
      <w:commentRangeEnd w:id="615"/>
      <w:ins w:id="617" w:author="John Peate" w:date="2024-07-24T12:16:00Z">
        <w:r w:rsidR="00850CAC" w:rsidRPr="00F24A4F">
          <w:rPr>
            <w:rStyle w:val="CommentReference"/>
            <w:rFonts w:asciiTheme="majorBidi" w:hAnsiTheme="majorBidi" w:cstheme="majorBidi"/>
            <w:sz w:val="24"/>
            <w:szCs w:val="24"/>
            <w:rPrChange w:id="618" w:author="John Peate" w:date="2024-07-24T18:02:00Z">
              <w:rPr>
                <w:rStyle w:val="CommentReference"/>
              </w:rPr>
            </w:rPrChange>
          </w:rPr>
          <w:commentReference w:id="615"/>
        </w:r>
      </w:ins>
      <w:ins w:id="619" w:author="John Peate" w:date="2024-07-24T12:15:00Z">
        <w:r w:rsidR="00850CAC" w:rsidRPr="00F24A4F">
          <w:rPr>
            <w:rFonts w:asciiTheme="majorBidi" w:hAnsiTheme="majorBidi" w:cstheme="majorBidi"/>
            <w:sz w:val="24"/>
            <w:szCs w:val="24"/>
          </w:rPr>
          <w:t>within their firms</w:t>
        </w:r>
      </w:ins>
      <w:r w:rsidRPr="00F24A4F">
        <w:rPr>
          <w:rFonts w:asciiTheme="majorBidi" w:hAnsiTheme="majorBidi" w:cstheme="majorBidi"/>
          <w:sz w:val="24"/>
          <w:szCs w:val="24"/>
        </w:rPr>
        <w:t xml:space="preserve"> </w:t>
      </w:r>
      <w:del w:id="620" w:author="John Peate" w:date="2024-07-24T12:15:00Z">
        <w:r w:rsidRPr="00F24A4F" w:rsidDel="00850CAC">
          <w:rPr>
            <w:rFonts w:asciiTheme="majorBidi" w:hAnsiTheme="majorBidi" w:cstheme="majorBidi"/>
            <w:sz w:val="24"/>
            <w:szCs w:val="24"/>
          </w:rPr>
          <w:delText xml:space="preserve">serves </w:delText>
        </w:r>
      </w:del>
      <w:ins w:id="621" w:author="John Peate" w:date="2024-07-24T12:15:00Z">
        <w:r w:rsidR="00850CAC" w:rsidRPr="00F24A4F">
          <w:rPr>
            <w:rFonts w:asciiTheme="majorBidi" w:hAnsiTheme="majorBidi" w:cstheme="majorBidi"/>
            <w:sz w:val="24"/>
            <w:szCs w:val="24"/>
          </w:rPr>
          <w:t>i</w:t>
        </w:r>
        <w:r w:rsidR="00850CAC"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also </w:t>
      </w:r>
      <w:del w:id="622" w:author="John Peate" w:date="2024-07-24T12:15:00Z">
        <w:r w:rsidRPr="00F24A4F" w:rsidDel="00850CAC">
          <w:rPr>
            <w:rFonts w:asciiTheme="majorBidi" w:hAnsiTheme="majorBidi" w:cstheme="majorBidi"/>
            <w:sz w:val="24"/>
            <w:szCs w:val="24"/>
          </w:rPr>
          <w:delText xml:space="preserve">as </w:delText>
        </w:r>
      </w:del>
      <w:r w:rsidRPr="00F24A4F">
        <w:rPr>
          <w:rFonts w:asciiTheme="majorBidi" w:hAnsiTheme="majorBidi" w:cstheme="majorBidi"/>
          <w:sz w:val="24"/>
          <w:szCs w:val="24"/>
        </w:rPr>
        <w:t xml:space="preserve">an important </w:t>
      </w:r>
      <w:ins w:id="623" w:author="John Peate" w:date="2024-07-24T12:15:00Z">
        <w:r w:rsidR="00850CAC" w:rsidRPr="00F24A4F">
          <w:rPr>
            <w:rFonts w:asciiTheme="majorBidi" w:hAnsiTheme="majorBidi" w:cstheme="majorBidi"/>
            <w:sz w:val="24"/>
            <w:szCs w:val="24"/>
          </w:rPr>
          <w:t>pos</w:t>
        </w:r>
      </w:ins>
      <w:ins w:id="624" w:author="John Peate" w:date="2024-07-24T12:16:00Z">
        <w:r w:rsidR="00850CAC" w:rsidRPr="00F24A4F">
          <w:rPr>
            <w:rFonts w:asciiTheme="majorBidi" w:hAnsiTheme="majorBidi" w:cstheme="majorBidi"/>
            <w:sz w:val="24"/>
            <w:szCs w:val="24"/>
          </w:rPr>
          <w:t xml:space="preserve">itive </w:t>
        </w:r>
      </w:ins>
      <w:r w:rsidRPr="00F24A4F">
        <w:rPr>
          <w:rFonts w:asciiTheme="majorBidi" w:hAnsiTheme="majorBidi" w:cstheme="majorBidi"/>
          <w:sz w:val="24"/>
          <w:szCs w:val="24"/>
        </w:rPr>
        <w:t>influence</w:t>
      </w:r>
      <w:del w:id="625" w:author="John Peate" w:date="2024-07-24T12:15:00Z">
        <w:r w:rsidRPr="00F24A4F" w:rsidDel="00850CAC">
          <w:rPr>
            <w:rFonts w:asciiTheme="majorBidi" w:hAnsiTheme="majorBidi" w:cstheme="majorBidi"/>
            <w:sz w:val="24"/>
            <w:szCs w:val="24"/>
          </w:rPr>
          <w:delText>r</w:delText>
        </w:r>
      </w:del>
      <w:r w:rsidRPr="00F24A4F">
        <w:rPr>
          <w:rFonts w:asciiTheme="majorBidi" w:hAnsiTheme="majorBidi" w:cstheme="majorBidi"/>
          <w:sz w:val="24"/>
          <w:szCs w:val="24"/>
        </w:rPr>
        <w:t xml:space="preserve"> on </w:t>
      </w:r>
      <w:del w:id="626" w:author="John Peate" w:date="2024-07-24T12:15:00Z">
        <w:r w:rsidRPr="00F24A4F" w:rsidDel="00850CAC">
          <w:rPr>
            <w:rFonts w:asciiTheme="majorBidi" w:hAnsiTheme="majorBidi" w:cstheme="majorBidi"/>
            <w:sz w:val="24"/>
            <w:szCs w:val="24"/>
          </w:rPr>
          <w:delText xml:space="preserve">the motivation of the </w:delText>
        </w:r>
      </w:del>
      <w:r w:rsidRPr="00F24A4F">
        <w:rPr>
          <w:rFonts w:asciiTheme="majorBidi" w:hAnsiTheme="majorBidi" w:cstheme="majorBidi"/>
          <w:sz w:val="24"/>
          <w:szCs w:val="24"/>
        </w:rPr>
        <w:t>reps</w:t>
      </w:r>
      <w:del w:id="627" w:author="John Peate" w:date="2024-07-24T12:16:00Z">
        <w:r w:rsidRPr="00F24A4F" w:rsidDel="00850CAC">
          <w:rPr>
            <w:rFonts w:asciiTheme="majorBidi" w:hAnsiTheme="majorBidi" w:cstheme="majorBidi"/>
            <w:sz w:val="24"/>
            <w:szCs w:val="24"/>
          </w:rPr>
          <w:delText xml:space="preserve">. </w:delText>
        </w:r>
        <w:r w:rsidR="005F33AF" w:rsidRPr="00F24A4F" w:rsidDel="00850CAC">
          <w:rPr>
            <w:rFonts w:asciiTheme="majorBidi" w:hAnsiTheme="majorBidi" w:cstheme="majorBidi"/>
            <w:sz w:val="24"/>
            <w:szCs w:val="24"/>
          </w:rPr>
          <w:delText>The more justice is practice</w:delText>
        </w:r>
        <w:r w:rsidR="00BE457A" w:rsidRPr="00F24A4F" w:rsidDel="00850CAC">
          <w:rPr>
            <w:rFonts w:asciiTheme="majorBidi" w:hAnsiTheme="majorBidi" w:cstheme="majorBidi"/>
            <w:sz w:val="24"/>
            <w:szCs w:val="24"/>
          </w:rPr>
          <w:delText>d</w:delText>
        </w:r>
        <w:r w:rsidR="005F33AF" w:rsidRPr="00F24A4F" w:rsidDel="00850CAC">
          <w:rPr>
            <w:rFonts w:asciiTheme="majorBidi" w:hAnsiTheme="majorBidi" w:cstheme="majorBidi"/>
            <w:sz w:val="24"/>
            <w:szCs w:val="24"/>
          </w:rPr>
          <w:delText xml:space="preserve"> the higher </w:delText>
        </w:r>
      </w:del>
      <w:ins w:id="628" w:author="John Peate" w:date="2024-07-24T12:16:00Z">
        <w:r w:rsidR="00850CAC" w:rsidRPr="00F24A4F">
          <w:rPr>
            <w:rFonts w:asciiTheme="majorBidi" w:hAnsiTheme="majorBidi" w:cstheme="majorBidi"/>
            <w:sz w:val="24"/>
            <w:szCs w:val="24"/>
          </w:rPr>
          <w:t>’</w:t>
        </w:r>
      </w:ins>
      <w:ins w:id="629" w:author="John Peate" w:date="2024-07-24T12:15:00Z">
        <w:r w:rsidR="00850CAC" w:rsidRPr="00F24A4F">
          <w:rPr>
            <w:rFonts w:asciiTheme="majorBidi" w:hAnsiTheme="majorBidi" w:cstheme="majorBidi"/>
            <w:sz w:val="24"/>
            <w:szCs w:val="24"/>
          </w:rPr>
          <w:t xml:space="preserve"> </w:t>
        </w:r>
      </w:ins>
      <w:r w:rsidR="005F33AF" w:rsidRPr="00F24A4F">
        <w:rPr>
          <w:rFonts w:asciiTheme="majorBidi" w:hAnsiTheme="majorBidi" w:cstheme="majorBidi"/>
          <w:sz w:val="24"/>
          <w:szCs w:val="24"/>
        </w:rPr>
        <w:t xml:space="preserve">motivation </w:t>
      </w:r>
      <w:ins w:id="630" w:author="John Peate" w:date="2024-07-24T12:15:00Z">
        <w:r w:rsidR="00850CAC" w:rsidRPr="00F24A4F">
          <w:rPr>
            <w:rFonts w:asciiTheme="majorBidi" w:hAnsiTheme="majorBidi" w:cstheme="majorBidi"/>
            <w:sz w:val="24"/>
            <w:szCs w:val="24"/>
          </w:rPr>
          <w:t xml:space="preserve">levels </w:t>
        </w:r>
      </w:ins>
      <w:del w:id="631" w:author="John Peate" w:date="2024-07-24T12:16:00Z">
        <w:r w:rsidR="005F33AF" w:rsidRPr="00F24A4F" w:rsidDel="00850CAC">
          <w:rPr>
            <w:rFonts w:asciiTheme="majorBidi" w:hAnsiTheme="majorBidi" w:cstheme="majorBidi"/>
            <w:sz w:val="24"/>
            <w:szCs w:val="24"/>
          </w:rPr>
          <w:delText xml:space="preserve">observed </w:delText>
        </w:r>
      </w:del>
      <w:r w:rsidR="005F33AF" w:rsidRPr="00F24A4F">
        <w:rPr>
          <w:rFonts w:asciiTheme="majorBidi" w:hAnsiTheme="majorBidi" w:cstheme="majorBidi"/>
          <w:sz w:val="24"/>
          <w:szCs w:val="24"/>
        </w:rPr>
        <w:t>(</w:t>
      </w:r>
      <w:proofErr w:type="spellStart"/>
      <w:r w:rsidR="005F33AF" w:rsidRPr="00F24A4F">
        <w:rPr>
          <w:rFonts w:asciiTheme="majorBidi" w:hAnsiTheme="majorBidi" w:cstheme="majorBidi"/>
          <w:sz w:val="24"/>
          <w:szCs w:val="24"/>
        </w:rPr>
        <w:t>Wolor</w:t>
      </w:r>
      <w:proofErr w:type="spellEnd"/>
      <w:r w:rsidR="005F33AF" w:rsidRPr="00F24A4F">
        <w:rPr>
          <w:rFonts w:asciiTheme="majorBidi" w:hAnsiTheme="majorBidi" w:cstheme="majorBidi"/>
          <w:sz w:val="24"/>
          <w:szCs w:val="24"/>
        </w:rPr>
        <w:t xml:space="preserve"> et al., </w:t>
      </w:r>
      <w:commentRangeStart w:id="632"/>
      <w:r w:rsidR="005F33AF" w:rsidRPr="00F24A4F">
        <w:rPr>
          <w:rFonts w:asciiTheme="majorBidi" w:hAnsiTheme="majorBidi" w:cstheme="majorBidi"/>
          <w:sz w:val="24"/>
          <w:szCs w:val="24"/>
        </w:rPr>
        <w:t>2019</w:t>
      </w:r>
      <w:commentRangeEnd w:id="632"/>
      <w:r w:rsidR="00850CAC" w:rsidRPr="00F24A4F">
        <w:rPr>
          <w:rStyle w:val="CommentReference"/>
          <w:rFonts w:asciiTheme="majorBidi" w:hAnsiTheme="majorBidi" w:cstheme="majorBidi"/>
          <w:sz w:val="24"/>
          <w:szCs w:val="24"/>
          <w:rPrChange w:id="633" w:author="John Peate" w:date="2024-07-24T18:02:00Z">
            <w:rPr>
              <w:rStyle w:val="CommentReference"/>
            </w:rPr>
          </w:rPrChange>
        </w:rPr>
        <w:commentReference w:id="632"/>
      </w:r>
      <w:r w:rsidR="005F33AF" w:rsidRPr="00F24A4F">
        <w:rPr>
          <w:rFonts w:asciiTheme="majorBidi" w:hAnsiTheme="majorBidi" w:cstheme="majorBidi"/>
          <w:sz w:val="24"/>
          <w:szCs w:val="24"/>
        </w:rPr>
        <w:t>).</w:t>
      </w:r>
      <w:del w:id="634" w:author="John Peate" w:date="2024-07-24T12:17:00Z">
        <w:r w:rsidR="0091650D" w:rsidRPr="00F24A4F" w:rsidDel="00850CAC">
          <w:rPr>
            <w:rFonts w:asciiTheme="majorBidi" w:hAnsiTheme="majorBidi" w:cstheme="majorBidi"/>
            <w:sz w:val="24"/>
            <w:szCs w:val="24"/>
          </w:rPr>
          <w:delText xml:space="preserve"> As </w:delText>
        </w:r>
        <w:r w:rsidR="00CA6E3A" w:rsidRPr="00F24A4F" w:rsidDel="00850CAC">
          <w:rPr>
            <w:rFonts w:asciiTheme="majorBidi" w:hAnsiTheme="majorBidi" w:cstheme="majorBidi"/>
            <w:sz w:val="24"/>
            <w:szCs w:val="24"/>
          </w:rPr>
          <w:delText>this</w:delText>
        </w:r>
        <w:r w:rsidR="0091650D" w:rsidRPr="00F24A4F" w:rsidDel="00850CAC">
          <w:rPr>
            <w:rFonts w:asciiTheme="majorBidi" w:hAnsiTheme="majorBidi" w:cstheme="majorBidi"/>
            <w:sz w:val="24"/>
            <w:szCs w:val="24"/>
          </w:rPr>
          <w:delText xml:space="preserve"> research is dealing with diffe</w:delText>
        </w:r>
        <w:r w:rsidR="00640BCC" w:rsidRPr="00F24A4F" w:rsidDel="00850CAC">
          <w:rPr>
            <w:rFonts w:asciiTheme="majorBidi" w:hAnsiTheme="majorBidi" w:cstheme="majorBidi"/>
            <w:sz w:val="24"/>
            <w:szCs w:val="24"/>
          </w:rPr>
          <w:delText>re</w:delText>
        </w:r>
        <w:r w:rsidR="0091650D" w:rsidRPr="00F24A4F" w:rsidDel="00850CAC">
          <w:rPr>
            <w:rFonts w:asciiTheme="majorBidi" w:hAnsiTheme="majorBidi" w:cstheme="majorBidi"/>
            <w:sz w:val="24"/>
            <w:szCs w:val="24"/>
          </w:rPr>
          <w:delText>nt plans to different</w:delText>
        </w:r>
        <w:r w:rsidR="00640BCC" w:rsidRPr="00F24A4F" w:rsidDel="00850CAC">
          <w:rPr>
            <w:rFonts w:asciiTheme="majorBidi" w:hAnsiTheme="majorBidi" w:cstheme="majorBidi"/>
            <w:sz w:val="24"/>
            <w:szCs w:val="24"/>
          </w:rPr>
          <w:delText xml:space="preserve"> salespeople, it is important to maintain organizational justice in order to be successful.</w:delText>
        </w:r>
      </w:del>
      <w:ins w:id="635" w:author="John Peate" w:date="2024-07-24T12:17:00Z">
        <w:r w:rsidR="00850CAC" w:rsidRPr="00F24A4F">
          <w:rPr>
            <w:rFonts w:asciiTheme="majorBidi" w:hAnsiTheme="majorBidi" w:cstheme="majorBidi"/>
            <w:sz w:val="24"/>
            <w:szCs w:val="24"/>
          </w:rPr>
          <w:t xml:space="preserve"> </w:t>
        </w:r>
      </w:ins>
    </w:p>
    <w:p w14:paraId="00A61E66" w14:textId="76B37893" w:rsidR="00026FFD" w:rsidRPr="00F24A4F" w:rsidDel="00850CAC" w:rsidRDefault="00026FFD" w:rsidP="00850CAC">
      <w:pPr>
        <w:bidi w:val="0"/>
        <w:jc w:val="both"/>
        <w:rPr>
          <w:del w:id="636" w:author="John Peate" w:date="2024-07-24T12:20:00Z"/>
          <w:rFonts w:asciiTheme="majorBidi" w:hAnsiTheme="majorBidi" w:cstheme="majorBidi"/>
          <w:sz w:val="24"/>
          <w:szCs w:val="24"/>
        </w:rPr>
      </w:pPr>
      <w:r w:rsidRPr="00F24A4F">
        <w:rPr>
          <w:rFonts w:asciiTheme="majorBidi" w:hAnsiTheme="majorBidi" w:cstheme="majorBidi"/>
          <w:sz w:val="24"/>
          <w:szCs w:val="24"/>
        </w:rPr>
        <w:t xml:space="preserve">One </w:t>
      </w:r>
      <w:del w:id="637" w:author="John Peate" w:date="2024-07-24T12:17:00Z">
        <w:r w:rsidRPr="00F24A4F" w:rsidDel="00850CAC">
          <w:rPr>
            <w:rFonts w:asciiTheme="majorBidi" w:hAnsiTheme="majorBidi" w:cstheme="majorBidi"/>
            <w:sz w:val="24"/>
            <w:szCs w:val="24"/>
          </w:rPr>
          <w:delText>of the methods</w:delText>
        </w:r>
      </w:del>
      <w:ins w:id="638" w:author="John Peate" w:date="2024-07-24T12:17:00Z">
        <w:r w:rsidR="00850CAC" w:rsidRPr="00F24A4F">
          <w:rPr>
            <w:rFonts w:asciiTheme="majorBidi" w:hAnsiTheme="majorBidi" w:cstheme="majorBidi"/>
            <w:sz w:val="24"/>
            <w:szCs w:val="24"/>
          </w:rPr>
          <w:t>way</w:t>
        </w:r>
      </w:ins>
      <w:r w:rsidRPr="00F24A4F">
        <w:rPr>
          <w:rFonts w:asciiTheme="majorBidi" w:hAnsiTheme="majorBidi" w:cstheme="majorBidi"/>
          <w:sz w:val="24"/>
          <w:szCs w:val="24"/>
        </w:rPr>
        <w:t xml:space="preserve"> to achieve organizational justice is </w:t>
      </w:r>
      <w:del w:id="639" w:author="John Peate" w:date="2024-07-24T12:17:00Z">
        <w:r w:rsidRPr="00F24A4F" w:rsidDel="00850CAC">
          <w:rPr>
            <w:rFonts w:asciiTheme="majorBidi" w:hAnsiTheme="majorBidi" w:cstheme="majorBidi"/>
            <w:sz w:val="24"/>
            <w:szCs w:val="24"/>
          </w:rPr>
          <w:delText xml:space="preserve">practicing </w:delText>
        </w:r>
      </w:del>
      <w:ins w:id="640" w:author="John Peate" w:date="2024-07-24T12:17:00Z">
        <w:r w:rsidR="00850CAC" w:rsidRPr="00F24A4F">
          <w:rPr>
            <w:rFonts w:asciiTheme="majorBidi" w:hAnsiTheme="majorBidi" w:cstheme="majorBidi"/>
            <w:sz w:val="24"/>
            <w:szCs w:val="24"/>
          </w:rPr>
          <w:t>through com</w:t>
        </w:r>
      </w:ins>
      <w:ins w:id="641" w:author="John Peate" w:date="2024-07-24T12:18:00Z">
        <w:r w:rsidR="00850CAC" w:rsidRPr="00F24A4F">
          <w:rPr>
            <w:rFonts w:asciiTheme="majorBidi" w:hAnsiTheme="majorBidi" w:cstheme="majorBidi"/>
            <w:sz w:val="24"/>
            <w:szCs w:val="24"/>
          </w:rPr>
          <w:t>pany</w:t>
        </w:r>
      </w:ins>
      <w:ins w:id="642" w:author="John Peate" w:date="2024-07-24T12:17:00Z">
        <w:r w:rsidR="00850CAC"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transparency. </w:t>
      </w:r>
      <w:del w:id="643" w:author="John Peate" w:date="2024-07-24T12:18:00Z">
        <w:r w:rsidRPr="00F24A4F" w:rsidDel="00850CAC">
          <w:rPr>
            <w:rFonts w:asciiTheme="majorBidi" w:hAnsiTheme="majorBidi" w:cstheme="majorBidi"/>
            <w:sz w:val="24"/>
            <w:szCs w:val="24"/>
          </w:rPr>
          <w:delText>Previous r</w:delText>
        </w:r>
      </w:del>
      <w:ins w:id="644" w:author="John Peate" w:date="2024-07-24T12:18:00Z">
        <w:r w:rsidR="00850CAC" w:rsidRPr="00F24A4F">
          <w:rPr>
            <w:rFonts w:asciiTheme="majorBidi" w:hAnsiTheme="majorBidi" w:cstheme="majorBidi"/>
            <w:sz w:val="24"/>
            <w:szCs w:val="24"/>
          </w:rPr>
          <w:t>R</w:t>
        </w:r>
      </w:ins>
      <w:r w:rsidRPr="00F24A4F">
        <w:rPr>
          <w:rFonts w:asciiTheme="majorBidi" w:hAnsiTheme="majorBidi" w:cstheme="majorBidi"/>
          <w:sz w:val="24"/>
          <w:szCs w:val="24"/>
        </w:rPr>
        <w:t>esearch has shown that wage transparency benefits the firm</w:t>
      </w:r>
      <w:ins w:id="645" w:author="John Peate" w:date="2024-07-24T12:18:00Z">
        <w:r w:rsidR="00850CAC" w:rsidRPr="00F24A4F">
          <w:rPr>
            <w:rFonts w:asciiTheme="majorBidi" w:hAnsiTheme="majorBidi" w:cstheme="majorBidi"/>
            <w:sz w:val="24"/>
            <w:szCs w:val="24"/>
          </w:rPr>
          <w:t>,</w:t>
        </w:r>
      </w:ins>
      <w:del w:id="646" w:author="John Peate" w:date="2024-07-24T12:18:00Z">
        <w:r w:rsidRPr="00F24A4F" w:rsidDel="00850CAC">
          <w:rPr>
            <w:rFonts w:asciiTheme="majorBidi" w:hAnsiTheme="majorBidi" w:cstheme="majorBidi"/>
            <w:sz w:val="24"/>
            <w:szCs w:val="24"/>
          </w:rPr>
          <w:delText>. This</w:delText>
        </w:r>
      </w:del>
      <w:ins w:id="647" w:author="John Peate" w:date="2024-07-24T12:18:00Z">
        <w:r w:rsidR="00850CAC" w:rsidRPr="00F24A4F">
          <w:rPr>
            <w:rFonts w:asciiTheme="majorBidi" w:hAnsiTheme="majorBidi" w:cstheme="majorBidi"/>
            <w:sz w:val="24"/>
            <w:szCs w:val="24"/>
          </w:rPr>
          <w:t xml:space="preserve"> </w:t>
        </w:r>
      </w:ins>
      <w:del w:id="648" w:author="John Peate" w:date="2024-07-24T12:18:00Z">
        <w:r w:rsidRPr="00F24A4F" w:rsidDel="00850CAC">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can create positive competition and increase </w:t>
      </w:r>
      <w:del w:id="649" w:author="John Peate" w:date="2024-07-24T12:18:00Z">
        <w:r w:rsidRPr="00F24A4F" w:rsidDel="00850CAC">
          <w:rPr>
            <w:rFonts w:asciiTheme="majorBidi" w:hAnsiTheme="majorBidi" w:cstheme="majorBidi"/>
            <w:sz w:val="24"/>
            <w:szCs w:val="24"/>
          </w:rPr>
          <w:delText xml:space="preserve">the </w:delText>
        </w:r>
      </w:del>
      <w:r w:rsidRPr="00F24A4F">
        <w:rPr>
          <w:rFonts w:asciiTheme="majorBidi" w:hAnsiTheme="majorBidi" w:cstheme="majorBidi"/>
          <w:sz w:val="24"/>
          <w:szCs w:val="24"/>
        </w:rPr>
        <w:t>collaboration</w:t>
      </w:r>
      <w:del w:id="650" w:author="John Peate" w:date="2024-07-24T12:18:00Z">
        <w:r w:rsidRPr="00F24A4F" w:rsidDel="00850CAC">
          <w:rPr>
            <w:rFonts w:asciiTheme="majorBidi" w:hAnsiTheme="majorBidi" w:cstheme="majorBidi"/>
            <w:sz w:val="24"/>
            <w:szCs w:val="24"/>
          </w:rPr>
          <w:delText>s</w:delText>
        </w:r>
      </w:del>
      <w:r w:rsidRPr="00F24A4F">
        <w:rPr>
          <w:rFonts w:asciiTheme="majorBidi" w:hAnsiTheme="majorBidi" w:cstheme="majorBidi"/>
          <w:sz w:val="24"/>
          <w:szCs w:val="24"/>
        </w:rPr>
        <w:t xml:space="preserve"> between </w:t>
      </w:r>
      <w:del w:id="651" w:author="John Peate" w:date="2024-07-24T12:18:00Z">
        <w:r w:rsidRPr="00F24A4F" w:rsidDel="00850CAC">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team members (Long </w:t>
      </w:r>
      <w:del w:id="652" w:author="John Peate" w:date="2024-07-27T14:58:00Z">
        <w:r w:rsidRPr="00F24A4F" w:rsidDel="00882C3A">
          <w:rPr>
            <w:rFonts w:asciiTheme="majorBidi" w:hAnsiTheme="majorBidi" w:cstheme="majorBidi"/>
            <w:sz w:val="24"/>
            <w:szCs w:val="24"/>
          </w:rPr>
          <w:delText xml:space="preserve">&amp; </w:delText>
        </w:r>
      </w:del>
      <w:ins w:id="653" w:author="John Peate" w:date="2024-07-27T14:58:00Z">
        <w:r w:rsidR="00882C3A">
          <w:rPr>
            <w:rFonts w:asciiTheme="majorBidi" w:hAnsiTheme="majorBidi" w:cstheme="majorBidi"/>
            <w:sz w:val="24"/>
            <w:szCs w:val="24"/>
          </w:rPr>
          <w:t>and</w:t>
        </w:r>
        <w:r w:rsidR="00882C3A" w:rsidRPr="00F24A4F">
          <w:rPr>
            <w:rFonts w:asciiTheme="majorBidi" w:hAnsiTheme="majorBidi" w:cstheme="majorBidi"/>
            <w:sz w:val="24"/>
            <w:szCs w:val="24"/>
          </w:rPr>
          <w:t xml:space="preserve"> </w:t>
        </w:r>
      </w:ins>
      <w:proofErr w:type="spellStart"/>
      <w:r w:rsidRPr="00F24A4F">
        <w:rPr>
          <w:rFonts w:asciiTheme="majorBidi" w:hAnsiTheme="majorBidi" w:cstheme="majorBidi"/>
          <w:sz w:val="24"/>
          <w:szCs w:val="24"/>
        </w:rPr>
        <w:t>Naisry</w:t>
      </w:r>
      <w:proofErr w:type="spellEnd"/>
      <w:r w:rsidRPr="00F24A4F">
        <w:rPr>
          <w:rFonts w:asciiTheme="majorBidi" w:hAnsiTheme="majorBidi" w:cstheme="majorBidi"/>
          <w:sz w:val="24"/>
          <w:szCs w:val="24"/>
        </w:rPr>
        <w:t xml:space="preserve">, </w:t>
      </w:r>
      <w:r w:rsidR="00104BBB" w:rsidRPr="00F24A4F">
        <w:rPr>
          <w:rFonts w:asciiTheme="majorBidi" w:hAnsiTheme="majorBidi" w:cstheme="majorBidi"/>
          <w:sz w:val="24"/>
          <w:szCs w:val="24"/>
        </w:rPr>
        <w:t>2020</w:t>
      </w:r>
      <w:del w:id="654" w:author="John Peate" w:date="2024-07-24T12:19:00Z">
        <w:r w:rsidRPr="00F24A4F" w:rsidDel="00850CAC">
          <w:rPr>
            <w:rFonts w:asciiTheme="majorBidi" w:hAnsiTheme="majorBidi" w:cstheme="majorBidi"/>
            <w:sz w:val="24"/>
            <w:szCs w:val="24"/>
          </w:rPr>
          <w:delText>).</w:delText>
        </w:r>
        <w:r w:rsidR="005951AD" w:rsidRPr="00F24A4F" w:rsidDel="00850CAC">
          <w:rPr>
            <w:rFonts w:asciiTheme="majorBidi" w:hAnsiTheme="majorBidi" w:cstheme="majorBidi"/>
            <w:sz w:val="24"/>
            <w:szCs w:val="24"/>
          </w:rPr>
          <w:delText xml:space="preserve"> </w:delText>
        </w:r>
      </w:del>
      <w:ins w:id="655" w:author="John Peate" w:date="2024-07-24T12:19:00Z">
        <w:r w:rsidR="00850CAC" w:rsidRPr="00F24A4F">
          <w:rPr>
            <w:rFonts w:asciiTheme="majorBidi" w:hAnsiTheme="majorBidi" w:cstheme="majorBidi"/>
            <w:sz w:val="24"/>
            <w:szCs w:val="24"/>
          </w:rPr>
          <w:t>)</w:t>
        </w:r>
        <w:r w:rsidR="00850CAC" w:rsidRPr="00F24A4F">
          <w:rPr>
            <w:rFonts w:asciiTheme="majorBidi" w:hAnsiTheme="majorBidi" w:cstheme="majorBidi"/>
            <w:sz w:val="24"/>
            <w:szCs w:val="24"/>
          </w:rPr>
          <w:t>,</w:t>
        </w:r>
        <w:r w:rsidR="00850CAC" w:rsidRPr="00F24A4F">
          <w:rPr>
            <w:rFonts w:asciiTheme="majorBidi" w:hAnsiTheme="majorBidi" w:cstheme="majorBidi"/>
            <w:sz w:val="24"/>
            <w:szCs w:val="24"/>
          </w:rPr>
          <w:t xml:space="preserve"> </w:t>
        </w:r>
      </w:ins>
      <w:del w:id="656" w:author="John Peate" w:date="2024-07-24T12:19:00Z">
        <w:r w:rsidR="005951AD" w:rsidRPr="00F24A4F" w:rsidDel="00850CAC">
          <w:rPr>
            <w:rFonts w:asciiTheme="majorBidi" w:hAnsiTheme="majorBidi" w:cstheme="majorBidi"/>
            <w:sz w:val="24"/>
            <w:szCs w:val="24"/>
          </w:rPr>
          <w:delText>Another important role of wage transparency is better</w:delText>
        </w:r>
      </w:del>
      <w:ins w:id="657" w:author="John Peate" w:date="2024-07-24T12:19:00Z">
        <w:r w:rsidR="00850CAC" w:rsidRPr="00F24A4F">
          <w:rPr>
            <w:rFonts w:asciiTheme="majorBidi" w:hAnsiTheme="majorBidi" w:cstheme="majorBidi"/>
            <w:sz w:val="24"/>
            <w:szCs w:val="24"/>
          </w:rPr>
          <w:t>aid</w:t>
        </w:r>
      </w:ins>
      <w:r w:rsidR="005951AD" w:rsidRPr="00F24A4F">
        <w:rPr>
          <w:rFonts w:asciiTheme="majorBidi" w:hAnsiTheme="majorBidi" w:cstheme="majorBidi"/>
          <w:sz w:val="24"/>
          <w:szCs w:val="24"/>
        </w:rPr>
        <w:t xml:space="preserve"> </w:t>
      </w:r>
      <w:del w:id="658" w:author="John Peate" w:date="2024-07-24T12:19:00Z">
        <w:r w:rsidR="005951AD" w:rsidRPr="00F24A4F" w:rsidDel="00850CAC">
          <w:rPr>
            <w:rFonts w:asciiTheme="majorBidi" w:hAnsiTheme="majorBidi" w:cstheme="majorBidi"/>
            <w:sz w:val="24"/>
            <w:szCs w:val="24"/>
          </w:rPr>
          <w:delText xml:space="preserve">explaining </w:delText>
        </w:r>
      </w:del>
      <w:ins w:id="659" w:author="John Peate" w:date="2024-07-24T12:19:00Z">
        <w:r w:rsidR="00850CAC" w:rsidRPr="00F24A4F">
          <w:rPr>
            <w:rFonts w:asciiTheme="majorBidi" w:hAnsiTheme="majorBidi" w:cstheme="majorBidi"/>
            <w:sz w:val="24"/>
            <w:szCs w:val="24"/>
          </w:rPr>
          <w:t>explan</w:t>
        </w:r>
        <w:r w:rsidR="00850CAC" w:rsidRPr="00F24A4F">
          <w:rPr>
            <w:rFonts w:asciiTheme="majorBidi" w:hAnsiTheme="majorBidi" w:cstheme="majorBidi"/>
            <w:sz w:val="24"/>
            <w:szCs w:val="24"/>
          </w:rPr>
          <w:t>ation of</w:t>
        </w:r>
        <w:r w:rsidR="00850CAC" w:rsidRPr="00F24A4F">
          <w:rPr>
            <w:rFonts w:asciiTheme="majorBidi" w:hAnsiTheme="majorBidi" w:cstheme="majorBidi"/>
            <w:sz w:val="24"/>
            <w:szCs w:val="24"/>
          </w:rPr>
          <w:t xml:space="preserve"> </w:t>
        </w:r>
      </w:ins>
      <w:r w:rsidR="005951AD" w:rsidRPr="00F24A4F">
        <w:rPr>
          <w:rFonts w:asciiTheme="majorBidi" w:hAnsiTheme="majorBidi" w:cstheme="majorBidi"/>
          <w:sz w:val="24"/>
          <w:szCs w:val="24"/>
        </w:rPr>
        <w:t xml:space="preserve">the reasons </w:t>
      </w:r>
      <w:del w:id="660" w:author="John Peate" w:date="2024-07-24T12:19:00Z">
        <w:r w:rsidR="005951AD" w:rsidRPr="00F24A4F" w:rsidDel="00850CAC">
          <w:rPr>
            <w:rFonts w:asciiTheme="majorBidi" w:hAnsiTheme="majorBidi" w:cstheme="majorBidi"/>
            <w:sz w:val="24"/>
            <w:szCs w:val="24"/>
          </w:rPr>
          <w:delText xml:space="preserve">why </w:delText>
        </w:r>
      </w:del>
      <w:ins w:id="661" w:author="John Peate" w:date="2024-07-24T12:19:00Z">
        <w:r w:rsidR="00850CAC" w:rsidRPr="00F24A4F">
          <w:rPr>
            <w:rFonts w:asciiTheme="majorBidi" w:hAnsiTheme="majorBidi" w:cstheme="majorBidi"/>
            <w:sz w:val="24"/>
            <w:szCs w:val="24"/>
          </w:rPr>
          <w:t>for</w:t>
        </w:r>
        <w:r w:rsidR="00850CAC" w:rsidRPr="00F24A4F">
          <w:rPr>
            <w:rFonts w:asciiTheme="majorBidi" w:hAnsiTheme="majorBidi" w:cstheme="majorBidi"/>
            <w:sz w:val="24"/>
            <w:szCs w:val="24"/>
          </w:rPr>
          <w:t xml:space="preserve"> </w:t>
        </w:r>
      </w:ins>
      <w:r w:rsidR="005951AD" w:rsidRPr="00F24A4F">
        <w:rPr>
          <w:rFonts w:asciiTheme="majorBidi" w:hAnsiTheme="majorBidi" w:cstheme="majorBidi"/>
          <w:sz w:val="24"/>
          <w:szCs w:val="24"/>
        </w:rPr>
        <w:t xml:space="preserve">certain decisions </w:t>
      </w:r>
      <w:del w:id="662" w:author="John Peate" w:date="2024-07-24T12:19:00Z">
        <w:r w:rsidR="005951AD" w:rsidRPr="00F24A4F" w:rsidDel="00850CAC">
          <w:rPr>
            <w:rFonts w:asciiTheme="majorBidi" w:hAnsiTheme="majorBidi" w:cstheme="majorBidi"/>
            <w:sz w:val="24"/>
            <w:szCs w:val="24"/>
          </w:rPr>
          <w:delText xml:space="preserve">are </w:delText>
        </w:r>
      </w:del>
      <w:ins w:id="663" w:author="John Peate" w:date="2024-07-24T12:19:00Z">
        <w:r w:rsidR="00850CAC" w:rsidRPr="00F24A4F">
          <w:rPr>
            <w:rFonts w:asciiTheme="majorBidi" w:hAnsiTheme="majorBidi" w:cstheme="majorBidi"/>
            <w:sz w:val="24"/>
            <w:szCs w:val="24"/>
          </w:rPr>
          <w:t>being</w:t>
        </w:r>
        <w:r w:rsidR="00850CAC" w:rsidRPr="00F24A4F">
          <w:rPr>
            <w:rFonts w:asciiTheme="majorBidi" w:hAnsiTheme="majorBidi" w:cstheme="majorBidi"/>
            <w:sz w:val="24"/>
            <w:szCs w:val="24"/>
          </w:rPr>
          <w:t xml:space="preserve"> </w:t>
        </w:r>
      </w:ins>
      <w:r w:rsidR="005951AD" w:rsidRPr="00F24A4F">
        <w:rPr>
          <w:rFonts w:asciiTheme="majorBidi" w:hAnsiTheme="majorBidi" w:cstheme="majorBidi"/>
          <w:sz w:val="24"/>
          <w:szCs w:val="24"/>
        </w:rPr>
        <w:t>made (</w:t>
      </w:r>
      <w:proofErr w:type="spellStart"/>
      <w:r w:rsidR="005951AD" w:rsidRPr="00F24A4F">
        <w:rPr>
          <w:rFonts w:asciiTheme="majorBidi" w:hAnsiTheme="majorBidi" w:cstheme="majorBidi"/>
          <w:sz w:val="24"/>
          <w:szCs w:val="24"/>
        </w:rPr>
        <w:t>Grensing-Pophal</w:t>
      </w:r>
      <w:proofErr w:type="spellEnd"/>
      <w:r w:rsidR="005951AD" w:rsidRPr="00F24A4F">
        <w:rPr>
          <w:rFonts w:asciiTheme="majorBidi" w:hAnsiTheme="majorBidi" w:cstheme="majorBidi"/>
          <w:sz w:val="24"/>
          <w:szCs w:val="24"/>
        </w:rPr>
        <w:t>, 2023).</w:t>
      </w:r>
      <w:ins w:id="664" w:author="John Peate" w:date="2024-07-24T12:20:00Z">
        <w:r w:rsidR="00850CAC" w:rsidRPr="00F24A4F">
          <w:rPr>
            <w:rFonts w:asciiTheme="majorBidi" w:hAnsiTheme="majorBidi" w:cstheme="majorBidi"/>
            <w:sz w:val="24"/>
            <w:szCs w:val="24"/>
          </w:rPr>
          <w:t xml:space="preserve"> </w:t>
        </w:r>
      </w:ins>
    </w:p>
    <w:p w14:paraId="7FB6F03B" w14:textId="0FCFBE5D" w:rsidR="005F33AF" w:rsidRPr="00F24A4F" w:rsidRDefault="00104BBB" w:rsidP="00850CAC">
      <w:pPr>
        <w:bidi w:val="0"/>
        <w:jc w:val="both"/>
        <w:rPr>
          <w:rFonts w:asciiTheme="majorBidi" w:hAnsiTheme="majorBidi" w:cstheme="majorBidi"/>
          <w:sz w:val="24"/>
          <w:szCs w:val="24"/>
        </w:rPr>
      </w:pPr>
      <w:del w:id="665" w:author="John Peate" w:date="2024-07-24T12:20:00Z">
        <w:r w:rsidRPr="00F24A4F" w:rsidDel="00850CAC">
          <w:rPr>
            <w:rFonts w:asciiTheme="majorBidi" w:hAnsiTheme="majorBidi" w:cstheme="majorBidi"/>
            <w:sz w:val="24"/>
            <w:szCs w:val="24"/>
          </w:rPr>
          <w:delText>An additional aspect</w:delText>
        </w:r>
        <w:r w:rsidR="005F33AF" w:rsidRPr="00F24A4F" w:rsidDel="00850CAC">
          <w:rPr>
            <w:rFonts w:asciiTheme="majorBidi" w:hAnsiTheme="majorBidi" w:cstheme="majorBidi"/>
            <w:sz w:val="24"/>
            <w:szCs w:val="24"/>
          </w:rPr>
          <w:delText xml:space="preserve"> of o</w:delText>
        </w:r>
      </w:del>
      <w:ins w:id="666" w:author="John Peate" w:date="2024-07-24T12:20:00Z">
        <w:r w:rsidR="00850CAC" w:rsidRPr="00F24A4F">
          <w:rPr>
            <w:rFonts w:asciiTheme="majorBidi" w:hAnsiTheme="majorBidi" w:cstheme="majorBidi"/>
            <w:sz w:val="24"/>
            <w:szCs w:val="24"/>
          </w:rPr>
          <w:t>O</w:t>
        </w:r>
      </w:ins>
      <w:r w:rsidR="005F33AF" w:rsidRPr="00F24A4F">
        <w:rPr>
          <w:rFonts w:asciiTheme="majorBidi" w:hAnsiTheme="majorBidi" w:cstheme="majorBidi"/>
          <w:sz w:val="24"/>
          <w:szCs w:val="24"/>
        </w:rPr>
        <w:t xml:space="preserve">rganizational justice </w:t>
      </w:r>
      <w:del w:id="667" w:author="John Peate" w:date="2024-07-24T12:20:00Z">
        <w:r w:rsidR="005F33AF" w:rsidRPr="00F24A4F" w:rsidDel="00850CAC">
          <w:rPr>
            <w:rFonts w:asciiTheme="majorBidi" w:hAnsiTheme="majorBidi" w:cstheme="majorBidi"/>
            <w:sz w:val="24"/>
            <w:szCs w:val="24"/>
          </w:rPr>
          <w:delText xml:space="preserve">is </w:delText>
        </w:r>
      </w:del>
      <w:ins w:id="668" w:author="John Peate" w:date="2024-07-24T12:20:00Z">
        <w:r w:rsidR="00850CAC" w:rsidRPr="00F24A4F">
          <w:rPr>
            <w:rFonts w:asciiTheme="majorBidi" w:hAnsiTheme="majorBidi" w:cstheme="majorBidi"/>
            <w:sz w:val="24"/>
            <w:szCs w:val="24"/>
          </w:rPr>
          <w:t>also implies</w:t>
        </w:r>
        <w:r w:rsidR="00850CAC" w:rsidRPr="00F24A4F">
          <w:rPr>
            <w:rFonts w:asciiTheme="majorBidi" w:hAnsiTheme="majorBidi" w:cstheme="majorBidi"/>
            <w:sz w:val="24"/>
            <w:szCs w:val="24"/>
          </w:rPr>
          <w:t xml:space="preserve"> </w:t>
        </w:r>
      </w:ins>
      <w:r w:rsidR="005F33AF" w:rsidRPr="00F24A4F">
        <w:rPr>
          <w:rFonts w:asciiTheme="majorBidi" w:hAnsiTheme="majorBidi" w:cstheme="majorBidi"/>
          <w:sz w:val="24"/>
          <w:szCs w:val="24"/>
        </w:rPr>
        <w:t xml:space="preserve">paying extra </w:t>
      </w:r>
      <w:del w:id="669" w:author="John Peate" w:date="2024-07-24T12:21:00Z">
        <w:r w:rsidR="005F33AF" w:rsidRPr="00F24A4F" w:rsidDel="00850CAC">
          <w:rPr>
            <w:rFonts w:asciiTheme="majorBidi" w:hAnsiTheme="majorBidi" w:cstheme="majorBidi"/>
            <w:sz w:val="24"/>
            <w:szCs w:val="24"/>
          </w:rPr>
          <w:delText xml:space="preserve">for </w:delText>
        </w:r>
      </w:del>
      <w:ins w:id="670" w:author="John Peate" w:date="2024-07-24T12:21:00Z">
        <w:r w:rsidR="00850CAC" w:rsidRPr="00F24A4F">
          <w:rPr>
            <w:rFonts w:asciiTheme="majorBidi" w:hAnsiTheme="majorBidi" w:cstheme="majorBidi"/>
            <w:sz w:val="24"/>
            <w:szCs w:val="24"/>
          </w:rPr>
          <w:t>to</w:t>
        </w:r>
        <w:r w:rsidR="00850CAC" w:rsidRPr="00F24A4F">
          <w:rPr>
            <w:rFonts w:asciiTheme="majorBidi" w:hAnsiTheme="majorBidi" w:cstheme="majorBidi"/>
            <w:sz w:val="24"/>
            <w:szCs w:val="24"/>
          </w:rPr>
          <w:t xml:space="preserve"> </w:t>
        </w:r>
      </w:ins>
      <w:del w:id="671" w:author="John Peate" w:date="2024-07-24T12:20:00Z">
        <w:r w:rsidR="005F33AF" w:rsidRPr="00F24A4F" w:rsidDel="00850CAC">
          <w:rPr>
            <w:rFonts w:asciiTheme="majorBidi" w:hAnsiTheme="majorBidi" w:cstheme="majorBidi"/>
            <w:sz w:val="24"/>
            <w:szCs w:val="24"/>
          </w:rPr>
          <w:delText xml:space="preserve">the </w:delText>
        </w:r>
      </w:del>
      <w:r w:rsidR="005F33AF" w:rsidRPr="00F24A4F">
        <w:rPr>
          <w:rFonts w:asciiTheme="majorBidi" w:hAnsiTheme="majorBidi" w:cstheme="majorBidi"/>
          <w:sz w:val="24"/>
          <w:szCs w:val="24"/>
        </w:rPr>
        <w:t xml:space="preserve">top </w:t>
      </w:r>
      <w:r w:rsidR="00D376C7" w:rsidRPr="00F24A4F">
        <w:rPr>
          <w:rFonts w:asciiTheme="majorBidi" w:hAnsiTheme="majorBidi" w:cstheme="majorBidi"/>
          <w:sz w:val="24"/>
          <w:szCs w:val="24"/>
        </w:rPr>
        <w:t>performers</w:t>
      </w:r>
      <w:ins w:id="672" w:author="John Peate" w:date="2024-07-24T12:21:00Z">
        <w:r w:rsidR="00850CAC" w:rsidRPr="00F24A4F">
          <w:rPr>
            <w:rFonts w:asciiTheme="majorBidi" w:hAnsiTheme="majorBidi" w:cstheme="majorBidi"/>
            <w:sz w:val="24"/>
            <w:szCs w:val="24"/>
          </w:rPr>
          <w:t xml:space="preserve">, </w:t>
        </w:r>
        <w:r w:rsidR="00850CAC" w:rsidRPr="00F24A4F">
          <w:rPr>
            <w:rFonts w:asciiTheme="majorBidi" w:hAnsiTheme="majorBidi" w:cstheme="majorBidi"/>
            <w:sz w:val="24"/>
            <w:szCs w:val="24"/>
          </w:rPr>
          <w:t xml:space="preserve">motivating </w:t>
        </w:r>
        <w:r w:rsidR="00850CAC" w:rsidRPr="00F24A4F">
          <w:rPr>
            <w:rFonts w:asciiTheme="majorBidi" w:hAnsiTheme="majorBidi" w:cstheme="majorBidi"/>
            <w:sz w:val="24"/>
            <w:szCs w:val="24"/>
          </w:rPr>
          <w:t>them and</w:t>
        </w:r>
      </w:ins>
      <w:ins w:id="673" w:author="John Peate" w:date="2024-07-24T12:22:00Z">
        <w:r w:rsidR="00850CAC" w:rsidRPr="00F24A4F">
          <w:rPr>
            <w:rFonts w:asciiTheme="majorBidi" w:hAnsiTheme="majorBidi" w:cstheme="majorBidi"/>
            <w:sz w:val="24"/>
            <w:szCs w:val="24"/>
          </w:rPr>
          <w:t xml:space="preserve"> aiding their skill enhancement and their colleagues alike.</w:t>
        </w:r>
      </w:ins>
      <w:ins w:id="674" w:author="John Peate" w:date="2024-07-24T12:21:00Z">
        <w:r w:rsidR="00850CAC" w:rsidRPr="00F24A4F">
          <w:rPr>
            <w:rFonts w:asciiTheme="majorBidi" w:hAnsiTheme="majorBidi" w:cstheme="majorBidi"/>
            <w:sz w:val="24"/>
            <w:szCs w:val="24"/>
          </w:rPr>
          <w:t xml:space="preserve"> </w:t>
        </w:r>
      </w:ins>
      <w:del w:id="675" w:author="John Peate" w:date="2024-07-24T12:22:00Z">
        <w:r w:rsidR="005F33AF" w:rsidRPr="00F24A4F" w:rsidDel="00850CAC">
          <w:rPr>
            <w:rFonts w:asciiTheme="majorBidi" w:hAnsiTheme="majorBidi" w:cstheme="majorBidi"/>
            <w:sz w:val="24"/>
            <w:szCs w:val="24"/>
          </w:rPr>
          <w:delText>. Even early</w:delText>
        </w:r>
      </w:del>
      <w:ins w:id="676" w:author="John Peate" w:date="2024-07-24T12:22:00Z">
        <w:r w:rsidR="00850CAC" w:rsidRPr="00F24A4F">
          <w:rPr>
            <w:rFonts w:asciiTheme="majorBidi" w:hAnsiTheme="majorBidi" w:cstheme="majorBidi"/>
            <w:sz w:val="24"/>
            <w:szCs w:val="24"/>
          </w:rPr>
          <w:t>The</w:t>
        </w:r>
      </w:ins>
      <w:r w:rsidR="005F33AF" w:rsidRPr="00F24A4F">
        <w:rPr>
          <w:rFonts w:asciiTheme="majorBidi" w:hAnsiTheme="majorBidi" w:cstheme="majorBidi"/>
          <w:sz w:val="24"/>
          <w:szCs w:val="24"/>
        </w:rPr>
        <w:t xml:space="preserve"> literature </w:t>
      </w:r>
      <w:ins w:id="677" w:author="John Peate" w:date="2024-07-24T12:22:00Z">
        <w:r w:rsidR="00850CAC" w:rsidRPr="00F24A4F">
          <w:rPr>
            <w:rFonts w:asciiTheme="majorBidi" w:hAnsiTheme="majorBidi" w:cstheme="majorBidi"/>
            <w:sz w:val="24"/>
            <w:szCs w:val="24"/>
          </w:rPr>
          <w:t xml:space="preserve">has long </w:t>
        </w:r>
      </w:ins>
      <w:del w:id="678" w:author="John Peate" w:date="2024-07-24T12:22:00Z">
        <w:r w:rsidR="005F33AF" w:rsidRPr="00F24A4F" w:rsidDel="00850CAC">
          <w:rPr>
            <w:rFonts w:asciiTheme="majorBidi" w:hAnsiTheme="majorBidi" w:cstheme="majorBidi"/>
            <w:sz w:val="24"/>
            <w:szCs w:val="24"/>
          </w:rPr>
          <w:delText xml:space="preserve">shows </w:delText>
        </w:r>
      </w:del>
      <w:ins w:id="679" w:author="John Peate" w:date="2024-07-24T12:22:00Z">
        <w:r w:rsidR="00850CAC" w:rsidRPr="00F24A4F">
          <w:rPr>
            <w:rFonts w:asciiTheme="majorBidi" w:hAnsiTheme="majorBidi" w:cstheme="majorBidi"/>
            <w:sz w:val="24"/>
            <w:szCs w:val="24"/>
          </w:rPr>
          <w:t>show</w:t>
        </w:r>
        <w:r w:rsidR="00850CAC" w:rsidRPr="00F24A4F">
          <w:rPr>
            <w:rFonts w:asciiTheme="majorBidi" w:hAnsiTheme="majorBidi" w:cstheme="majorBidi"/>
            <w:sz w:val="24"/>
            <w:szCs w:val="24"/>
          </w:rPr>
          <w:t>n</w:t>
        </w:r>
        <w:r w:rsidR="00850CAC" w:rsidRPr="00F24A4F">
          <w:rPr>
            <w:rFonts w:asciiTheme="majorBidi" w:hAnsiTheme="majorBidi" w:cstheme="majorBidi"/>
            <w:sz w:val="24"/>
            <w:szCs w:val="24"/>
          </w:rPr>
          <w:t xml:space="preserve"> </w:t>
        </w:r>
      </w:ins>
      <w:r w:rsidR="005F33AF" w:rsidRPr="00F24A4F">
        <w:rPr>
          <w:rFonts w:asciiTheme="majorBidi" w:hAnsiTheme="majorBidi" w:cstheme="majorBidi"/>
          <w:sz w:val="24"/>
          <w:szCs w:val="24"/>
        </w:rPr>
        <w:t xml:space="preserve">that extra </w:t>
      </w:r>
      <w:ins w:id="680" w:author="John Peate" w:date="2024-07-24T12:22:00Z">
        <w:r w:rsidR="00850CAC" w:rsidRPr="00F24A4F">
          <w:rPr>
            <w:rFonts w:asciiTheme="majorBidi" w:hAnsiTheme="majorBidi" w:cstheme="majorBidi"/>
            <w:sz w:val="24"/>
            <w:szCs w:val="24"/>
          </w:rPr>
          <w:t xml:space="preserve">pay </w:t>
        </w:r>
      </w:ins>
      <w:r w:rsidR="005F33AF" w:rsidRPr="00F24A4F">
        <w:rPr>
          <w:rFonts w:asciiTheme="majorBidi" w:hAnsiTheme="majorBidi" w:cstheme="majorBidi"/>
          <w:sz w:val="24"/>
          <w:szCs w:val="24"/>
        </w:rPr>
        <w:t>incentive</w:t>
      </w:r>
      <w:ins w:id="681" w:author="John Peate" w:date="2024-07-24T12:23:00Z">
        <w:r w:rsidR="00850CAC" w:rsidRPr="00F24A4F">
          <w:rPr>
            <w:rFonts w:asciiTheme="majorBidi" w:hAnsiTheme="majorBidi" w:cstheme="majorBidi"/>
            <w:sz w:val="24"/>
            <w:szCs w:val="24"/>
          </w:rPr>
          <w:t>s</w:t>
        </w:r>
      </w:ins>
      <w:r w:rsidR="005F33AF" w:rsidRPr="00F24A4F">
        <w:rPr>
          <w:rFonts w:asciiTheme="majorBidi" w:hAnsiTheme="majorBidi" w:cstheme="majorBidi"/>
          <w:sz w:val="24"/>
          <w:szCs w:val="24"/>
        </w:rPr>
        <w:t xml:space="preserve"> for top performers is necessary (</w:t>
      </w:r>
      <w:proofErr w:type="spellStart"/>
      <w:r w:rsidR="005F33AF" w:rsidRPr="00F24A4F">
        <w:rPr>
          <w:rFonts w:asciiTheme="majorBidi" w:hAnsiTheme="majorBidi" w:cstheme="majorBidi"/>
          <w:sz w:val="24"/>
          <w:szCs w:val="24"/>
        </w:rPr>
        <w:t>Tallitsch</w:t>
      </w:r>
      <w:proofErr w:type="spellEnd"/>
      <w:r w:rsidR="005F33AF" w:rsidRPr="00F24A4F">
        <w:rPr>
          <w:rFonts w:asciiTheme="majorBidi" w:hAnsiTheme="majorBidi" w:cstheme="majorBidi"/>
          <w:sz w:val="24"/>
          <w:szCs w:val="24"/>
        </w:rPr>
        <w:t xml:space="preserve"> </w:t>
      </w:r>
      <w:r w:rsidR="00566915" w:rsidRPr="00F24A4F">
        <w:rPr>
          <w:rFonts w:asciiTheme="majorBidi" w:hAnsiTheme="majorBidi" w:cstheme="majorBidi"/>
          <w:sz w:val="24"/>
          <w:szCs w:val="24"/>
        </w:rPr>
        <w:t xml:space="preserve">and </w:t>
      </w:r>
      <w:proofErr w:type="spellStart"/>
      <w:r w:rsidR="005A5FF6" w:rsidRPr="00F24A4F">
        <w:rPr>
          <w:rFonts w:asciiTheme="majorBidi" w:hAnsiTheme="majorBidi" w:cstheme="majorBidi"/>
          <w:sz w:val="24"/>
          <w:szCs w:val="24"/>
        </w:rPr>
        <w:t>Moynahan</w:t>
      </w:r>
      <w:proofErr w:type="spellEnd"/>
      <w:r w:rsidR="005F33AF" w:rsidRPr="00F24A4F">
        <w:rPr>
          <w:rFonts w:asciiTheme="majorBidi" w:hAnsiTheme="majorBidi" w:cstheme="majorBidi"/>
          <w:sz w:val="24"/>
          <w:szCs w:val="24"/>
        </w:rPr>
        <w:t xml:space="preserve">, 1994). </w:t>
      </w:r>
      <w:del w:id="682" w:author="John Peate" w:date="2024-07-24T12:23:00Z">
        <w:r w:rsidR="00D1358A" w:rsidRPr="00F24A4F" w:rsidDel="00850CAC">
          <w:rPr>
            <w:rFonts w:asciiTheme="majorBidi" w:hAnsiTheme="majorBidi" w:cstheme="majorBidi"/>
            <w:sz w:val="24"/>
            <w:szCs w:val="24"/>
          </w:rPr>
          <w:delText xml:space="preserve">Paying top </w:delText>
        </w:r>
        <w:r w:rsidR="0048751F" w:rsidRPr="00F24A4F" w:rsidDel="00850CAC">
          <w:rPr>
            <w:rFonts w:asciiTheme="majorBidi" w:hAnsiTheme="majorBidi" w:cstheme="majorBidi"/>
            <w:sz w:val="24"/>
            <w:szCs w:val="24"/>
          </w:rPr>
          <w:delText>performers</w:delText>
        </w:r>
        <w:r w:rsidR="00D1358A" w:rsidRPr="00F24A4F" w:rsidDel="00850CAC">
          <w:rPr>
            <w:rFonts w:asciiTheme="majorBidi" w:hAnsiTheme="majorBidi" w:cstheme="majorBidi"/>
            <w:sz w:val="24"/>
            <w:szCs w:val="24"/>
          </w:rPr>
          <w:delText xml:space="preserve"> not only he</w:delText>
        </w:r>
        <w:r w:rsidR="0048751F" w:rsidRPr="00F24A4F" w:rsidDel="00850CAC">
          <w:rPr>
            <w:rFonts w:asciiTheme="majorBidi" w:hAnsiTheme="majorBidi" w:cstheme="majorBidi"/>
            <w:sz w:val="24"/>
            <w:szCs w:val="24"/>
          </w:rPr>
          <w:delText>lps in</w:delText>
        </w:r>
      </w:del>
      <w:del w:id="683" w:author="John Peate" w:date="2024-07-24T12:21:00Z">
        <w:r w:rsidR="0048751F" w:rsidRPr="00F24A4F" w:rsidDel="00850CAC">
          <w:rPr>
            <w:rFonts w:asciiTheme="majorBidi" w:hAnsiTheme="majorBidi" w:cstheme="majorBidi"/>
            <w:sz w:val="24"/>
            <w:szCs w:val="24"/>
          </w:rPr>
          <w:delText xml:space="preserve"> motivating those reps</w:delText>
        </w:r>
        <w:r w:rsidR="00834A73" w:rsidRPr="00F24A4F" w:rsidDel="00850CAC">
          <w:rPr>
            <w:rFonts w:asciiTheme="majorBidi" w:hAnsiTheme="majorBidi" w:cstheme="majorBidi"/>
            <w:sz w:val="24"/>
            <w:szCs w:val="24"/>
          </w:rPr>
          <w:delText>,</w:delText>
        </w:r>
        <w:r w:rsidR="0048751F" w:rsidRPr="00F24A4F" w:rsidDel="00850CAC">
          <w:rPr>
            <w:rFonts w:asciiTheme="majorBidi" w:hAnsiTheme="majorBidi" w:cstheme="majorBidi"/>
            <w:sz w:val="24"/>
            <w:szCs w:val="24"/>
          </w:rPr>
          <w:delText xml:space="preserve"> but also contributes to motivat</w:delText>
        </w:r>
        <w:r w:rsidR="00837D14" w:rsidRPr="00F24A4F" w:rsidDel="00850CAC">
          <w:rPr>
            <w:rFonts w:asciiTheme="majorBidi" w:hAnsiTheme="majorBidi" w:cstheme="majorBidi"/>
            <w:sz w:val="24"/>
            <w:szCs w:val="24"/>
          </w:rPr>
          <w:delText>ing</w:delText>
        </w:r>
        <w:r w:rsidR="0048751F" w:rsidRPr="00F24A4F" w:rsidDel="00850CAC">
          <w:rPr>
            <w:rFonts w:asciiTheme="majorBidi" w:hAnsiTheme="majorBidi" w:cstheme="majorBidi"/>
            <w:sz w:val="24"/>
            <w:szCs w:val="24"/>
          </w:rPr>
          <w:delText xml:space="preserve"> fellow reps and improving their skills</w:delText>
        </w:r>
      </w:del>
      <w:del w:id="684" w:author="John Peate" w:date="2024-07-24T12:23:00Z">
        <w:r w:rsidR="0048751F" w:rsidRPr="00F24A4F" w:rsidDel="00850CAC">
          <w:rPr>
            <w:rFonts w:asciiTheme="majorBidi" w:hAnsiTheme="majorBidi" w:cstheme="majorBidi"/>
            <w:sz w:val="24"/>
            <w:szCs w:val="24"/>
          </w:rPr>
          <w:delText>. Again, t</w:delText>
        </w:r>
      </w:del>
      <w:ins w:id="685" w:author="John Peate" w:date="2024-07-24T12:23:00Z">
        <w:r w:rsidR="00850CAC" w:rsidRPr="00F24A4F">
          <w:rPr>
            <w:rFonts w:asciiTheme="majorBidi" w:hAnsiTheme="majorBidi" w:cstheme="majorBidi"/>
            <w:sz w:val="24"/>
            <w:szCs w:val="24"/>
          </w:rPr>
          <w:t>T</w:t>
        </w:r>
      </w:ins>
      <w:r w:rsidR="0048751F" w:rsidRPr="00F24A4F">
        <w:rPr>
          <w:rFonts w:asciiTheme="majorBidi" w:hAnsiTheme="majorBidi" w:cstheme="majorBidi"/>
          <w:sz w:val="24"/>
          <w:szCs w:val="24"/>
        </w:rPr>
        <w:t xml:space="preserve">his is </w:t>
      </w:r>
      <w:del w:id="686" w:author="John Peate" w:date="2024-07-24T12:23:00Z">
        <w:r w:rsidR="0048751F" w:rsidRPr="00F24A4F" w:rsidDel="00850CAC">
          <w:rPr>
            <w:rFonts w:asciiTheme="majorBidi" w:hAnsiTheme="majorBidi" w:cstheme="majorBidi"/>
            <w:sz w:val="24"/>
            <w:szCs w:val="24"/>
          </w:rPr>
          <w:delText xml:space="preserve">all </w:delText>
        </w:r>
      </w:del>
      <w:r w:rsidR="0048751F" w:rsidRPr="00F24A4F">
        <w:rPr>
          <w:rFonts w:asciiTheme="majorBidi" w:hAnsiTheme="majorBidi" w:cstheme="majorBidi"/>
          <w:sz w:val="24"/>
          <w:szCs w:val="24"/>
        </w:rPr>
        <w:t xml:space="preserve">valid when organizational justice is </w:t>
      </w:r>
      <w:ins w:id="687" w:author="John Peate" w:date="2024-07-24T12:23:00Z">
        <w:r w:rsidR="00837DE4" w:rsidRPr="00F24A4F">
          <w:rPr>
            <w:rFonts w:asciiTheme="majorBidi" w:hAnsiTheme="majorBidi" w:cstheme="majorBidi"/>
            <w:sz w:val="24"/>
            <w:szCs w:val="24"/>
          </w:rPr>
          <w:t xml:space="preserve">also </w:t>
        </w:r>
      </w:ins>
      <w:r w:rsidR="0048751F" w:rsidRPr="00F24A4F">
        <w:rPr>
          <w:rFonts w:asciiTheme="majorBidi" w:hAnsiTheme="majorBidi" w:cstheme="majorBidi"/>
          <w:sz w:val="24"/>
          <w:szCs w:val="24"/>
        </w:rPr>
        <w:t>present</w:t>
      </w:r>
      <w:del w:id="688" w:author="John Peate" w:date="2024-07-24T12:23:00Z">
        <w:r w:rsidR="007F66D9" w:rsidRPr="00F24A4F" w:rsidDel="00837DE4">
          <w:rPr>
            <w:rFonts w:asciiTheme="majorBidi" w:hAnsiTheme="majorBidi" w:cstheme="majorBidi"/>
            <w:sz w:val="24"/>
            <w:szCs w:val="24"/>
          </w:rPr>
          <w:delText>,</w:delText>
        </w:r>
      </w:del>
      <w:r w:rsidR="0048751F" w:rsidRPr="00F24A4F">
        <w:rPr>
          <w:rFonts w:asciiTheme="majorBidi" w:hAnsiTheme="majorBidi" w:cstheme="majorBidi"/>
          <w:sz w:val="24"/>
          <w:szCs w:val="24"/>
        </w:rPr>
        <w:t xml:space="preserve"> and compensating top performers is not perceived as </w:t>
      </w:r>
      <w:ins w:id="689" w:author="John Peate" w:date="2024-07-24T12:23:00Z">
        <w:r w:rsidR="00837DE4" w:rsidRPr="00F24A4F">
          <w:rPr>
            <w:rFonts w:asciiTheme="majorBidi" w:hAnsiTheme="majorBidi" w:cstheme="majorBidi"/>
            <w:sz w:val="24"/>
            <w:szCs w:val="24"/>
          </w:rPr>
          <w:t xml:space="preserve">simple </w:t>
        </w:r>
      </w:ins>
      <w:del w:id="690" w:author="John Peate" w:date="2024-07-24T12:23:00Z">
        <w:r w:rsidR="007F66D9" w:rsidRPr="00F24A4F" w:rsidDel="00837DE4">
          <w:rPr>
            <w:rFonts w:asciiTheme="majorBidi" w:hAnsiTheme="majorBidi" w:cstheme="majorBidi"/>
            <w:sz w:val="24"/>
            <w:szCs w:val="24"/>
          </w:rPr>
          <w:delText xml:space="preserve">a </w:delText>
        </w:r>
        <w:r w:rsidR="0048751F" w:rsidRPr="00F24A4F" w:rsidDel="00837DE4">
          <w:rPr>
            <w:rFonts w:asciiTheme="majorBidi" w:hAnsiTheme="majorBidi" w:cstheme="majorBidi"/>
            <w:sz w:val="24"/>
            <w:szCs w:val="24"/>
          </w:rPr>
          <w:delText xml:space="preserve">compensation </w:delText>
        </w:r>
      </w:del>
      <w:r w:rsidR="0048751F" w:rsidRPr="00F24A4F">
        <w:rPr>
          <w:rFonts w:asciiTheme="majorBidi" w:hAnsiTheme="majorBidi" w:cstheme="majorBidi"/>
          <w:sz w:val="24"/>
          <w:szCs w:val="24"/>
        </w:rPr>
        <w:t xml:space="preserve">favoritism (Miao et </w:t>
      </w:r>
      <w:del w:id="691" w:author="John Peate" w:date="2024-07-24T12:23:00Z">
        <w:r w:rsidR="0048751F" w:rsidRPr="00F24A4F" w:rsidDel="00837DE4">
          <w:rPr>
            <w:rFonts w:asciiTheme="majorBidi" w:hAnsiTheme="majorBidi" w:cstheme="majorBidi"/>
            <w:sz w:val="24"/>
            <w:szCs w:val="24"/>
          </w:rPr>
          <w:delText>at</w:delText>
        </w:r>
      </w:del>
      <w:ins w:id="692" w:author="John Peate" w:date="2024-07-24T12:23:00Z">
        <w:r w:rsidR="00837DE4" w:rsidRPr="00F24A4F">
          <w:rPr>
            <w:rFonts w:asciiTheme="majorBidi" w:hAnsiTheme="majorBidi" w:cstheme="majorBidi"/>
            <w:sz w:val="24"/>
            <w:szCs w:val="24"/>
          </w:rPr>
          <w:t>a</w:t>
        </w:r>
        <w:r w:rsidR="00837DE4" w:rsidRPr="00F24A4F">
          <w:rPr>
            <w:rFonts w:asciiTheme="majorBidi" w:hAnsiTheme="majorBidi" w:cstheme="majorBidi"/>
            <w:sz w:val="24"/>
            <w:szCs w:val="24"/>
          </w:rPr>
          <w:t>l</w:t>
        </w:r>
      </w:ins>
      <w:r w:rsidR="0048751F" w:rsidRPr="00F24A4F">
        <w:rPr>
          <w:rFonts w:asciiTheme="majorBidi" w:hAnsiTheme="majorBidi" w:cstheme="majorBidi"/>
          <w:sz w:val="24"/>
          <w:szCs w:val="24"/>
        </w:rPr>
        <w:t>., 2017).</w:t>
      </w:r>
    </w:p>
    <w:p w14:paraId="16E91D13" w14:textId="0A1FCA92" w:rsidR="004C0539" w:rsidRPr="00F24A4F" w:rsidRDefault="004C0539" w:rsidP="00767BD5">
      <w:pPr>
        <w:bidi w:val="0"/>
        <w:jc w:val="both"/>
        <w:rPr>
          <w:rFonts w:asciiTheme="majorBidi" w:hAnsiTheme="majorBidi" w:cstheme="majorBidi"/>
          <w:sz w:val="24"/>
          <w:szCs w:val="24"/>
        </w:rPr>
      </w:pPr>
      <w:r w:rsidRPr="00F24A4F">
        <w:rPr>
          <w:rFonts w:asciiTheme="majorBidi" w:hAnsiTheme="majorBidi" w:cstheme="majorBidi"/>
          <w:sz w:val="24"/>
          <w:szCs w:val="24"/>
        </w:rPr>
        <w:t>Training</w:t>
      </w:r>
      <w:r w:rsidR="002915A2" w:rsidRPr="00F24A4F">
        <w:rPr>
          <w:rFonts w:asciiTheme="majorBidi" w:hAnsiTheme="majorBidi" w:cstheme="majorBidi"/>
          <w:sz w:val="24"/>
          <w:szCs w:val="24"/>
        </w:rPr>
        <w:t xml:space="preserve"> for sales reps, organized by the company,</w:t>
      </w:r>
      <w:r w:rsidRPr="00F24A4F">
        <w:rPr>
          <w:rFonts w:asciiTheme="majorBidi" w:hAnsiTheme="majorBidi" w:cstheme="majorBidi"/>
          <w:sz w:val="24"/>
          <w:szCs w:val="24"/>
        </w:rPr>
        <w:t xml:space="preserve"> is another important factor in influencing salesforce motivation. Training serves as a great tool for motivating sales reps and developing their work (Fern</w:t>
      </w:r>
      <w:r w:rsidR="00CF54D9" w:rsidRPr="00F24A4F">
        <w:rPr>
          <w:rFonts w:asciiTheme="majorBidi" w:hAnsiTheme="majorBidi" w:cstheme="majorBidi"/>
          <w:sz w:val="24"/>
          <w:szCs w:val="24"/>
        </w:rPr>
        <w:t>á</w:t>
      </w:r>
      <w:r w:rsidRPr="00F24A4F">
        <w:rPr>
          <w:rFonts w:asciiTheme="majorBidi" w:hAnsiTheme="majorBidi" w:cstheme="majorBidi"/>
          <w:sz w:val="24"/>
          <w:szCs w:val="24"/>
        </w:rPr>
        <w:t>ndez</w:t>
      </w:r>
      <w:r w:rsidR="0070265C" w:rsidRPr="00F24A4F">
        <w:rPr>
          <w:rFonts w:asciiTheme="majorBidi" w:hAnsiTheme="majorBidi" w:cstheme="majorBidi"/>
          <w:sz w:val="24"/>
          <w:szCs w:val="24"/>
        </w:rPr>
        <w:t xml:space="preserve"> and</w:t>
      </w:r>
      <w:r w:rsidR="00412AC2" w:rsidRPr="00F24A4F">
        <w:rPr>
          <w:rFonts w:asciiTheme="majorBidi" w:hAnsiTheme="majorBidi" w:cstheme="majorBidi"/>
          <w:sz w:val="24"/>
          <w:szCs w:val="24"/>
        </w:rPr>
        <w:t xml:space="preserve"> </w:t>
      </w:r>
      <w:proofErr w:type="spellStart"/>
      <w:r w:rsidR="00412AC2" w:rsidRPr="00F24A4F">
        <w:rPr>
          <w:rFonts w:asciiTheme="majorBidi" w:hAnsiTheme="majorBidi" w:cstheme="majorBidi"/>
          <w:sz w:val="24"/>
          <w:szCs w:val="24"/>
        </w:rPr>
        <w:t>Pinuer</w:t>
      </w:r>
      <w:proofErr w:type="spellEnd"/>
      <w:r w:rsidRPr="00F24A4F">
        <w:rPr>
          <w:rFonts w:asciiTheme="majorBidi" w:hAnsiTheme="majorBidi" w:cstheme="majorBidi"/>
          <w:sz w:val="24"/>
          <w:szCs w:val="24"/>
        </w:rPr>
        <w:t>, 201</w:t>
      </w:r>
      <w:r w:rsidR="00E64FDB" w:rsidRPr="00F24A4F">
        <w:rPr>
          <w:rFonts w:asciiTheme="majorBidi" w:hAnsiTheme="majorBidi" w:cstheme="majorBidi"/>
          <w:sz w:val="24"/>
          <w:szCs w:val="24"/>
        </w:rPr>
        <w:t>9</w:t>
      </w:r>
      <w:r w:rsidRPr="00F24A4F">
        <w:rPr>
          <w:rFonts w:asciiTheme="majorBidi" w:hAnsiTheme="majorBidi" w:cstheme="majorBidi"/>
          <w:sz w:val="24"/>
          <w:szCs w:val="24"/>
        </w:rPr>
        <w:t xml:space="preserve">). </w:t>
      </w:r>
      <w:r w:rsidR="00301F12" w:rsidRPr="00F24A4F">
        <w:rPr>
          <w:rFonts w:asciiTheme="majorBidi" w:hAnsiTheme="majorBidi" w:cstheme="majorBidi"/>
          <w:sz w:val="24"/>
          <w:szCs w:val="24"/>
        </w:rPr>
        <w:t xml:space="preserve">Training also </w:t>
      </w:r>
      <w:r w:rsidR="00621439" w:rsidRPr="00F24A4F">
        <w:rPr>
          <w:rFonts w:asciiTheme="majorBidi" w:hAnsiTheme="majorBidi" w:cstheme="majorBidi"/>
          <w:sz w:val="24"/>
          <w:szCs w:val="24"/>
        </w:rPr>
        <w:t>increases</w:t>
      </w:r>
      <w:r w:rsidR="00301F12" w:rsidRPr="00F24A4F">
        <w:rPr>
          <w:rFonts w:asciiTheme="majorBidi" w:hAnsiTheme="majorBidi" w:cstheme="majorBidi"/>
          <w:sz w:val="24"/>
          <w:szCs w:val="24"/>
        </w:rPr>
        <w:t xml:space="preserve"> self-</w:t>
      </w:r>
      <w:r w:rsidR="00196C00" w:rsidRPr="00F24A4F">
        <w:rPr>
          <w:rFonts w:asciiTheme="majorBidi" w:hAnsiTheme="majorBidi" w:cstheme="majorBidi"/>
          <w:sz w:val="24"/>
          <w:szCs w:val="24"/>
        </w:rPr>
        <w:t>efficiency</w:t>
      </w:r>
      <w:r w:rsidR="00301F12" w:rsidRPr="00F24A4F">
        <w:rPr>
          <w:rFonts w:asciiTheme="majorBidi" w:hAnsiTheme="majorBidi" w:cstheme="majorBidi"/>
          <w:sz w:val="24"/>
          <w:szCs w:val="24"/>
        </w:rPr>
        <w:t xml:space="preserve"> and creates a better work environment that requires less managerial control (Good et al., 202</w:t>
      </w:r>
      <w:r w:rsidR="006F7330" w:rsidRPr="00F24A4F">
        <w:rPr>
          <w:rFonts w:asciiTheme="majorBidi" w:hAnsiTheme="majorBidi" w:cstheme="majorBidi"/>
          <w:sz w:val="24"/>
          <w:szCs w:val="24"/>
        </w:rPr>
        <w:t>0</w:t>
      </w:r>
      <w:r w:rsidR="00301F12" w:rsidRPr="00F24A4F">
        <w:rPr>
          <w:rFonts w:asciiTheme="majorBidi" w:hAnsiTheme="majorBidi" w:cstheme="majorBidi"/>
          <w:sz w:val="24"/>
          <w:szCs w:val="24"/>
        </w:rPr>
        <w:t>).</w:t>
      </w:r>
    </w:p>
    <w:p w14:paraId="060607DB" w14:textId="0598921B" w:rsidR="00197807" w:rsidRPr="00F24A4F" w:rsidRDefault="00C67330" w:rsidP="0018541D">
      <w:pPr>
        <w:bidi w:val="0"/>
        <w:jc w:val="both"/>
        <w:rPr>
          <w:rFonts w:asciiTheme="majorBidi" w:hAnsiTheme="majorBidi" w:cstheme="majorBidi"/>
          <w:sz w:val="24"/>
          <w:szCs w:val="24"/>
        </w:rPr>
      </w:pPr>
      <w:proofErr w:type="spellStart"/>
      <w:ins w:id="693" w:author="John Peate" w:date="2024-07-24T12:24:00Z">
        <w:r w:rsidRPr="00F24A4F">
          <w:rPr>
            <w:rFonts w:asciiTheme="majorBidi" w:hAnsiTheme="majorBidi" w:cstheme="majorBidi"/>
            <w:sz w:val="24"/>
            <w:szCs w:val="24"/>
          </w:rPr>
          <w:t>Khusainova</w:t>
        </w:r>
        <w:proofErr w:type="spellEnd"/>
        <w:r w:rsidRPr="00F24A4F">
          <w:rPr>
            <w:rFonts w:asciiTheme="majorBidi" w:hAnsiTheme="majorBidi" w:cstheme="majorBidi"/>
            <w:sz w:val="24"/>
            <w:szCs w:val="24"/>
          </w:rPr>
          <w:t xml:space="preserve"> et al. (2018)</w:t>
        </w:r>
        <w:r w:rsidRPr="00F24A4F">
          <w:rPr>
            <w:rFonts w:asciiTheme="majorBidi" w:hAnsiTheme="majorBidi" w:cstheme="majorBidi"/>
            <w:sz w:val="24"/>
            <w:szCs w:val="24"/>
          </w:rPr>
          <w:t>’s</w:t>
        </w:r>
        <w:r w:rsidRPr="00F24A4F">
          <w:rPr>
            <w:rFonts w:asciiTheme="majorBidi" w:hAnsiTheme="majorBidi" w:cstheme="majorBidi"/>
            <w:sz w:val="24"/>
            <w:szCs w:val="24"/>
          </w:rPr>
          <w:t xml:space="preserve"> </w:t>
        </w:r>
      </w:ins>
      <w:del w:id="694" w:author="John Peate" w:date="2024-07-24T12:24:00Z">
        <w:r w:rsidR="00197807" w:rsidRPr="00F24A4F" w:rsidDel="00C67330">
          <w:rPr>
            <w:rFonts w:asciiTheme="majorBidi" w:hAnsiTheme="majorBidi" w:cstheme="majorBidi"/>
            <w:sz w:val="24"/>
            <w:szCs w:val="24"/>
          </w:rPr>
          <w:delText xml:space="preserve">The </w:delText>
        </w:r>
      </w:del>
      <w:r w:rsidR="00197807" w:rsidRPr="00F24A4F">
        <w:rPr>
          <w:rFonts w:asciiTheme="majorBidi" w:hAnsiTheme="majorBidi" w:cstheme="majorBidi"/>
          <w:sz w:val="24"/>
          <w:szCs w:val="24"/>
        </w:rPr>
        <w:t xml:space="preserve">extensive review </w:t>
      </w:r>
      <w:del w:id="695" w:author="John Peate" w:date="2024-07-24T12:24:00Z">
        <w:r w:rsidR="00197807" w:rsidRPr="00F24A4F" w:rsidDel="00C67330">
          <w:rPr>
            <w:rFonts w:asciiTheme="majorBidi" w:hAnsiTheme="majorBidi" w:cstheme="majorBidi"/>
            <w:sz w:val="24"/>
            <w:szCs w:val="24"/>
          </w:rPr>
          <w:delText xml:space="preserve">on </w:delText>
        </w:r>
      </w:del>
      <w:ins w:id="696" w:author="John Peate" w:date="2024-07-24T12:24:00Z">
        <w:r w:rsidRPr="00F24A4F">
          <w:rPr>
            <w:rFonts w:asciiTheme="majorBidi" w:hAnsiTheme="majorBidi" w:cstheme="majorBidi"/>
            <w:sz w:val="24"/>
            <w:szCs w:val="24"/>
          </w:rPr>
          <w:t>o</w:t>
        </w:r>
        <w:r w:rsidRPr="00F24A4F">
          <w:rPr>
            <w:rFonts w:asciiTheme="majorBidi" w:hAnsiTheme="majorBidi" w:cstheme="majorBidi"/>
            <w:sz w:val="24"/>
            <w:szCs w:val="24"/>
          </w:rPr>
          <w:t>f</w:t>
        </w:r>
        <w:r w:rsidRPr="00F24A4F">
          <w:rPr>
            <w:rFonts w:asciiTheme="majorBidi" w:hAnsiTheme="majorBidi" w:cstheme="majorBidi"/>
            <w:sz w:val="24"/>
            <w:szCs w:val="24"/>
          </w:rPr>
          <w:t xml:space="preserve"> </w:t>
        </w:r>
      </w:ins>
      <w:r w:rsidR="00197807" w:rsidRPr="00F24A4F">
        <w:rPr>
          <w:rFonts w:asciiTheme="majorBidi" w:hAnsiTheme="majorBidi" w:cstheme="majorBidi"/>
          <w:sz w:val="24"/>
          <w:szCs w:val="24"/>
        </w:rPr>
        <w:t xml:space="preserve">sales rep motivation </w:t>
      </w:r>
      <w:del w:id="697" w:author="John Peate" w:date="2024-07-24T12:24:00Z">
        <w:r w:rsidR="00197807" w:rsidRPr="00F24A4F" w:rsidDel="00C67330">
          <w:rPr>
            <w:rFonts w:asciiTheme="majorBidi" w:hAnsiTheme="majorBidi" w:cstheme="majorBidi"/>
            <w:sz w:val="24"/>
            <w:szCs w:val="24"/>
          </w:rPr>
          <w:delText xml:space="preserve">done by Khusainova et al. (2018) </w:delText>
        </w:r>
      </w:del>
      <w:r w:rsidR="00197807" w:rsidRPr="00F24A4F">
        <w:rPr>
          <w:rFonts w:asciiTheme="majorBidi" w:hAnsiTheme="majorBidi" w:cstheme="majorBidi"/>
          <w:sz w:val="24"/>
          <w:szCs w:val="24"/>
        </w:rPr>
        <w:t>ampl</w:t>
      </w:r>
      <w:del w:id="698" w:author="John Peate" w:date="2024-07-24T12:24:00Z">
        <w:r w:rsidR="00197807" w:rsidRPr="00F24A4F" w:rsidDel="00C67330">
          <w:rPr>
            <w:rFonts w:asciiTheme="majorBidi" w:hAnsiTheme="majorBidi" w:cstheme="majorBidi"/>
            <w:sz w:val="24"/>
            <w:szCs w:val="24"/>
          </w:rPr>
          <w:delText>ifies</w:delText>
        </w:r>
      </w:del>
      <w:ins w:id="699" w:author="John Peate" w:date="2024-07-24T12:24:00Z">
        <w:r w:rsidRPr="00F24A4F">
          <w:rPr>
            <w:rFonts w:asciiTheme="majorBidi" w:hAnsiTheme="majorBidi" w:cstheme="majorBidi"/>
            <w:sz w:val="24"/>
            <w:szCs w:val="24"/>
          </w:rPr>
          <w:t>y demonstrates</w:t>
        </w:r>
      </w:ins>
      <w:r w:rsidR="00197807" w:rsidRPr="00F24A4F">
        <w:rPr>
          <w:rFonts w:asciiTheme="majorBidi" w:hAnsiTheme="majorBidi" w:cstheme="majorBidi"/>
          <w:sz w:val="24"/>
          <w:szCs w:val="24"/>
        </w:rPr>
        <w:t xml:space="preserve"> the </w:t>
      </w:r>
      <w:r w:rsidR="00196C00" w:rsidRPr="00F24A4F">
        <w:rPr>
          <w:rFonts w:asciiTheme="majorBidi" w:hAnsiTheme="majorBidi" w:cstheme="majorBidi"/>
          <w:sz w:val="24"/>
          <w:szCs w:val="24"/>
        </w:rPr>
        <w:t>diverse</w:t>
      </w:r>
      <w:r w:rsidR="00197807" w:rsidRPr="00F24A4F">
        <w:rPr>
          <w:rFonts w:asciiTheme="majorBidi" w:hAnsiTheme="majorBidi" w:cstheme="majorBidi"/>
          <w:sz w:val="24"/>
          <w:szCs w:val="24"/>
        </w:rPr>
        <w:t xml:space="preserve"> challenges the sales world </w:t>
      </w:r>
      <w:del w:id="700" w:author="John Peate" w:date="2024-07-24T12:25:00Z">
        <w:r w:rsidR="00197807" w:rsidRPr="00F24A4F" w:rsidDel="00C67330">
          <w:rPr>
            <w:rFonts w:asciiTheme="majorBidi" w:hAnsiTheme="majorBidi" w:cstheme="majorBidi"/>
            <w:sz w:val="24"/>
            <w:szCs w:val="24"/>
          </w:rPr>
          <w:delText xml:space="preserve">has </w:delText>
        </w:r>
      </w:del>
      <w:ins w:id="701" w:author="John Peate" w:date="2024-07-24T12:25:00Z">
        <w:r w:rsidRPr="00F24A4F">
          <w:rPr>
            <w:rFonts w:asciiTheme="majorBidi" w:hAnsiTheme="majorBidi" w:cstheme="majorBidi"/>
            <w:sz w:val="24"/>
            <w:szCs w:val="24"/>
          </w:rPr>
          <w:t>faces</w:t>
        </w:r>
        <w:r w:rsidRPr="00F24A4F">
          <w:rPr>
            <w:rFonts w:asciiTheme="majorBidi" w:hAnsiTheme="majorBidi" w:cstheme="majorBidi"/>
            <w:sz w:val="24"/>
            <w:szCs w:val="24"/>
          </w:rPr>
          <w:t xml:space="preserve"> </w:t>
        </w:r>
      </w:ins>
      <w:r w:rsidR="00197807" w:rsidRPr="00F24A4F">
        <w:rPr>
          <w:rFonts w:asciiTheme="majorBidi" w:hAnsiTheme="majorBidi" w:cstheme="majorBidi"/>
          <w:sz w:val="24"/>
          <w:szCs w:val="24"/>
        </w:rPr>
        <w:t xml:space="preserve">today in </w:t>
      </w:r>
      <w:del w:id="702" w:author="John Peate" w:date="2024-07-24T12:25:00Z">
        <w:r w:rsidR="00197807" w:rsidRPr="00F24A4F" w:rsidDel="00C67330">
          <w:rPr>
            <w:rFonts w:asciiTheme="majorBidi" w:hAnsiTheme="majorBidi" w:cstheme="majorBidi"/>
            <w:sz w:val="24"/>
            <w:szCs w:val="24"/>
          </w:rPr>
          <w:delText xml:space="preserve">influencing </w:delText>
        </w:r>
        <w:r w:rsidR="00FB7F48" w:rsidRPr="00F24A4F" w:rsidDel="00C67330">
          <w:rPr>
            <w:rFonts w:asciiTheme="majorBidi" w:hAnsiTheme="majorBidi" w:cstheme="majorBidi"/>
            <w:sz w:val="24"/>
            <w:szCs w:val="24"/>
          </w:rPr>
          <w:delText xml:space="preserve">the </w:delText>
        </w:r>
        <w:r w:rsidR="00197807" w:rsidRPr="00F24A4F" w:rsidDel="00C67330">
          <w:rPr>
            <w:rFonts w:asciiTheme="majorBidi" w:hAnsiTheme="majorBidi" w:cstheme="majorBidi"/>
            <w:sz w:val="24"/>
            <w:szCs w:val="24"/>
          </w:rPr>
          <w:delText>motivation of the sales reps</w:delText>
        </w:r>
      </w:del>
      <w:ins w:id="703" w:author="John Peate" w:date="2024-07-24T12:25:00Z">
        <w:r w:rsidRPr="00F24A4F">
          <w:rPr>
            <w:rFonts w:asciiTheme="majorBidi" w:hAnsiTheme="majorBidi" w:cstheme="majorBidi"/>
            <w:sz w:val="24"/>
            <w:szCs w:val="24"/>
          </w:rPr>
          <w:t>this regard</w:t>
        </w:r>
      </w:ins>
      <w:ins w:id="704" w:author="John Peate" w:date="2024-07-24T12:27:00Z">
        <w:r w:rsidRPr="00F24A4F">
          <w:rPr>
            <w:rFonts w:asciiTheme="majorBidi" w:hAnsiTheme="majorBidi" w:cstheme="majorBidi"/>
            <w:sz w:val="24"/>
            <w:szCs w:val="24"/>
          </w:rPr>
          <w:t>,</w:t>
        </w:r>
      </w:ins>
      <w:ins w:id="705" w:author="John Peate" w:date="2024-07-24T12:25:00Z">
        <w:r w:rsidRPr="00F24A4F">
          <w:rPr>
            <w:rFonts w:asciiTheme="majorBidi" w:hAnsiTheme="majorBidi" w:cstheme="majorBidi"/>
            <w:sz w:val="24"/>
            <w:szCs w:val="24"/>
          </w:rPr>
          <w:t xml:space="preserve"> </w:t>
        </w:r>
      </w:ins>
      <w:ins w:id="706" w:author="John Peate" w:date="2024-07-24T12:27:00Z">
        <w:r w:rsidRPr="00F24A4F">
          <w:rPr>
            <w:rFonts w:asciiTheme="majorBidi" w:hAnsiTheme="majorBidi" w:cstheme="majorBidi"/>
            <w:sz w:val="24"/>
            <w:szCs w:val="24"/>
          </w:rPr>
          <w:t xml:space="preserve">including </w:t>
        </w:r>
      </w:ins>
      <w:del w:id="707" w:author="John Peate" w:date="2024-07-24T12:27:00Z">
        <w:r w:rsidR="00197807" w:rsidRPr="00F24A4F" w:rsidDel="00C67330">
          <w:rPr>
            <w:rFonts w:asciiTheme="majorBidi" w:hAnsiTheme="majorBidi" w:cstheme="majorBidi"/>
            <w:sz w:val="24"/>
            <w:szCs w:val="24"/>
          </w:rPr>
          <w:delText xml:space="preserve">. </w:delText>
        </w:r>
        <w:r w:rsidR="00FB7F48" w:rsidRPr="00F24A4F" w:rsidDel="00C67330">
          <w:rPr>
            <w:rFonts w:asciiTheme="majorBidi" w:hAnsiTheme="majorBidi" w:cstheme="majorBidi"/>
            <w:sz w:val="24"/>
            <w:szCs w:val="24"/>
          </w:rPr>
          <w:delText>T</w:delText>
        </w:r>
        <w:r w:rsidR="00197807" w:rsidRPr="00F24A4F" w:rsidDel="00C67330">
          <w:rPr>
            <w:rFonts w:asciiTheme="majorBidi" w:hAnsiTheme="majorBidi" w:cstheme="majorBidi"/>
            <w:sz w:val="24"/>
            <w:szCs w:val="24"/>
          </w:rPr>
          <w:delText xml:space="preserve">hey describe factors like the </w:delText>
        </w:r>
      </w:del>
      <w:r w:rsidR="00197807" w:rsidRPr="00F24A4F">
        <w:rPr>
          <w:rFonts w:asciiTheme="majorBidi" w:hAnsiTheme="majorBidi" w:cstheme="majorBidi"/>
          <w:sz w:val="24"/>
          <w:szCs w:val="24"/>
        </w:rPr>
        <w:t xml:space="preserve">new </w:t>
      </w:r>
      <w:del w:id="708" w:author="John Peate" w:date="2024-07-24T12:27:00Z">
        <w:r w:rsidR="00197807" w:rsidRPr="00F24A4F" w:rsidDel="00C67330">
          <w:rPr>
            <w:rFonts w:asciiTheme="majorBidi" w:hAnsiTheme="majorBidi" w:cstheme="majorBidi"/>
            <w:sz w:val="24"/>
            <w:szCs w:val="24"/>
          </w:rPr>
          <w:delText xml:space="preserve">sales </w:delText>
        </w:r>
      </w:del>
      <w:r w:rsidR="00197807" w:rsidRPr="00F24A4F">
        <w:rPr>
          <w:rFonts w:asciiTheme="majorBidi" w:hAnsiTheme="majorBidi" w:cstheme="majorBidi"/>
          <w:sz w:val="24"/>
          <w:szCs w:val="24"/>
        </w:rPr>
        <w:t>role</w:t>
      </w:r>
      <w:ins w:id="709" w:author="John Peate" w:date="2024-07-24T12:27:00Z">
        <w:r w:rsidRPr="00F24A4F">
          <w:rPr>
            <w:rFonts w:asciiTheme="majorBidi" w:hAnsiTheme="majorBidi" w:cstheme="majorBidi"/>
            <w:sz w:val="24"/>
            <w:szCs w:val="24"/>
          </w:rPr>
          <w:t>s</w:t>
        </w:r>
      </w:ins>
      <w:r w:rsidR="00197807" w:rsidRPr="00F24A4F">
        <w:rPr>
          <w:rFonts w:asciiTheme="majorBidi" w:hAnsiTheme="majorBidi" w:cstheme="majorBidi"/>
          <w:sz w:val="24"/>
          <w:szCs w:val="24"/>
        </w:rPr>
        <w:t xml:space="preserve"> </w:t>
      </w:r>
      <w:del w:id="710" w:author="John Peate" w:date="2024-07-24T12:27:00Z">
        <w:r w:rsidR="00197807" w:rsidRPr="00F24A4F" w:rsidDel="00C67330">
          <w:rPr>
            <w:rFonts w:asciiTheme="majorBidi" w:hAnsiTheme="majorBidi" w:cstheme="majorBidi"/>
            <w:sz w:val="24"/>
            <w:szCs w:val="24"/>
          </w:rPr>
          <w:lastRenderedPageBreak/>
          <w:delText xml:space="preserve">of </w:delText>
        </w:r>
      </w:del>
      <w:ins w:id="711" w:author="John Peate" w:date="2024-07-24T12:27:00Z">
        <w:r w:rsidRPr="00F24A4F">
          <w:rPr>
            <w:rFonts w:asciiTheme="majorBidi" w:hAnsiTheme="majorBidi" w:cstheme="majorBidi"/>
            <w:sz w:val="24"/>
            <w:szCs w:val="24"/>
          </w:rPr>
          <w:t>for</w:t>
        </w:r>
        <w:r w:rsidRPr="00F24A4F">
          <w:rPr>
            <w:rFonts w:asciiTheme="majorBidi" w:hAnsiTheme="majorBidi" w:cstheme="majorBidi"/>
            <w:sz w:val="24"/>
            <w:szCs w:val="24"/>
          </w:rPr>
          <w:t xml:space="preserve"> </w:t>
        </w:r>
        <w:r w:rsidRPr="00F24A4F">
          <w:rPr>
            <w:rFonts w:asciiTheme="majorBidi" w:hAnsiTheme="majorBidi" w:cstheme="majorBidi"/>
            <w:sz w:val="24"/>
            <w:szCs w:val="24"/>
          </w:rPr>
          <w:t>sales</w:t>
        </w:r>
        <w:r w:rsidRPr="00F24A4F">
          <w:rPr>
            <w:rFonts w:asciiTheme="majorBidi" w:hAnsiTheme="majorBidi" w:cstheme="majorBidi"/>
            <w:sz w:val="24"/>
            <w:szCs w:val="24"/>
          </w:rPr>
          <w:t xml:space="preserve"> </w:t>
        </w:r>
      </w:ins>
      <w:del w:id="712" w:author="John Peate" w:date="2024-07-24T12:27:00Z">
        <w:r w:rsidR="00197807" w:rsidRPr="00F24A4F" w:rsidDel="00C67330">
          <w:rPr>
            <w:rFonts w:asciiTheme="majorBidi" w:hAnsiTheme="majorBidi" w:cstheme="majorBidi"/>
            <w:sz w:val="24"/>
            <w:szCs w:val="24"/>
          </w:rPr>
          <w:delText xml:space="preserve">the </w:delText>
        </w:r>
      </w:del>
      <w:r w:rsidR="00197807" w:rsidRPr="00F24A4F">
        <w:rPr>
          <w:rFonts w:asciiTheme="majorBidi" w:hAnsiTheme="majorBidi" w:cstheme="majorBidi"/>
          <w:sz w:val="24"/>
          <w:szCs w:val="24"/>
        </w:rPr>
        <w:t>reps (</w:t>
      </w:r>
      <w:del w:id="713" w:author="John Peate" w:date="2024-07-24T12:28:00Z">
        <w:r w:rsidR="00197807" w:rsidRPr="00F24A4F" w:rsidDel="00C67330">
          <w:rPr>
            <w:rFonts w:asciiTheme="majorBidi" w:hAnsiTheme="majorBidi" w:cstheme="majorBidi"/>
            <w:sz w:val="24"/>
            <w:szCs w:val="24"/>
          </w:rPr>
          <w:delText>will be addressed deeply</w:delText>
        </w:r>
      </w:del>
      <w:ins w:id="714" w:author="John Peate" w:date="2024-07-24T12:28:00Z">
        <w:r w:rsidRPr="00F24A4F">
          <w:rPr>
            <w:rFonts w:asciiTheme="majorBidi" w:hAnsiTheme="majorBidi" w:cstheme="majorBidi"/>
            <w:sz w:val="24"/>
            <w:szCs w:val="24"/>
          </w:rPr>
          <w:t>a topic address</w:t>
        </w:r>
      </w:ins>
      <w:ins w:id="715" w:author="John Peate" w:date="2024-07-27T14:59:00Z">
        <w:r w:rsidR="00882C3A">
          <w:rPr>
            <w:rFonts w:asciiTheme="majorBidi" w:hAnsiTheme="majorBidi" w:cstheme="majorBidi"/>
            <w:sz w:val="24"/>
            <w:szCs w:val="24"/>
          </w:rPr>
          <w:t>ed</w:t>
        </w:r>
      </w:ins>
      <w:ins w:id="716" w:author="John Peate" w:date="2024-07-24T12:28:00Z">
        <w:r w:rsidRPr="00F24A4F">
          <w:rPr>
            <w:rFonts w:asciiTheme="majorBidi" w:hAnsiTheme="majorBidi" w:cstheme="majorBidi"/>
            <w:sz w:val="24"/>
            <w:szCs w:val="24"/>
          </w:rPr>
          <w:t xml:space="preserve"> in depth in this thesis</w:t>
        </w:r>
      </w:ins>
      <w:del w:id="717" w:author="John Peate" w:date="2024-07-24T12:28:00Z">
        <w:r w:rsidR="00197807" w:rsidRPr="00F24A4F" w:rsidDel="00C67330">
          <w:rPr>
            <w:rFonts w:asciiTheme="majorBidi" w:hAnsiTheme="majorBidi" w:cstheme="majorBidi"/>
            <w:sz w:val="24"/>
            <w:szCs w:val="24"/>
          </w:rPr>
          <w:delText xml:space="preserve"> later</w:delText>
        </w:r>
      </w:del>
      <w:r w:rsidR="00197807" w:rsidRPr="00F24A4F">
        <w:rPr>
          <w:rFonts w:asciiTheme="majorBidi" w:hAnsiTheme="majorBidi" w:cstheme="majorBidi"/>
          <w:sz w:val="24"/>
          <w:szCs w:val="24"/>
        </w:rPr>
        <w:t xml:space="preserve">), </w:t>
      </w:r>
      <w:r w:rsidR="00655617" w:rsidRPr="00F24A4F">
        <w:rPr>
          <w:rFonts w:asciiTheme="majorBidi" w:hAnsiTheme="majorBidi" w:cstheme="majorBidi"/>
          <w:sz w:val="24"/>
          <w:szCs w:val="24"/>
        </w:rPr>
        <w:t>cost</w:t>
      </w:r>
      <w:ins w:id="718" w:author="John Peate" w:date="2024-07-24T12:28:00Z">
        <w:r w:rsidRPr="00F24A4F">
          <w:rPr>
            <w:rFonts w:asciiTheme="majorBidi" w:hAnsiTheme="majorBidi" w:cstheme="majorBidi"/>
            <w:sz w:val="24"/>
            <w:szCs w:val="24"/>
          </w:rPr>
          <w:t>-</w:t>
        </w:r>
      </w:ins>
      <w:del w:id="719" w:author="John Peate" w:date="2024-07-24T12:28:00Z">
        <w:r w:rsidR="00655617" w:rsidRPr="00F24A4F" w:rsidDel="00C67330">
          <w:rPr>
            <w:rFonts w:asciiTheme="majorBidi" w:hAnsiTheme="majorBidi" w:cstheme="majorBidi"/>
            <w:sz w:val="24"/>
            <w:szCs w:val="24"/>
          </w:rPr>
          <w:delText xml:space="preserve"> </w:delText>
        </w:r>
      </w:del>
      <w:r w:rsidR="00655617" w:rsidRPr="00F24A4F">
        <w:rPr>
          <w:rFonts w:asciiTheme="majorBidi" w:hAnsiTheme="majorBidi" w:cstheme="majorBidi"/>
          <w:sz w:val="24"/>
          <w:szCs w:val="24"/>
        </w:rPr>
        <w:t>cutting goals, new skills required</w:t>
      </w:r>
      <w:ins w:id="720"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w:t>
      </w:r>
      <w:del w:id="721" w:author="John Peate" w:date="2024-07-24T12:28:00Z">
        <w:r w:rsidR="00655617" w:rsidRPr="00F24A4F" w:rsidDel="00C67330">
          <w:rPr>
            <w:rFonts w:asciiTheme="majorBidi" w:hAnsiTheme="majorBidi" w:cstheme="majorBidi"/>
            <w:sz w:val="24"/>
            <w:szCs w:val="24"/>
          </w:rPr>
          <w:delText xml:space="preserve">to be successful </w:delText>
        </w:r>
      </w:del>
      <w:r w:rsidR="00655617" w:rsidRPr="00F24A4F">
        <w:rPr>
          <w:rFonts w:asciiTheme="majorBidi" w:hAnsiTheme="majorBidi" w:cstheme="majorBidi"/>
          <w:sz w:val="24"/>
          <w:szCs w:val="24"/>
        </w:rPr>
        <w:t>and</w:t>
      </w:r>
      <w:ins w:id="722"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of course</w:t>
      </w:r>
      <w:ins w:id="723"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w:t>
      </w:r>
      <w:ins w:id="724" w:author="John Peate" w:date="2024-07-24T12:29:00Z">
        <w:r w:rsidRPr="00F24A4F">
          <w:rPr>
            <w:rFonts w:asciiTheme="majorBidi" w:hAnsiTheme="majorBidi" w:cstheme="majorBidi"/>
            <w:sz w:val="24"/>
            <w:szCs w:val="24"/>
          </w:rPr>
          <w:t xml:space="preserve">how </w:t>
        </w:r>
      </w:ins>
      <w:r w:rsidR="00655617" w:rsidRPr="00F24A4F">
        <w:rPr>
          <w:rFonts w:asciiTheme="majorBidi" w:hAnsiTheme="majorBidi" w:cstheme="majorBidi"/>
          <w:sz w:val="24"/>
          <w:szCs w:val="24"/>
        </w:rPr>
        <w:t xml:space="preserve">the </w:t>
      </w:r>
      <w:del w:id="725" w:author="John Peate" w:date="2024-07-24T12:29:00Z">
        <w:r w:rsidR="00655617" w:rsidRPr="00F24A4F" w:rsidDel="00C67330">
          <w:rPr>
            <w:rFonts w:asciiTheme="majorBidi" w:hAnsiTheme="majorBidi" w:cstheme="majorBidi"/>
            <w:sz w:val="24"/>
            <w:szCs w:val="24"/>
          </w:rPr>
          <w:delText xml:space="preserve">new </w:delText>
        </w:r>
      </w:del>
      <w:ins w:id="726" w:author="John Peate" w:date="2024-07-24T12:29:00Z">
        <w:r w:rsidRPr="00F24A4F">
          <w:rPr>
            <w:rFonts w:asciiTheme="majorBidi" w:hAnsiTheme="majorBidi" w:cstheme="majorBidi"/>
            <w:sz w:val="24"/>
            <w:szCs w:val="24"/>
          </w:rPr>
          <w:t>younger</w:t>
        </w:r>
        <w:r w:rsidRPr="00F24A4F">
          <w:rPr>
            <w:rFonts w:asciiTheme="majorBidi" w:hAnsiTheme="majorBidi" w:cstheme="majorBidi"/>
            <w:sz w:val="24"/>
            <w:szCs w:val="24"/>
          </w:rPr>
          <w:t xml:space="preserve"> </w:t>
        </w:r>
      </w:ins>
      <w:r w:rsidR="00655617" w:rsidRPr="00F24A4F">
        <w:rPr>
          <w:rFonts w:asciiTheme="majorBidi" w:hAnsiTheme="majorBidi" w:cstheme="majorBidi"/>
          <w:sz w:val="24"/>
          <w:szCs w:val="24"/>
        </w:rPr>
        <w:t xml:space="preserve">generations </w:t>
      </w:r>
      <w:ins w:id="727" w:author="John Peate" w:date="2024-07-24T12:29:00Z">
        <w:r w:rsidRPr="00F24A4F">
          <w:rPr>
            <w:rFonts w:asciiTheme="majorBidi" w:hAnsiTheme="majorBidi" w:cstheme="majorBidi"/>
            <w:sz w:val="24"/>
            <w:szCs w:val="24"/>
          </w:rPr>
          <w:t xml:space="preserve">of reps </w:t>
        </w:r>
      </w:ins>
      <w:del w:id="728" w:author="John Peate" w:date="2024-07-24T12:25:00Z">
        <w:r w:rsidR="00655617" w:rsidRPr="00F24A4F" w:rsidDel="00C67330">
          <w:rPr>
            <w:rFonts w:asciiTheme="majorBidi" w:hAnsiTheme="majorBidi" w:cstheme="majorBidi"/>
            <w:sz w:val="24"/>
            <w:szCs w:val="24"/>
          </w:rPr>
          <w:delText>(</w:delText>
        </w:r>
        <w:r w:rsidR="0018541D" w:rsidRPr="00F24A4F" w:rsidDel="00C67330">
          <w:rPr>
            <w:rFonts w:asciiTheme="majorBidi" w:hAnsiTheme="majorBidi" w:cstheme="majorBidi"/>
            <w:sz w:val="24"/>
            <w:szCs w:val="24"/>
          </w:rPr>
          <w:delText>M</w:delText>
        </w:r>
        <w:r w:rsidR="00196C00" w:rsidRPr="00F24A4F" w:rsidDel="00C67330">
          <w:rPr>
            <w:rFonts w:asciiTheme="majorBidi" w:hAnsiTheme="majorBidi" w:cstheme="majorBidi"/>
            <w:sz w:val="24"/>
            <w:szCs w:val="24"/>
          </w:rPr>
          <w:delText>illennials</w:delText>
        </w:r>
        <w:r w:rsidR="00655617" w:rsidRPr="00F24A4F" w:rsidDel="00C67330">
          <w:rPr>
            <w:rFonts w:asciiTheme="majorBidi" w:hAnsiTheme="majorBidi" w:cstheme="majorBidi"/>
            <w:sz w:val="24"/>
            <w:szCs w:val="24"/>
          </w:rPr>
          <w:delText xml:space="preserve"> and </w:delText>
        </w:r>
        <w:r w:rsidR="0018541D" w:rsidRPr="00F24A4F" w:rsidDel="00C67330">
          <w:rPr>
            <w:rFonts w:asciiTheme="majorBidi" w:hAnsiTheme="majorBidi" w:cstheme="majorBidi"/>
            <w:sz w:val="24"/>
            <w:szCs w:val="24"/>
          </w:rPr>
          <w:delText xml:space="preserve">Generation </w:delText>
        </w:r>
        <w:r w:rsidR="00655617" w:rsidRPr="00F24A4F" w:rsidDel="00C67330">
          <w:rPr>
            <w:rFonts w:asciiTheme="majorBidi" w:hAnsiTheme="majorBidi" w:cstheme="majorBidi"/>
            <w:sz w:val="24"/>
            <w:szCs w:val="24"/>
          </w:rPr>
          <w:delText>Z</w:delText>
        </w:r>
        <w:r w:rsidR="0018541D" w:rsidRPr="00F24A4F" w:rsidDel="00C67330">
          <w:rPr>
            <w:rFonts w:asciiTheme="majorBidi" w:hAnsiTheme="majorBidi" w:cstheme="majorBidi"/>
            <w:sz w:val="24"/>
            <w:szCs w:val="24"/>
          </w:rPr>
          <w:delText xml:space="preserve">, </w:delText>
        </w:r>
      </w:del>
      <w:del w:id="729" w:author="John Peate" w:date="2024-07-24T12:29:00Z">
        <w:r w:rsidR="0018541D" w:rsidRPr="00F24A4F" w:rsidDel="00C67330">
          <w:rPr>
            <w:rFonts w:asciiTheme="majorBidi" w:hAnsiTheme="majorBidi" w:cstheme="majorBidi"/>
            <w:sz w:val="24"/>
            <w:szCs w:val="24"/>
          </w:rPr>
          <w:delText xml:space="preserve">born </w:delText>
        </w:r>
      </w:del>
      <w:del w:id="730" w:author="John Peate" w:date="2024-07-24T12:26:00Z">
        <w:r w:rsidR="0018541D" w:rsidRPr="00F24A4F" w:rsidDel="00C67330">
          <w:rPr>
            <w:rFonts w:asciiTheme="majorBidi" w:hAnsiTheme="majorBidi" w:cstheme="majorBidi"/>
            <w:sz w:val="24"/>
            <w:szCs w:val="24"/>
          </w:rPr>
          <w:delText xml:space="preserve">in </w:delText>
        </w:r>
      </w:del>
      <w:del w:id="731" w:author="John Peate" w:date="2024-07-24T12:29:00Z">
        <w:r w:rsidR="0018541D" w:rsidRPr="00F24A4F" w:rsidDel="00C67330">
          <w:rPr>
            <w:rFonts w:asciiTheme="majorBidi" w:hAnsiTheme="majorBidi" w:cstheme="majorBidi"/>
            <w:sz w:val="24"/>
            <w:szCs w:val="24"/>
          </w:rPr>
          <w:delText>1981</w:delText>
        </w:r>
      </w:del>
      <w:ins w:id="732" w:author="John Peate" w:date="2024-07-24T12:29:00Z">
        <w:r w:rsidRPr="00F24A4F">
          <w:rPr>
            <w:rFonts w:asciiTheme="majorBidi" w:hAnsiTheme="majorBidi" w:cstheme="majorBidi"/>
            <w:sz w:val="24"/>
            <w:szCs w:val="24"/>
          </w:rPr>
          <w:t>need to be addressed by organizations.</w:t>
        </w:r>
      </w:ins>
      <w:ins w:id="733" w:author="John Peate" w:date="2024-07-24T12:26:00Z">
        <w:r w:rsidRPr="00F24A4F">
          <w:rPr>
            <w:rFonts w:asciiTheme="majorBidi" w:hAnsiTheme="majorBidi" w:cstheme="majorBidi"/>
            <w:sz w:val="24"/>
            <w:szCs w:val="24"/>
          </w:rPr>
          <w:t xml:space="preserve"> </w:t>
        </w:r>
      </w:ins>
      <w:ins w:id="734" w:author="John Peate" w:date="2024-07-24T12:30:00Z">
        <w:r w:rsidRPr="00F24A4F">
          <w:rPr>
            <w:rFonts w:asciiTheme="majorBidi" w:hAnsiTheme="majorBidi" w:cstheme="majorBidi"/>
            <w:sz w:val="24"/>
            <w:szCs w:val="24"/>
          </w:rPr>
          <w:t xml:space="preserve">The study clearly </w:t>
        </w:r>
      </w:ins>
      <w:ins w:id="735" w:author="John Peate" w:date="2024-07-24T12:26:00Z">
        <w:r w:rsidRPr="00F24A4F">
          <w:rPr>
            <w:rFonts w:asciiTheme="majorBidi" w:hAnsiTheme="majorBidi" w:cstheme="majorBidi"/>
            <w:sz w:val="24"/>
            <w:szCs w:val="24"/>
          </w:rPr>
          <w:t>show</w:t>
        </w:r>
      </w:ins>
      <w:ins w:id="736" w:author="John Peate" w:date="2024-07-24T12:31:00Z">
        <w:r w:rsidRPr="00F24A4F">
          <w:rPr>
            <w:rFonts w:asciiTheme="majorBidi" w:hAnsiTheme="majorBidi" w:cstheme="majorBidi"/>
            <w:sz w:val="24"/>
            <w:szCs w:val="24"/>
          </w:rPr>
          <w:t>s</w:t>
        </w:r>
      </w:ins>
      <w:ins w:id="737" w:author="John Peate" w:date="2024-07-24T12:26:00Z">
        <w:r w:rsidRPr="00F24A4F">
          <w:rPr>
            <w:rFonts w:asciiTheme="majorBidi" w:hAnsiTheme="majorBidi" w:cstheme="majorBidi"/>
            <w:sz w:val="24"/>
            <w:szCs w:val="24"/>
          </w:rPr>
          <w:t xml:space="preserve"> how </w:t>
        </w:r>
      </w:ins>
      <w:del w:id="738" w:author="John Peate" w:date="2024-07-24T12:26:00Z">
        <w:r w:rsidR="0018541D" w:rsidRPr="00F24A4F" w:rsidDel="00C67330">
          <w:rPr>
            <w:rFonts w:asciiTheme="majorBidi" w:hAnsiTheme="majorBidi" w:cstheme="majorBidi"/>
            <w:sz w:val="24"/>
            <w:szCs w:val="24"/>
          </w:rPr>
          <w:delText>-2012)</w:delText>
        </w:r>
        <w:r w:rsidR="00655617" w:rsidRPr="00F24A4F" w:rsidDel="00C67330">
          <w:rPr>
            <w:rFonts w:asciiTheme="majorBidi" w:hAnsiTheme="majorBidi" w:cstheme="majorBidi"/>
            <w:sz w:val="24"/>
            <w:szCs w:val="24"/>
          </w:rPr>
          <w:delText xml:space="preserve">. </w:delText>
        </w:r>
        <w:r w:rsidR="00830142" w:rsidRPr="00F24A4F" w:rsidDel="00C67330">
          <w:rPr>
            <w:rFonts w:asciiTheme="majorBidi" w:hAnsiTheme="majorBidi" w:cstheme="majorBidi"/>
            <w:sz w:val="24"/>
            <w:szCs w:val="24"/>
          </w:rPr>
          <w:delText>T</w:delText>
        </w:r>
        <w:r w:rsidR="00655617" w:rsidRPr="00F24A4F" w:rsidDel="00C67330">
          <w:rPr>
            <w:rFonts w:asciiTheme="majorBidi" w:hAnsiTheme="majorBidi" w:cstheme="majorBidi"/>
            <w:sz w:val="24"/>
            <w:szCs w:val="24"/>
          </w:rPr>
          <w:delText xml:space="preserve">he entire arena of </w:delText>
        </w:r>
      </w:del>
      <w:r w:rsidR="00655617" w:rsidRPr="00F24A4F">
        <w:rPr>
          <w:rFonts w:asciiTheme="majorBidi" w:hAnsiTheme="majorBidi" w:cstheme="majorBidi"/>
          <w:sz w:val="24"/>
          <w:szCs w:val="24"/>
        </w:rPr>
        <w:t xml:space="preserve">sales rep motivation needs to be </w:t>
      </w:r>
      <w:ins w:id="739" w:author="John Peate" w:date="2024-07-24T12:26:00Z">
        <w:r w:rsidRPr="00F24A4F">
          <w:rPr>
            <w:rFonts w:asciiTheme="majorBidi" w:hAnsiTheme="majorBidi" w:cstheme="majorBidi"/>
            <w:sz w:val="24"/>
            <w:szCs w:val="24"/>
          </w:rPr>
          <w:t xml:space="preserve">thoroughly </w:t>
        </w:r>
      </w:ins>
      <w:commentRangeStart w:id="740"/>
      <w:r w:rsidR="00655617" w:rsidRPr="00F24A4F">
        <w:rPr>
          <w:rFonts w:asciiTheme="majorBidi" w:hAnsiTheme="majorBidi" w:cstheme="majorBidi"/>
          <w:sz w:val="24"/>
          <w:szCs w:val="24"/>
        </w:rPr>
        <w:t>redefined</w:t>
      </w:r>
      <w:commentRangeEnd w:id="740"/>
      <w:r w:rsidRPr="00F24A4F">
        <w:rPr>
          <w:rStyle w:val="CommentReference"/>
          <w:rFonts w:asciiTheme="majorBidi" w:hAnsiTheme="majorBidi" w:cstheme="majorBidi"/>
          <w:sz w:val="24"/>
          <w:szCs w:val="24"/>
          <w:rPrChange w:id="741" w:author="John Peate" w:date="2024-07-24T18:02:00Z">
            <w:rPr>
              <w:rStyle w:val="CommentReference"/>
            </w:rPr>
          </w:rPrChange>
        </w:rPr>
        <w:commentReference w:id="740"/>
      </w:r>
      <w:del w:id="742" w:author="John Peate" w:date="2024-07-24T12:27:00Z">
        <w:r w:rsidR="00655617" w:rsidRPr="00F24A4F" w:rsidDel="00C67330">
          <w:rPr>
            <w:rFonts w:asciiTheme="majorBidi" w:hAnsiTheme="majorBidi" w:cstheme="majorBidi"/>
            <w:sz w:val="24"/>
            <w:szCs w:val="24"/>
          </w:rPr>
          <w:delText xml:space="preserve"> (Khusainova et al., 2018).</w:delText>
        </w:r>
      </w:del>
      <w:ins w:id="743" w:author="John Peate" w:date="2024-07-24T12:27:00Z">
        <w:r w:rsidRPr="00F24A4F">
          <w:rPr>
            <w:rFonts w:asciiTheme="majorBidi" w:hAnsiTheme="majorBidi" w:cstheme="majorBidi"/>
            <w:sz w:val="24"/>
            <w:szCs w:val="24"/>
          </w:rPr>
          <w:t>.</w:t>
        </w:r>
      </w:ins>
    </w:p>
    <w:p w14:paraId="2192C8A5" w14:textId="0F787BC4" w:rsidR="00767C77" w:rsidRPr="00F24A4F" w:rsidDel="009D0AFD" w:rsidRDefault="00767C77" w:rsidP="00157D1C">
      <w:pPr>
        <w:bidi w:val="0"/>
        <w:jc w:val="both"/>
        <w:rPr>
          <w:del w:id="744" w:author="John Peate" w:date="2024-07-24T12:45:00Z"/>
          <w:rFonts w:asciiTheme="majorBidi" w:hAnsiTheme="majorBidi" w:cstheme="majorBidi"/>
          <w:sz w:val="24"/>
          <w:szCs w:val="24"/>
        </w:rPr>
      </w:pPr>
      <w:r w:rsidRPr="00F24A4F">
        <w:rPr>
          <w:rFonts w:asciiTheme="majorBidi" w:hAnsiTheme="majorBidi" w:cstheme="majorBidi"/>
          <w:sz w:val="24"/>
          <w:szCs w:val="24"/>
        </w:rPr>
        <w:t xml:space="preserve">Another important topic to mention in the exploration of motivation is </w:t>
      </w:r>
      <w:del w:id="745" w:author="John Peate" w:date="2024-07-24T12:24:00Z">
        <w:r w:rsidRPr="00F24A4F" w:rsidDel="00C67330">
          <w:rPr>
            <w:rFonts w:asciiTheme="majorBidi" w:hAnsiTheme="majorBidi" w:cstheme="majorBidi"/>
            <w:sz w:val="24"/>
            <w:szCs w:val="24"/>
          </w:rPr>
          <w:delText>Self</w:delText>
        </w:r>
      </w:del>
      <w:ins w:id="746" w:author="John Peate" w:date="2024-07-24T12:24:00Z">
        <w:r w:rsidR="00C67330" w:rsidRPr="00F24A4F">
          <w:rPr>
            <w:rFonts w:asciiTheme="majorBidi" w:hAnsiTheme="majorBidi" w:cstheme="majorBidi"/>
            <w:sz w:val="24"/>
            <w:szCs w:val="24"/>
          </w:rPr>
          <w:t>s</w:t>
        </w:r>
        <w:r w:rsidR="00C67330" w:rsidRPr="00F24A4F">
          <w:rPr>
            <w:rFonts w:asciiTheme="majorBidi" w:hAnsiTheme="majorBidi" w:cstheme="majorBidi"/>
            <w:sz w:val="24"/>
            <w:szCs w:val="24"/>
          </w:rPr>
          <w:t>elf</w:t>
        </w:r>
      </w:ins>
      <w:r w:rsidRPr="00F24A4F">
        <w:rPr>
          <w:rFonts w:asciiTheme="majorBidi" w:hAnsiTheme="majorBidi" w:cstheme="majorBidi"/>
          <w:sz w:val="24"/>
          <w:szCs w:val="24"/>
        </w:rPr>
        <w:t>-</w:t>
      </w:r>
      <w:del w:id="747" w:author="John Peate" w:date="2024-07-24T12:24:00Z">
        <w:r w:rsidRPr="00F24A4F" w:rsidDel="00C67330">
          <w:rPr>
            <w:rFonts w:asciiTheme="majorBidi" w:hAnsiTheme="majorBidi" w:cstheme="majorBidi"/>
            <w:sz w:val="24"/>
            <w:szCs w:val="24"/>
          </w:rPr>
          <w:delText xml:space="preserve">Determination </w:delText>
        </w:r>
      </w:del>
      <w:ins w:id="748" w:author="John Peate" w:date="2024-07-24T12:24:00Z">
        <w:r w:rsidR="00C67330" w:rsidRPr="00F24A4F">
          <w:rPr>
            <w:rFonts w:asciiTheme="majorBidi" w:hAnsiTheme="majorBidi" w:cstheme="majorBidi"/>
            <w:sz w:val="24"/>
            <w:szCs w:val="24"/>
          </w:rPr>
          <w:t>d</w:t>
        </w:r>
        <w:r w:rsidR="00C67330" w:rsidRPr="00F24A4F">
          <w:rPr>
            <w:rFonts w:asciiTheme="majorBidi" w:hAnsiTheme="majorBidi" w:cstheme="majorBidi"/>
            <w:sz w:val="24"/>
            <w:szCs w:val="24"/>
          </w:rPr>
          <w:t xml:space="preserve">etermination </w:t>
        </w:r>
      </w:ins>
      <w:del w:id="749" w:author="John Peate" w:date="2024-07-24T12:24:00Z">
        <w:r w:rsidRPr="00F24A4F" w:rsidDel="00C67330">
          <w:rPr>
            <w:rFonts w:asciiTheme="majorBidi" w:hAnsiTheme="majorBidi" w:cstheme="majorBidi"/>
            <w:sz w:val="24"/>
            <w:szCs w:val="24"/>
          </w:rPr>
          <w:delText xml:space="preserve">Theory </w:delText>
        </w:r>
      </w:del>
      <w:ins w:id="750" w:author="John Peate" w:date="2024-07-24T12:24:00Z">
        <w:r w:rsidR="00C67330" w:rsidRPr="00F24A4F">
          <w:rPr>
            <w:rFonts w:asciiTheme="majorBidi" w:hAnsiTheme="majorBidi" w:cstheme="majorBidi"/>
            <w:sz w:val="24"/>
            <w:szCs w:val="24"/>
          </w:rPr>
          <w:t>t</w:t>
        </w:r>
        <w:r w:rsidR="00C67330" w:rsidRPr="00F24A4F">
          <w:rPr>
            <w:rFonts w:asciiTheme="majorBidi" w:hAnsiTheme="majorBidi" w:cstheme="majorBidi"/>
            <w:sz w:val="24"/>
            <w:szCs w:val="24"/>
          </w:rPr>
          <w:t xml:space="preserve">heory </w:t>
        </w:r>
      </w:ins>
      <w:r w:rsidRPr="00F24A4F">
        <w:rPr>
          <w:rFonts w:asciiTheme="majorBidi" w:hAnsiTheme="majorBidi" w:cstheme="majorBidi"/>
          <w:sz w:val="24"/>
          <w:szCs w:val="24"/>
        </w:rPr>
        <w:t>(SDT</w:t>
      </w:r>
      <w:del w:id="751" w:author="John Peate" w:date="2024-07-24T12:30:00Z">
        <w:r w:rsidRPr="00F24A4F" w:rsidDel="00C67330">
          <w:rPr>
            <w:rFonts w:asciiTheme="majorBidi" w:hAnsiTheme="majorBidi" w:cstheme="majorBidi"/>
            <w:sz w:val="24"/>
            <w:szCs w:val="24"/>
          </w:rPr>
          <w:delText xml:space="preserve">). </w:delText>
        </w:r>
      </w:del>
      <w:ins w:id="752" w:author="John Peate" w:date="2024-07-24T12:30:00Z">
        <w:r w:rsidR="00C67330" w:rsidRPr="00F24A4F">
          <w:rPr>
            <w:rFonts w:asciiTheme="majorBidi" w:hAnsiTheme="majorBidi" w:cstheme="majorBidi"/>
            <w:sz w:val="24"/>
            <w:szCs w:val="24"/>
          </w:rPr>
          <w:t>)</w:t>
        </w:r>
        <w:r w:rsidR="00C67330" w:rsidRPr="00F24A4F">
          <w:rPr>
            <w:rFonts w:asciiTheme="majorBidi" w:hAnsiTheme="majorBidi" w:cstheme="majorBidi"/>
            <w:sz w:val="24"/>
            <w:szCs w:val="24"/>
          </w:rPr>
          <w:t>,</w:t>
        </w:r>
        <w:r w:rsidR="00C67330" w:rsidRPr="00F24A4F">
          <w:rPr>
            <w:rFonts w:asciiTheme="majorBidi" w:hAnsiTheme="majorBidi" w:cstheme="majorBidi"/>
            <w:sz w:val="24"/>
            <w:szCs w:val="24"/>
          </w:rPr>
          <w:t xml:space="preserve"> </w:t>
        </w:r>
      </w:ins>
      <w:del w:id="753" w:author="John Peate" w:date="2024-07-24T12:24:00Z">
        <w:r w:rsidRPr="00F24A4F" w:rsidDel="00C67330">
          <w:rPr>
            <w:rFonts w:asciiTheme="majorBidi" w:hAnsiTheme="majorBidi" w:cstheme="majorBidi"/>
            <w:sz w:val="24"/>
            <w:szCs w:val="24"/>
          </w:rPr>
          <w:delText>Self-Determination Theory</w:delText>
        </w:r>
      </w:del>
      <w:del w:id="754" w:author="John Peate" w:date="2024-07-24T12:30:00Z">
        <w:r w:rsidRPr="00F24A4F" w:rsidDel="00C67330">
          <w:rPr>
            <w:rFonts w:asciiTheme="majorBidi" w:hAnsiTheme="majorBidi" w:cstheme="majorBidi"/>
            <w:sz w:val="24"/>
            <w:szCs w:val="24"/>
          </w:rPr>
          <w:delText xml:space="preserve"> is </w:delText>
        </w:r>
      </w:del>
      <w:r w:rsidRPr="00F24A4F">
        <w:rPr>
          <w:rFonts w:asciiTheme="majorBidi" w:hAnsiTheme="majorBidi" w:cstheme="majorBidi"/>
          <w:sz w:val="24"/>
          <w:szCs w:val="24"/>
        </w:rPr>
        <w:t xml:space="preserve">a macro theory that investigates both intrinsic and extrinsic human motivation. </w:t>
      </w:r>
      <w:ins w:id="755" w:author="John Peate" w:date="2024-07-24T12:30:00Z">
        <w:r w:rsidR="00C67330" w:rsidRPr="00F24A4F">
          <w:rPr>
            <w:rFonts w:asciiTheme="majorBidi" w:hAnsiTheme="majorBidi" w:cstheme="majorBidi"/>
            <w:sz w:val="24"/>
            <w:szCs w:val="24"/>
          </w:rPr>
          <w:t xml:space="preserve">Deci et al. </w:t>
        </w:r>
      </w:ins>
      <w:ins w:id="756" w:author="John Peate" w:date="2024-07-24T12:31:00Z">
        <w:r w:rsidR="00C67330" w:rsidRPr="00F24A4F">
          <w:rPr>
            <w:rFonts w:asciiTheme="majorBidi" w:hAnsiTheme="majorBidi" w:cstheme="majorBidi"/>
            <w:sz w:val="24"/>
            <w:szCs w:val="24"/>
          </w:rPr>
          <w:t>(</w:t>
        </w:r>
      </w:ins>
      <w:ins w:id="757" w:author="John Peate" w:date="2024-07-24T12:30:00Z">
        <w:r w:rsidR="00C67330" w:rsidRPr="00F24A4F">
          <w:rPr>
            <w:rFonts w:asciiTheme="majorBidi" w:hAnsiTheme="majorBidi" w:cstheme="majorBidi"/>
            <w:sz w:val="24"/>
            <w:szCs w:val="24"/>
          </w:rPr>
          <w:t>2016</w:t>
        </w:r>
      </w:ins>
      <w:ins w:id="758" w:author="John Peate" w:date="2024-07-24T12:31:00Z">
        <w:r w:rsidR="00C67330" w:rsidRPr="00F24A4F">
          <w:rPr>
            <w:rFonts w:asciiTheme="majorBidi" w:hAnsiTheme="majorBidi" w:cstheme="majorBidi"/>
            <w:sz w:val="24"/>
            <w:szCs w:val="24"/>
          </w:rPr>
          <w:t xml:space="preserve">) </w:t>
        </w:r>
      </w:ins>
      <w:ins w:id="759" w:author="John Peate" w:date="2024-07-24T12:45:00Z">
        <w:r w:rsidR="009D0AFD" w:rsidRPr="00F24A4F">
          <w:rPr>
            <w:rFonts w:asciiTheme="majorBidi" w:hAnsiTheme="majorBidi" w:cstheme="majorBidi"/>
            <w:sz w:val="24"/>
            <w:szCs w:val="24"/>
          </w:rPr>
          <w:t>stat</w:t>
        </w:r>
      </w:ins>
      <w:ins w:id="760" w:author="John Peate" w:date="2024-07-24T12:31:00Z">
        <w:r w:rsidR="00C67330" w:rsidRPr="00F24A4F">
          <w:rPr>
            <w:rFonts w:asciiTheme="majorBidi" w:hAnsiTheme="majorBidi" w:cstheme="majorBidi"/>
            <w:sz w:val="24"/>
            <w:szCs w:val="24"/>
          </w:rPr>
          <w:t>e that</w:t>
        </w:r>
      </w:ins>
      <w:ins w:id="761" w:author="John Peate" w:date="2024-07-24T12:30:00Z">
        <w:r w:rsidR="00C67330" w:rsidRPr="00F24A4F">
          <w:rPr>
            <w:rFonts w:asciiTheme="majorBidi" w:hAnsiTheme="majorBidi" w:cstheme="majorBidi"/>
            <w:sz w:val="24"/>
            <w:szCs w:val="24"/>
          </w:rPr>
          <w:t xml:space="preserve"> </w:t>
        </w:r>
      </w:ins>
      <w:del w:id="762" w:author="John Peate" w:date="2024-07-24T12:30:00Z">
        <w:r w:rsidRPr="00F24A4F" w:rsidDel="00C67330">
          <w:rPr>
            <w:rFonts w:asciiTheme="majorBidi" w:hAnsiTheme="majorBidi" w:cstheme="majorBidi"/>
            <w:sz w:val="24"/>
            <w:szCs w:val="24"/>
          </w:rPr>
          <w:delText>"</w:delText>
        </w:r>
      </w:del>
      <w:ins w:id="763" w:author="John Peate" w:date="2024-07-24T12:30:00Z">
        <w:r w:rsidR="00C67330" w:rsidRPr="00F24A4F">
          <w:rPr>
            <w:rFonts w:asciiTheme="majorBidi" w:hAnsiTheme="majorBidi" w:cstheme="majorBidi"/>
            <w:sz w:val="24"/>
            <w:szCs w:val="24"/>
          </w:rPr>
          <w:t>“</w:t>
        </w:r>
      </w:ins>
      <w:r w:rsidRPr="00F24A4F">
        <w:rPr>
          <w:rFonts w:asciiTheme="majorBidi" w:hAnsiTheme="majorBidi" w:cstheme="majorBidi"/>
          <w:sz w:val="24"/>
          <w:szCs w:val="24"/>
        </w:rPr>
        <w:t>SDT suggests that fostering workplace conditions where employees feel supported in their autonomy is not only an appropriate end in itself but will lead to more employee satisfaction</w:t>
      </w:r>
      <w:r w:rsidR="00157D1C" w:rsidRPr="00F24A4F">
        <w:rPr>
          <w:rFonts w:asciiTheme="majorBidi" w:hAnsiTheme="majorBidi" w:cstheme="majorBidi"/>
          <w:sz w:val="24"/>
          <w:szCs w:val="24"/>
        </w:rPr>
        <w:t xml:space="preserve"> </w:t>
      </w:r>
      <w:r w:rsidRPr="00F24A4F">
        <w:rPr>
          <w:rFonts w:asciiTheme="majorBidi" w:hAnsiTheme="majorBidi" w:cstheme="majorBidi"/>
          <w:sz w:val="24"/>
          <w:szCs w:val="24"/>
        </w:rPr>
        <w:t>and thriving, as well as collateral benefits for organizational effectiveness</w:t>
      </w:r>
      <w:ins w:id="764" w:author="John Peate" w:date="2024-07-24T12:31:00Z">
        <w:r w:rsidR="00C67330" w:rsidRPr="00F24A4F">
          <w:rPr>
            <w:rFonts w:asciiTheme="majorBidi" w:hAnsiTheme="majorBidi" w:cstheme="majorBidi"/>
            <w:sz w:val="24"/>
            <w:szCs w:val="24"/>
          </w:rPr>
          <w:t>”</w:t>
        </w:r>
      </w:ins>
      <w:del w:id="765" w:author="John Peate" w:date="2024-07-24T12:31:00Z">
        <w:r w:rsidRPr="00F24A4F" w:rsidDel="00C67330">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766" w:author="John Peate" w:date="2024-07-24T12:31:00Z">
        <w:r w:rsidR="00C67330" w:rsidRPr="00F24A4F">
          <w:rPr>
            <w:rFonts w:asciiTheme="majorBidi" w:hAnsiTheme="majorBidi" w:cstheme="majorBidi"/>
            <w:sz w:val="24"/>
            <w:szCs w:val="24"/>
          </w:rPr>
          <w:t>(</w:t>
        </w:r>
      </w:ins>
      <w:del w:id="767" w:author="John Peate" w:date="2024-07-24T12:30:00Z">
        <w:r w:rsidRPr="00F24A4F" w:rsidDel="00C67330">
          <w:rPr>
            <w:rFonts w:asciiTheme="majorBidi" w:hAnsiTheme="majorBidi" w:cstheme="majorBidi"/>
            <w:sz w:val="24"/>
            <w:szCs w:val="24"/>
          </w:rPr>
          <w:delText xml:space="preserve">(Deci et al., 2016 </w:delText>
        </w:r>
      </w:del>
      <w:del w:id="768" w:author="John Peate" w:date="2024-07-24T12:31:00Z">
        <w:r w:rsidRPr="00F24A4F" w:rsidDel="00C67330">
          <w:rPr>
            <w:rFonts w:asciiTheme="majorBidi" w:hAnsiTheme="majorBidi" w:cstheme="majorBidi"/>
            <w:sz w:val="24"/>
            <w:szCs w:val="24"/>
          </w:rPr>
          <w:delText>P</w:delText>
        </w:r>
      </w:del>
      <w:ins w:id="769" w:author="John Peate" w:date="2024-07-24T12:31:00Z">
        <w:r w:rsidR="00C67330" w:rsidRPr="00F24A4F">
          <w:rPr>
            <w:rFonts w:asciiTheme="majorBidi" w:hAnsiTheme="majorBidi" w:cstheme="majorBidi"/>
            <w:sz w:val="24"/>
            <w:szCs w:val="24"/>
          </w:rPr>
          <w:t>p</w:t>
        </w:r>
      </w:ins>
      <w:r w:rsidRPr="00F24A4F">
        <w:rPr>
          <w:rFonts w:asciiTheme="majorBidi" w:hAnsiTheme="majorBidi" w:cstheme="majorBidi"/>
          <w:sz w:val="24"/>
          <w:szCs w:val="24"/>
        </w:rPr>
        <w:t>.</w:t>
      </w:r>
      <w:ins w:id="770" w:author="John Peate" w:date="2024-07-24T12:31:00Z">
        <w:r w:rsidR="00C67330" w:rsidRPr="00F24A4F">
          <w:rPr>
            <w:rFonts w:asciiTheme="majorBidi" w:hAnsiTheme="majorBidi" w:cstheme="majorBidi"/>
            <w:sz w:val="24"/>
            <w:szCs w:val="24"/>
          </w:rPr>
          <w:t xml:space="preserve"> </w:t>
        </w:r>
      </w:ins>
      <w:r w:rsidRPr="00F24A4F">
        <w:rPr>
          <w:rFonts w:asciiTheme="majorBidi" w:hAnsiTheme="majorBidi" w:cstheme="majorBidi"/>
          <w:sz w:val="24"/>
          <w:szCs w:val="24"/>
        </w:rPr>
        <w:t>20).</w:t>
      </w:r>
      <w:ins w:id="771" w:author="John Peate" w:date="2024-07-24T12:45:00Z">
        <w:r w:rsidR="009D0AFD" w:rsidRPr="00F24A4F">
          <w:rPr>
            <w:rFonts w:asciiTheme="majorBidi" w:hAnsiTheme="majorBidi" w:cstheme="majorBidi"/>
            <w:sz w:val="24"/>
            <w:szCs w:val="24"/>
          </w:rPr>
          <w:t xml:space="preserve"> They see </w:t>
        </w:r>
      </w:ins>
    </w:p>
    <w:p w14:paraId="32E442D0" w14:textId="54625A54" w:rsidR="00767C77" w:rsidRPr="00F24A4F" w:rsidRDefault="00767C77" w:rsidP="009D0AFD">
      <w:pPr>
        <w:bidi w:val="0"/>
        <w:jc w:val="both"/>
        <w:rPr>
          <w:rFonts w:asciiTheme="majorBidi" w:hAnsiTheme="majorBidi" w:cstheme="majorBidi"/>
          <w:sz w:val="24"/>
          <w:szCs w:val="24"/>
        </w:rPr>
      </w:pPr>
      <w:del w:id="772" w:author="John Peate" w:date="2024-07-24T12:46:00Z">
        <w:r w:rsidRPr="00F24A4F" w:rsidDel="009D0AFD">
          <w:rPr>
            <w:rFonts w:asciiTheme="majorBidi" w:hAnsiTheme="majorBidi" w:cstheme="majorBidi"/>
            <w:sz w:val="24"/>
            <w:szCs w:val="24"/>
          </w:rPr>
          <w:delText>O</w:delText>
        </w:r>
      </w:del>
      <w:ins w:id="773" w:author="John Peate" w:date="2024-07-24T12:46:00Z">
        <w:r w:rsidR="009D0AFD" w:rsidRPr="00F24A4F">
          <w:rPr>
            <w:rFonts w:asciiTheme="majorBidi" w:hAnsiTheme="majorBidi" w:cstheme="majorBidi"/>
            <w:sz w:val="24"/>
            <w:szCs w:val="24"/>
          </w:rPr>
          <w:t>o</w:t>
        </w:r>
      </w:ins>
      <w:r w:rsidRPr="00F24A4F">
        <w:rPr>
          <w:rFonts w:asciiTheme="majorBidi" w:hAnsiTheme="majorBidi" w:cstheme="majorBidi"/>
          <w:sz w:val="24"/>
          <w:szCs w:val="24"/>
        </w:rPr>
        <w:t>ne of the influence</w:t>
      </w:r>
      <w:del w:id="774" w:author="John Peate" w:date="2024-07-24T12:46:00Z">
        <w:r w:rsidRPr="00F24A4F" w:rsidDel="009D0AFD">
          <w:rPr>
            <w:rFonts w:asciiTheme="majorBidi" w:hAnsiTheme="majorBidi" w:cstheme="majorBidi"/>
            <w:sz w:val="24"/>
            <w:szCs w:val="24"/>
          </w:rPr>
          <w:delText>r</w:delText>
        </w:r>
      </w:del>
      <w:r w:rsidRPr="00F24A4F">
        <w:rPr>
          <w:rFonts w:asciiTheme="majorBidi" w:hAnsiTheme="majorBidi" w:cstheme="majorBidi"/>
          <w:sz w:val="24"/>
          <w:szCs w:val="24"/>
        </w:rPr>
        <w:t xml:space="preserve">s on </w:t>
      </w:r>
      <w:del w:id="775" w:author="John Peate" w:date="2024-07-24T12:46:00Z">
        <w:r w:rsidRPr="00F24A4F" w:rsidDel="009D0AFD">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motivation </w:t>
      </w:r>
      <w:del w:id="776" w:author="John Peate" w:date="2024-07-24T12:46:00Z">
        <w:r w:rsidRPr="00F24A4F" w:rsidDel="009D0AFD">
          <w:rPr>
            <w:rFonts w:asciiTheme="majorBidi" w:hAnsiTheme="majorBidi" w:cstheme="majorBidi"/>
            <w:sz w:val="24"/>
            <w:szCs w:val="24"/>
          </w:rPr>
          <w:delText>according to their theory is</w:delText>
        </w:r>
      </w:del>
      <w:ins w:id="777" w:author="John Peate" w:date="2024-07-24T12:46:00Z">
        <w:r w:rsidR="009D0AFD" w:rsidRPr="00F24A4F">
          <w:rPr>
            <w:rFonts w:asciiTheme="majorBidi" w:hAnsiTheme="majorBidi" w:cstheme="majorBidi"/>
            <w:sz w:val="24"/>
            <w:szCs w:val="24"/>
          </w:rPr>
          <w:t>levels as</w:t>
        </w:r>
      </w:ins>
      <w:r w:rsidRPr="00F24A4F">
        <w:rPr>
          <w:rFonts w:asciiTheme="majorBidi" w:hAnsiTheme="majorBidi" w:cstheme="majorBidi"/>
          <w:sz w:val="24"/>
          <w:szCs w:val="24"/>
        </w:rPr>
        <w:t xml:space="preserve"> </w:t>
      </w:r>
      <w:del w:id="778" w:author="John Peate" w:date="2024-07-24T12:46:00Z">
        <w:r w:rsidRPr="00F24A4F" w:rsidDel="009D0AFD">
          <w:rPr>
            <w:rFonts w:asciiTheme="majorBidi" w:hAnsiTheme="majorBidi" w:cstheme="majorBidi"/>
            <w:sz w:val="24"/>
            <w:szCs w:val="24"/>
          </w:rPr>
          <w:delText xml:space="preserve">the </w:delText>
        </w:r>
      </w:del>
      <w:r w:rsidRPr="00F24A4F">
        <w:rPr>
          <w:rFonts w:asciiTheme="majorBidi" w:hAnsiTheme="majorBidi" w:cstheme="majorBidi"/>
          <w:sz w:val="24"/>
          <w:szCs w:val="24"/>
        </w:rPr>
        <w:t>pay and compensation</w:t>
      </w:r>
      <w:del w:id="779" w:author="John Peate" w:date="2024-07-24T12:46:00Z">
        <w:r w:rsidRPr="00F24A4F" w:rsidDel="009D0AFD">
          <w:rPr>
            <w:rFonts w:asciiTheme="majorBidi" w:hAnsiTheme="majorBidi" w:cstheme="majorBidi"/>
            <w:sz w:val="24"/>
            <w:szCs w:val="24"/>
          </w:rPr>
          <w:delText xml:space="preserve">. </w:delText>
        </w:r>
      </w:del>
      <w:ins w:id="780" w:author="John Peate" w:date="2024-07-24T12:46:00Z">
        <w:r w:rsidR="009D0AFD" w:rsidRPr="00F24A4F">
          <w:rPr>
            <w:rFonts w:asciiTheme="majorBidi" w:hAnsiTheme="majorBidi" w:cstheme="majorBidi"/>
            <w:sz w:val="24"/>
            <w:szCs w:val="24"/>
          </w:rPr>
          <w:t>,</w:t>
        </w:r>
        <w:r w:rsidR="009D0AFD" w:rsidRPr="00F24A4F">
          <w:rPr>
            <w:rFonts w:asciiTheme="majorBidi" w:hAnsiTheme="majorBidi" w:cstheme="majorBidi"/>
            <w:sz w:val="24"/>
            <w:szCs w:val="24"/>
          </w:rPr>
          <w:t xml:space="preserve"> </w:t>
        </w:r>
      </w:ins>
      <w:del w:id="781" w:author="John Peate" w:date="2024-07-24T12:46:00Z">
        <w:r w:rsidRPr="00F24A4F" w:rsidDel="009D0AFD">
          <w:rPr>
            <w:rFonts w:asciiTheme="majorBidi" w:hAnsiTheme="majorBidi" w:cstheme="majorBidi"/>
            <w:sz w:val="24"/>
            <w:szCs w:val="24"/>
          </w:rPr>
          <w:delText xml:space="preserve">They </w:delText>
        </w:r>
      </w:del>
      <w:r w:rsidRPr="00F24A4F">
        <w:rPr>
          <w:rFonts w:asciiTheme="majorBidi" w:hAnsiTheme="majorBidi" w:cstheme="majorBidi"/>
          <w:sz w:val="24"/>
          <w:szCs w:val="24"/>
        </w:rPr>
        <w:t>believ</w:t>
      </w:r>
      <w:del w:id="782" w:author="John Peate" w:date="2024-07-24T12:46:00Z">
        <w:r w:rsidRPr="00F24A4F" w:rsidDel="009D0AFD">
          <w:rPr>
            <w:rFonts w:asciiTheme="majorBidi" w:hAnsiTheme="majorBidi" w:cstheme="majorBidi"/>
            <w:sz w:val="24"/>
            <w:szCs w:val="24"/>
          </w:rPr>
          <w:delText>e</w:delText>
        </w:r>
      </w:del>
      <w:ins w:id="783" w:author="John Peate" w:date="2024-07-24T12:46:00Z">
        <w:r w:rsidR="009D0AFD" w:rsidRPr="00F24A4F">
          <w:rPr>
            <w:rFonts w:asciiTheme="majorBidi" w:hAnsiTheme="majorBidi" w:cstheme="majorBidi"/>
            <w:sz w:val="24"/>
            <w:szCs w:val="24"/>
          </w:rPr>
          <w:t>ing</w:t>
        </w:r>
      </w:ins>
      <w:r w:rsidRPr="00F24A4F">
        <w:rPr>
          <w:rFonts w:asciiTheme="majorBidi" w:hAnsiTheme="majorBidi" w:cstheme="majorBidi"/>
          <w:sz w:val="24"/>
          <w:szCs w:val="24"/>
        </w:rPr>
        <w:t xml:space="preserve"> </w:t>
      </w:r>
      <w:del w:id="784" w:author="John Peate" w:date="2024-07-24T12:46:00Z">
        <w:r w:rsidRPr="00F24A4F" w:rsidDel="009D0AFD">
          <w:rPr>
            <w:rFonts w:asciiTheme="majorBidi" w:hAnsiTheme="majorBidi" w:cstheme="majorBidi"/>
            <w:sz w:val="24"/>
            <w:szCs w:val="24"/>
          </w:rPr>
          <w:delText>that P</w:delText>
        </w:r>
      </w:del>
      <w:ins w:id="785" w:author="John Peate" w:date="2024-07-24T12:46:00Z">
        <w:r w:rsidR="009D0AFD" w:rsidRPr="00F24A4F">
          <w:rPr>
            <w:rFonts w:asciiTheme="majorBidi" w:hAnsiTheme="majorBidi" w:cstheme="majorBidi"/>
            <w:sz w:val="24"/>
            <w:szCs w:val="24"/>
          </w:rPr>
          <w:t>p</w:t>
        </w:r>
      </w:ins>
      <w:r w:rsidRPr="00F24A4F">
        <w:rPr>
          <w:rFonts w:asciiTheme="majorBidi" w:hAnsiTheme="majorBidi" w:cstheme="majorBidi"/>
          <w:sz w:val="24"/>
          <w:szCs w:val="24"/>
        </w:rPr>
        <w:t xml:space="preserve">ay for </w:t>
      </w:r>
      <w:del w:id="786" w:author="John Peate" w:date="2024-07-24T12:46:00Z">
        <w:r w:rsidRPr="00F24A4F" w:rsidDel="009D0AFD">
          <w:rPr>
            <w:rFonts w:asciiTheme="majorBidi" w:hAnsiTheme="majorBidi" w:cstheme="majorBidi"/>
            <w:sz w:val="24"/>
            <w:szCs w:val="24"/>
          </w:rPr>
          <w:delText xml:space="preserve">Performance </w:delText>
        </w:r>
      </w:del>
      <w:ins w:id="787" w:author="John Peate" w:date="2024-07-24T12:46:00Z">
        <w:r w:rsidR="009D0AFD" w:rsidRPr="00F24A4F">
          <w:rPr>
            <w:rFonts w:asciiTheme="majorBidi" w:hAnsiTheme="majorBidi" w:cstheme="majorBidi"/>
            <w:sz w:val="24"/>
            <w:szCs w:val="24"/>
          </w:rPr>
          <w:t>p</w:t>
        </w:r>
        <w:r w:rsidR="009D0AFD" w:rsidRPr="00F24A4F">
          <w:rPr>
            <w:rFonts w:asciiTheme="majorBidi" w:hAnsiTheme="majorBidi" w:cstheme="majorBidi"/>
            <w:sz w:val="24"/>
            <w:szCs w:val="24"/>
          </w:rPr>
          <w:t xml:space="preserve">erformance </w:t>
        </w:r>
      </w:ins>
      <w:del w:id="788" w:author="John Peate" w:date="2024-07-24T12:46:00Z">
        <w:r w:rsidRPr="00F24A4F" w:rsidDel="009D0AFD">
          <w:rPr>
            <w:rFonts w:asciiTheme="majorBidi" w:hAnsiTheme="majorBidi" w:cstheme="majorBidi"/>
            <w:sz w:val="24"/>
            <w:szCs w:val="24"/>
          </w:rPr>
          <w:delText xml:space="preserve">is </w:delText>
        </w:r>
      </w:del>
      <w:ins w:id="789" w:author="John Peate" w:date="2024-07-24T12:46:00Z">
        <w:r w:rsidR="009D0AFD" w:rsidRPr="00F24A4F">
          <w:rPr>
            <w:rFonts w:asciiTheme="majorBidi" w:hAnsiTheme="majorBidi" w:cstheme="majorBidi"/>
            <w:sz w:val="24"/>
            <w:szCs w:val="24"/>
          </w:rPr>
          <w:t>a</w:t>
        </w:r>
        <w:r w:rsidR="009D0AFD" w:rsidRPr="00F24A4F">
          <w:rPr>
            <w:rFonts w:asciiTheme="majorBidi" w:hAnsiTheme="majorBidi" w:cstheme="majorBidi"/>
            <w:sz w:val="24"/>
            <w:szCs w:val="24"/>
          </w:rPr>
          <w:t xml:space="preserve">s </w:t>
        </w:r>
      </w:ins>
      <w:del w:id="790" w:author="John Peate" w:date="2024-07-24T12:46:00Z">
        <w:r w:rsidRPr="00F24A4F" w:rsidDel="009D0AFD">
          <w:rPr>
            <w:rFonts w:asciiTheme="majorBidi" w:hAnsiTheme="majorBidi" w:cstheme="majorBidi"/>
            <w:sz w:val="24"/>
            <w:szCs w:val="24"/>
          </w:rPr>
          <w:delText xml:space="preserve">an </w:delText>
        </w:r>
      </w:del>
      <w:r w:rsidRPr="00F24A4F">
        <w:rPr>
          <w:rFonts w:asciiTheme="majorBidi" w:hAnsiTheme="majorBidi" w:cstheme="majorBidi"/>
          <w:sz w:val="24"/>
          <w:szCs w:val="24"/>
        </w:rPr>
        <w:t xml:space="preserve">effective </w:t>
      </w:r>
      <w:del w:id="791" w:author="John Peate" w:date="2024-07-24T12:47:00Z">
        <w:r w:rsidRPr="00F24A4F" w:rsidDel="009D0AFD">
          <w:rPr>
            <w:rFonts w:asciiTheme="majorBidi" w:hAnsiTheme="majorBidi" w:cstheme="majorBidi"/>
            <w:sz w:val="24"/>
            <w:szCs w:val="24"/>
          </w:rPr>
          <w:delText xml:space="preserve">compensation system, however they think </w:delText>
        </w:r>
      </w:del>
      <w:ins w:id="792" w:author="John Peate" w:date="2024-07-24T12:47:00Z">
        <w:r w:rsidR="009D0AFD" w:rsidRPr="00F24A4F">
          <w:rPr>
            <w:rFonts w:asciiTheme="majorBidi" w:hAnsiTheme="majorBidi" w:cstheme="majorBidi"/>
            <w:sz w:val="24"/>
            <w:szCs w:val="24"/>
          </w:rPr>
          <w:t xml:space="preserve">but arguing </w:t>
        </w:r>
      </w:ins>
      <w:r w:rsidRPr="00F24A4F">
        <w:rPr>
          <w:rFonts w:asciiTheme="majorBidi" w:hAnsiTheme="majorBidi" w:cstheme="majorBidi"/>
          <w:sz w:val="24"/>
          <w:szCs w:val="24"/>
        </w:rPr>
        <w:t xml:space="preserve">that there are several additional factors to consider in order to </w:t>
      </w:r>
      <w:del w:id="793" w:author="John Peate" w:date="2024-07-24T12:47:00Z">
        <w:r w:rsidRPr="00F24A4F" w:rsidDel="009D0AFD">
          <w:rPr>
            <w:rFonts w:asciiTheme="majorBidi" w:hAnsiTheme="majorBidi" w:cstheme="majorBidi"/>
            <w:sz w:val="24"/>
            <w:szCs w:val="24"/>
          </w:rPr>
          <w:delText>create positive</w:delText>
        </w:r>
      </w:del>
      <w:ins w:id="794" w:author="John Peate" w:date="2024-07-24T12:47:00Z">
        <w:r w:rsidR="009D0AFD" w:rsidRPr="00F24A4F">
          <w:rPr>
            <w:rFonts w:asciiTheme="majorBidi" w:hAnsiTheme="majorBidi" w:cstheme="majorBidi"/>
            <w:sz w:val="24"/>
            <w:szCs w:val="24"/>
          </w:rPr>
          <w:t>foster</w:t>
        </w:r>
      </w:ins>
      <w:r w:rsidRPr="00F24A4F">
        <w:rPr>
          <w:rFonts w:asciiTheme="majorBidi" w:hAnsiTheme="majorBidi" w:cstheme="majorBidi"/>
          <w:sz w:val="24"/>
          <w:szCs w:val="24"/>
        </w:rPr>
        <w:t xml:space="preserve"> motivation</w:t>
      </w:r>
      <w:ins w:id="795" w:author="John Peate" w:date="2024-07-24T12:47:00Z">
        <w:r w:rsidR="009D0AFD" w:rsidRPr="00F24A4F">
          <w:rPr>
            <w:rFonts w:asciiTheme="majorBidi" w:hAnsiTheme="majorBidi" w:cstheme="majorBidi"/>
            <w:sz w:val="24"/>
            <w:szCs w:val="24"/>
          </w:rPr>
          <w:t>,</w:t>
        </w:r>
      </w:ins>
      <w:del w:id="796" w:author="John Peate" w:date="2024-07-24T12:47:00Z">
        <w:r w:rsidRPr="00F24A4F" w:rsidDel="009D0AFD">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797" w:author="John Peate" w:date="2024-07-24T12:47:00Z">
        <w:r w:rsidRPr="00F24A4F" w:rsidDel="009D0AFD">
          <w:rPr>
            <w:rFonts w:asciiTheme="majorBidi" w:hAnsiTheme="majorBidi" w:cstheme="majorBidi"/>
            <w:sz w:val="24"/>
            <w:szCs w:val="24"/>
          </w:rPr>
          <w:delText xml:space="preserve">These factors </w:delText>
        </w:r>
      </w:del>
      <w:r w:rsidRPr="00F24A4F">
        <w:rPr>
          <w:rFonts w:asciiTheme="majorBidi" w:hAnsiTheme="majorBidi" w:cstheme="majorBidi"/>
          <w:sz w:val="24"/>
          <w:szCs w:val="24"/>
        </w:rPr>
        <w:t>includ</w:t>
      </w:r>
      <w:del w:id="798" w:author="John Peate" w:date="2024-07-24T12:47:00Z">
        <w:r w:rsidRPr="00F24A4F" w:rsidDel="009D0AFD">
          <w:rPr>
            <w:rFonts w:asciiTheme="majorBidi" w:hAnsiTheme="majorBidi" w:cstheme="majorBidi"/>
            <w:sz w:val="24"/>
            <w:szCs w:val="24"/>
          </w:rPr>
          <w:delText>e</w:delText>
        </w:r>
      </w:del>
      <w:ins w:id="799" w:author="John Peate" w:date="2024-07-24T12:47:00Z">
        <w:r w:rsidR="009D0AFD" w:rsidRPr="00F24A4F">
          <w:rPr>
            <w:rFonts w:asciiTheme="majorBidi" w:hAnsiTheme="majorBidi" w:cstheme="majorBidi"/>
            <w:sz w:val="24"/>
            <w:szCs w:val="24"/>
          </w:rPr>
          <w:t>ing</w:t>
        </w:r>
      </w:ins>
      <w:r w:rsidRPr="00F24A4F">
        <w:rPr>
          <w:rFonts w:asciiTheme="majorBidi" w:hAnsiTheme="majorBidi" w:cstheme="majorBidi"/>
          <w:sz w:val="24"/>
          <w:szCs w:val="24"/>
        </w:rPr>
        <w:t xml:space="preserve"> differentiation between simple and complex tasks</w:t>
      </w:r>
      <w:del w:id="800" w:author="John Peate" w:date="2024-07-24T12:47:00Z">
        <w:r w:rsidRPr="00F24A4F" w:rsidDel="009D0AFD">
          <w:rPr>
            <w:rFonts w:asciiTheme="majorBidi" w:hAnsiTheme="majorBidi" w:cstheme="majorBidi"/>
            <w:sz w:val="24"/>
            <w:szCs w:val="24"/>
          </w:rPr>
          <w:delText xml:space="preserve">, </w:delText>
        </w:r>
      </w:del>
      <w:ins w:id="801" w:author="John Peate" w:date="2024-07-24T12:47:00Z">
        <w:r w:rsidR="009D0AFD" w:rsidRPr="00F24A4F">
          <w:rPr>
            <w:rFonts w:asciiTheme="majorBidi" w:hAnsiTheme="majorBidi" w:cstheme="majorBidi"/>
            <w:sz w:val="24"/>
            <w:szCs w:val="24"/>
          </w:rPr>
          <w:t xml:space="preserve"> and</w:t>
        </w:r>
        <w:r w:rsidR="009D0AFD" w:rsidRPr="00F24A4F">
          <w:rPr>
            <w:rFonts w:asciiTheme="majorBidi" w:hAnsiTheme="majorBidi" w:cstheme="majorBidi"/>
            <w:sz w:val="24"/>
            <w:szCs w:val="24"/>
          </w:rPr>
          <w:t xml:space="preserve"> </w:t>
        </w:r>
        <w:r w:rsidR="009D0AFD" w:rsidRPr="00F24A4F">
          <w:rPr>
            <w:rFonts w:asciiTheme="majorBidi" w:hAnsiTheme="majorBidi" w:cstheme="majorBidi"/>
            <w:sz w:val="24"/>
            <w:szCs w:val="24"/>
          </w:rPr>
          <w:t xml:space="preserve">maintaining </w:t>
        </w:r>
      </w:ins>
      <w:ins w:id="802" w:author="John Peate" w:date="2024-07-24T12:48:00Z">
        <w:r w:rsidR="009D0AFD" w:rsidRPr="00F24A4F">
          <w:rPr>
            <w:rFonts w:asciiTheme="majorBidi" w:hAnsiTheme="majorBidi" w:cstheme="majorBidi"/>
            <w:sz w:val="24"/>
            <w:szCs w:val="24"/>
          </w:rPr>
          <w:t>rep</w:t>
        </w:r>
        <w:r w:rsidR="009D0AFD"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psychological </w:t>
      </w:r>
      <w:del w:id="803" w:author="John Peate" w:date="2024-07-24T12:48:00Z">
        <w:r w:rsidRPr="00F24A4F" w:rsidDel="009D0AFD">
          <w:rPr>
            <w:rFonts w:asciiTheme="majorBidi" w:hAnsiTheme="majorBidi" w:cstheme="majorBidi"/>
            <w:sz w:val="24"/>
            <w:szCs w:val="24"/>
          </w:rPr>
          <w:delText xml:space="preserve">health </w:delText>
        </w:r>
      </w:del>
      <w:r w:rsidRPr="00F24A4F">
        <w:rPr>
          <w:rFonts w:asciiTheme="majorBidi" w:hAnsiTheme="majorBidi" w:cstheme="majorBidi"/>
          <w:sz w:val="24"/>
          <w:szCs w:val="24"/>
        </w:rPr>
        <w:t xml:space="preserve">and </w:t>
      </w:r>
      <w:ins w:id="804" w:author="John Peate" w:date="2024-07-24T12:48:00Z">
        <w:r w:rsidR="009D0AFD" w:rsidRPr="00F24A4F">
          <w:rPr>
            <w:rFonts w:asciiTheme="majorBidi" w:hAnsiTheme="majorBidi" w:cstheme="majorBidi"/>
            <w:sz w:val="24"/>
            <w:szCs w:val="24"/>
          </w:rPr>
          <w:t xml:space="preserve">general </w:t>
        </w:r>
      </w:ins>
      <w:r w:rsidRPr="00F24A4F">
        <w:rPr>
          <w:rFonts w:asciiTheme="majorBidi" w:hAnsiTheme="majorBidi" w:cstheme="majorBidi"/>
          <w:sz w:val="24"/>
          <w:szCs w:val="24"/>
        </w:rPr>
        <w:t>well</w:t>
      </w:r>
      <w:r w:rsidR="00357820" w:rsidRPr="00F24A4F">
        <w:rPr>
          <w:rFonts w:asciiTheme="majorBidi" w:hAnsiTheme="majorBidi" w:cstheme="majorBidi"/>
          <w:sz w:val="24"/>
          <w:szCs w:val="24"/>
        </w:rPr>
        <w:t>-</w:t>
      </w:r>
      <w:r w:rsidRPr="00F24A4F">
        <w:rPr>
          <w:rFonts w:asciiTheme="majorBidi" w:hAnsiTheme="majorBidi" w:cstheme="majorBidi"/>
          <w:sz w:val="24"/>
          <w:szCs w:val="24"/>
        </w:rPr>
        <w:t>being</w:t>
      </w:r>
      <w:del w:id="805" w:author="John Peate" w:date="2024-07-24T12:48:00Z">
        <w:r w:rsidRPr="00F24A4F" w:rsidDel="009D0AFD">
          <w:rPr>
            <w:rFonts w:asciiTheme="majorBidi" w:hAnsiTheme="majorBidi" w:cstheme="majorBidi"/>
            <w:sz w:val="24"/>
            <w:szCs w:val="24"/>
          </w:rPr>
          <w:delText xml:space="preserve"> of the rep, etc. (Deci et al., 2016)</w:delText>
        </w:r>
      </w:del>
      <w:r w:rsidR="00157D1C" w:rsidRPr="00F24A4F">
        <w:rPr>
          <w:rFonts w:asciiTheme="majorBidi" w:hAnsiTheme="majorBidi" w:cstheme="majorBidi"/>
          <w:sz w:val="24"/>
          <w:szCs w:val="24"/>
        </w:rPr>
        <w:t>.</w:t>
      </w:r>
      <w:r w:rsidRPr="00F24A4F">
        <w:rPr>
          <w:rFonts w:asciiTheme="majorBidi" w:hAnsiTheme="majorBidi" w:cstheme="majorBidi"/>
          <w:sz w:val="24"/>
          <w:szCs w:val="24"/>
        </w:rPr>
        <w:t xml:space="preserve">   </w:t>
      </w:r>
    </w:p>
    <w:p w14:paraId="7115BBD5" w14:textId="033CE466" w:rsidR="006F646B" w:rsidRPr="00F24A4F" w:rsidDel="009D0AFD" w:rsidRDefault="006F646B" w:rsidP="009D0AFD">
      <w:pPr>
        <w:bidi w:val="0"/>
        <w:jc w:val="both"/>
        <w:rPr>
          <w:del w:id="806" w:author="John Peate" w:date="2024-07-24T12:50:00Z"/>
          <w:rFonts w:asciiTheme="majorBidi" w:hAnsiTheme="majorBidi" w:cstheme="majorBidi"/>
          <w:sz w:val="24"/>
          <w:szCs w:val="24"/>
        </w:rPr>
      </w:pPr>
      <w:del w:id="807" w:author="John Peate" w:date="2024-07-24T12:49:00Z">
        <w:r w:rsidRPr="00F24A4F" w:rsidDel="009D0AFD">
          <w:rPr>
            <w:rFonts w:asciiTheme="majorBidi" w:hAnsiTheme="majorBidi" w:cstheme="majorBidi"/>
            <w:sz w:val="24"/>
            <w:szCs w:val="24"/>
          </w:rPr>
          <w:delText>When discussing motivation and designing a compensation plan, t</w:delText>
        </w:r>
      </w:del>
      <w:ins w:id="808" w:author="John Peate" w:date="2024-07-24T12:49:00Z">
        <w:r w:rsidR="009D0AFD" w:rsidRPr="00F24A4F">
          <w:rPr>
            <w:rFonts w:asciiTheme="majorBidi" w:hAnsiTheme="majorBidi" w:cstheme="majorBidi"/>
            <w:sz w:val="24"/>
            <w:szCs w:val="24"/>
          </w:rPr>
          <w:t>T</w:t>
        </w:r>
      </w:ins>
      <w:r w:rsidRPr="00F24A4F">
        <w:rPr>
          <w:rFonts w:asciiTheme="majorBidi" w:hAnsiTheme="majorBidi" w:cstheme="majorBidi"/>
          <w:sz w:val="24"/>
          <w:szCs w:val="24"/>
        </w:rPr>
        <w:t xml:space="preserve">here is </w:t>
      </w:r>
      <w:ins w:id="809" w:author="John Peate" w:date="2024-07-24T12:49:00Z">
        <w:r w:rsidR="009D0AFD" w:rsidRPr="00F24A4F">
          <w:rPr>
            <w:rFonts w:asciiTheme="majorBidi" w:hAnsiTheme="majorBidi" w:cstheme="majorBidi"/>
            <w:sz w:val="24"/>
            <w:szCs w:val="24"/>
          </w:rPr>
          <w:t xml:space="preserve">also </w:t>
        </w:r>
      </w:ins>
      <w:r w:rsidRPr="00F24A4F">
        <w:rPr>
          <w:rFonts w:asciiTheme="majorBidi" w:hAnsiTheme="majorBidi" w:cstheme="majorBidi"/>
          <w:sz w:val="24"/>
          <w:szCs w:val="24"/>
        </w:rPr>
        <w:t xml:space="preserve">a need </w:t>
      </w:r>
      <w:del w:id="810" w:author="John Peate" w:date="2024-07-24T12:49:00Z">
        <w:r w:rsidRPr="00F24A4F" w:rsidDel="009D0AFD">
          <w:rPr>
            <w:rFonts w:asciiTheme="majorBidi" w:hAnsiTheme="majorBidi" w:cstheme="majorBidi"/>
            <w:sz w:val="24"/>
            <w:szCs w:val="24"/>
          </w:rPr>
          <w:delText xml:space="preserve">also </w:delText>
        </w:r>
      </w:del>
      <w:r w:rsidRPr="00F24A4F">
        <w:rPr>
          <w:rFonts w:asciiTheme="majorBidi" w:hAnsiTheme="majorBidi" w:cstheme="majorBidi"/>
          <w:sz w:val="24"/>
          <w:szCs w:val="24"/>
        </w:rPr>
        <w:t xml:space="preserve">to </w:t>
      </w:r>
      <w:del w:id="811" w:author="John Peate" w:date="2024-07-24T12:49:00Z">
        <w:r w:rsidRPr="00F24A4F" w:rsidDel="009D0AFD">
          <w:rPr>
            <w:rFonts w:asciiTheme="majorBidi" w:hAnsiTheme="majorBidi" w:cstheme="majorBidi"/>
            <w:sz w:val="24"/>
            <w:szCs w:val="24"/>
          </w:rPr>
          <w:delText>mention possible</w:delText>
        </w:r>
      </w:del>
      <w:ins w:id="812" w:author="John Peate" w:date="2024-07-24T12:49:00Z">
        <w:r w:rsidR="009D0AFD" w:rsidRPr="00F24A4F">
          <w:rPr>
            <w:rFonts w:asciiTheme="majorBidi" w:hAnsiTheme="majorBidi" w:cstheme="majorBidi"/>
            <w:sz w:val="24"/>
            <w:szCs w:val="24"/>
          </w:rPr>
          <w:t>consider</w:t>
        </w:r>
      </w:ins>
      <w:r w:rsidRPr="00F24A4F">
        <w:rPr>
          <w:rFonts w:asciiTheme="majorBidi" w:hAnsiTheme="majorBidi" w:cstheme="majorBidi"/>
          <w:sz w:val="24"/>
          <w:szCs w:val="24"/>
        </w:rPr>
        <w:t xml:space="preserve"> </w:t>
      </w:r>
      <w:ins w:id="813" w:author="John Peate" w:date="2024-07-24T12:49:00Z">
        <w:r w:rsidR="009D0AFD" w:rsidRPr="00F24A4F">
          <w:rPr>
            <w:rFonts w:asciiTheme="majorBidi" w:hAnsiTheme="majorBidi" w:cstheme="majorBidi"/>
            <w:sz w:val="24"/>
            <w:szCs w:val="24"/>
          </w:rPr>
          <w:t xml:space="preserve">and minimize </w:t>
        </w:r>
      </w:ins>
      <w:ins w:id="814" w:author="John Peate" w:date="2024-07-24T12:50:00Z">
        <w:r w:rsidR="009D0AFD" w:rsidRPr="00F24A4F">
          <w:rPr>
            <w:rFonts w:asciiTheme="majorBidi" w:hAnsiTheme="majorBidi" w:cstheme="majorBidi"/>
            <w:sz w:val="24"/>
            <w:szCs w:val="24"/>
          </w:rPr>
          <w:t xml:space="preserve">the various </w:t>
        </w:r>
      </w:ins>
      <w:r w:rsidRPr="00F24A4F">
        <w:rPr>
          <w:rFonts w:asciiTheme="majorBidi" w:hAnsiTheme="majorBidi" w:cstheme="majorBidi"/>
          <w:sz w:val="24"/>
          <w:szCs w:val="24"/>
        </w:rPr>
        <w:t xml:space="preserve">factors that may </w:t>
      </w:r>
      <w:del w:id="815" w:author="John Peate" w:date="2024-07-24T12:50:00Z">
        <w:r w:rsidRPr="00F24A4F" w:rsidDel="009D0AFD">
          <w:rPr>
            <w:rFonts w:asciiTheme="majorBidi" w:hAnsiTheme="majorBidi" w:cstheme="majorBidi"/>
            <w:sz w:val="24"/>
            <w:szCs w:val="24"/>
          </w:rPr>
          <w:delText xml:space="preserve">create </w:delText>
        </w:r>
      </w:del>
      <w:r w:rsidRPr="00F24A4F">
        <w:rPr>
          <w:rFonts w:asciiTheme="majorBidi" w:hAnsiTheme="majorBidi" w:cstheme="majorBidi"/>
          <w:sz w:val="24"/>
          <w:szCs w:val="24"/>
        </w:rPr>
        <w:t>negative</w:t>
      </w:r>
      <w:ins w:id="816" w:author="John Peate" w:date="2024-07-24T12:49:00Z">
        <w:r w:rsidR="009D0AFD" w:rsidRPr="00F24A4F">
          <w:rPr>
            <w:rFonts w:asciiTheme="majorBidi" w:hAnsiTheme="majorBidi" w:cstheme="majorBidi"/>
            <w:sz w:val="24"/>
            <w:szCs w:val="24"/>
          </w:rPr>
          <w:t>ly affect</w:t>
        </w:r>
      </w:ins>
      <w:r w:rsidRPr="00F24A4F">
        <w:rPr>
          <w:rFonts w:asciiTheme="majorBidi" w:hAnsiTheme="majorBidi" w:cstheme="majorBidi"/>
          <w:sz w:val="24"/>
          <w:szCs w:val="24"/>
        </w:rPr>
        <w:t xml:space="preserve"> motivation. </w:t>
      </w:r>
      <w:del w:id="817" w:author="John Peate" w:date="2024-07-24T12:49:00Z">
        <w:r w:rsidRPr="00F24A4F" w:rsidDel="009D0AFD">
          <w:rPr>
            <w:rFonts w:asciiTheme="majorBidi" w:hAnsiTheme="majorBidi" w:cstheme="majorBidi"/>
            <w:sz w:val="24"/>
            <w:szCs w:val="24"/>
          </w:rPr>
          <w:delText xml:space="preserve">A plan designer should avoid any factors that may result negative motivation for the sales reps of the organization. </w:delText>
        </w:r>
      </w:del>
      <w:del w:id="818" w:author="John Peate" w:date="2024-07-24T12:50:00Z">
        <w:r w:rsidRPr="00F24A4F" w:rsidDel="009D0AFD">
          <w:rPr>
            <w:rFonts w:asciiTheme="majorBidi" w:hAnsiTheme="majorBidi" w:cstheme="majorBidi"/>
            <w:sz w:val="24"/>
            <w:szCs w:val="24"/>
          </w:rPr>
          <w:delText>There are several factors that mya influence negatively on the motivation of the sales force.</w:delText>
        </w:r>
      </w:del>
    </w:p>
    <w:p w14:paraId="39624EDE" w14:textId="663041E2" w:rsidR="006F646B" w:rsidRPr="00F24A4F" w:rsidDel="009D0AFD" w:rsidRDefault="006F646B" w:rsidP="009D0AFD">
      <w:pPr>
        <w:bidi w:val="0"/>
        <w:jc w:val="both"/>
        <w:rPr>
          <w:del w:id="819" w:author="John Peate" w:date="2024-07-24T12:53:00Z"/>
          <w:rFonts w:asciiTheme="majorBidi" w:hAnsiTheme="majorBidi" w:cstheme="majorBidi"/>
          <w:sz w:val="24"/>
          <w:szCs w:val="24"/>
        </w:rPr>
      </w:pPr>
      <w:r w:rsidRPr="00F24A4F">
        <w:rPr>
          <w:rFonts w:asciiTheme="majorBidi" w:hAnsiTheme="majorBidi" w:cstheme="majorBidi"/>
          <w:sz w:val="24"/>
          <w:szCs w:val="24"/>
        </w:rPr>
        <w:t>One</w:t>
      </w:r>
      <w:ins w:id="820" w:author="John Peate" w:date="2024-07-24T12:51:00Z">
        <w:r w:rsidR="009D0AFD" w:rsidRPr="00F24A4F">
          <w:rPr>
            <w:rFonts w:asciiTheme="majorBidi" w:hAnsiTheme="majorBidi" w:cstheme="majorBidi"/>
            <w:sz w:val="24"/>
            <w:szCs w:val="24"/>
          </w:rPr>
          <w:t xml:space="preserve"> such, described </w:t>
        </w:r>
      </w:ins>
      <w:ins w:id="821" w:author="John Peate" w:date="2024-07-24T12:55:00Z">
        <w:r w:rsidR="009D0AFD" w:rsidRPr="00F24A4F">
          <w:rPr>
            <w:rFonts w:asciiTheme="majorBidi" w:hAnsiTheme="majorBidi" w:cstheme="majorBidi"/>
            <w:sz w:val="24"/>
            <w:szCs w:val="24"/>
          </w:rPr>
          <w:t xml:space="preserve">in </w:t>
        </w:r>
      </w:ins>
      <w:del w:id="822" w:author="John Peate" w:date="2024-07-24T12:55:00Z">
        <w:r w:rsidRPr="00F24A4F" w:rsidDel="009D0AFD">
          <w:rPr>
            <w:rFonts w:asciiTheme="majorBidi" w:hAnsiTheme="majorBidi" w:cstheme="majorBidi"/>
            <w:sz w:val="24"/>
            <w:szCs w:val="24"/>
          </w:rPr>
          <w:delText xml:space="preserve"> </w:delText>
        </w:r>
      </w:del>
      <w:ins w:id="823" w:author="John Peate" w:date="2024-07-24T12:51:00Z">
        <w:r w:rsidR="009D0AFD" w:rsidRPr="00F24A4F">
          <w:rPr>
            <w:rFonts w:asciiTheme="majorBidi" w:hAnsiTheme="majorBidi" w:cstheme="majorBidi"/>
            <w:sz w:val="24"/>
            <w:szCs w:val="24"/>
          </w:rPr>
          <w:t>Bowen et al. (2023)</w:t>
        </w:r>
        <w:r w:rsidR="009D0AFD" w:rsidRPr="00F24A4F">
          <w:rPr>
            <w:rFonts w:asciiTheme="majorBidi" w:hAnsiTheme="majorBidi" w:cstheme="majorBidi"/>
            <w:sz w:val="24"/>
            <w:szCs w:val="24"/>
          </w:rPr>
          <w:t xml:space="preserve">, </w:t>
        </w:r>
      </w:ins>
      <w:del w:id="824" w:author="John Peate" w:date="2024-07-24T12:51:00Z">
        <w:r w:rsidRPr="00F24A4F" w:rsidDel="009D0AFD">
          <w:rPr>
            <w:rFonts w:asciiTheme="majorBidi" w:hAnsiTheme="majorBidi" w:cstheme="majorBidi"/>
            <w:sz w:val="24"/>
            <w:szCs w:val="24"/>
          </w:rPr>
          <w:delText xml:space="preserve">of these factors </w:delText>
        </w:r>
      </w:del>
      <w:r w:rsidRPr="00F24A4F">
        <w:rPr>
          <w:rFonts w:asciiTheme="majorBidi" w:hAnsiTheme="majorBidi" w:cstheme="majorBidi"/>
          <w:sz w:val="24"/>
          <w:szCs w:val="24"/>
        </w:rPr>
        <w:t xml:space="preserve">is </w:t>
      </w:r>
      <w:del w:id="825" w:author="John Peate" w:date="2024-07-24T12:51:00Z">
        <w:r w:rsidRPr="00F24A4F" w:rsidDel="009D0AFD">
          <w:rPr>
            <w:rFonts w:asciiTheme="majorBidi" w:hAnsiTheme="majorBidi" w:cstheme="majorBidi"/>
            <w:sz w:val="24"/>
            <w:szCs w:val="24"/>
          </w:rPr>
          <w:delText>described by Bowen et al. (2023). In their review, they mentioned</w:delText>
        </w:r>
      </w:del>
      <w:ins w:id="826" w:author="John Peate" w:date="2024-07-24T12:51:00Z">
        <w:r w:rsidR="009D0AFD" w:rsidRPr="00F24A4F">
          <w:rPr>
            <w:rFonts w:asciiTheme="majorBidi" w:hAnsiTheme="majorBidi" w:cstheme="majorBidi"/>
            <w:sz w:val="24"/>
            <w:szCs w:val="24"/>
          </w:rPr>
          <w:t>the</w:t>
        </w:r>
      </w:ins>
      <w:r w:rsidRPr="00F24A4F">
        <w:rPr>
          <w:rFonts w:asciiTheme="majorBidi" w:hAnsiTheme="majorBidi" w:cstheme="majorBidi"/>
          <w:sz w:val="24"/>
          <w:szCs w:val="24"/>
        </w:rPr>
        <w:t xml:space="preserve"> ratcheting </w:t>
      </w:r>
      <w:ins w:id="827" w:author="John Peate" w:date="2024-07-24T12:51:00Z">
        <w:r w:rsidR="009D0AFD" w:rsidRPr="00F24A4F">
          <w:rPr>
            <w:rFonts w:asciiTheme="majorBidi" w:hAnsiTheme="majorBidi" w:cstheme="majorBidi"/>
            <w:sz w:val="24"/>
            <w:szCs w:val="24"/>
          </w:rPr>
          <w:t xml:space="preserve">of </w:t>
        </w:r>
      </w:ins>
      <w:r w:rsidRPr="00F24A4F">
        <w:rPr>
          <w:rFonts w:asciiTheme="majorBidi" w:hAnsiTheme="majorBidi" w:cstheme="majorBidi"/>
          <w:sz w:val="24"/>
          <w:szCs w:val="24"/>
        </w:rPr>
        <w:t>quotas</w:t>
      </w:r>
      <w:ins w:id="828" w:author="John Peate" w:date="2024-07-24T12:51:00Z">
        <w:r w:rsidR="009D0AFD" w:rsidRPr="00F24A4F">
          <w:rPr>
            <w:rFonts w:asciiTheme="majorBidi" w:hAnsiTheme="majorBidi" w:cstheme="majorBidi"/>
            <w:sz w:val="24"/>
            <w:szCs w:val="24"/>
          </w:rPr>
          <w:t xml:space="preserve"> by </w:t>
        </w:r>
      </w:ins>
      <w:del w:id="829" w:author="John Peate" w:date="2024-07-24T12:51:00Z">
        <w:r w:rsidRPr="00F24A4F" w:rsidDel="009D0AFD">
          <w:rPr>
            <w:rFonts w:asciiTheme="majorBidi" w:hAnsiTheme="majorBidi" w:cstheme="majorBidi"/>
            <w:sz w:val="24"/>
            <w:szCs w:val="24"/>
          </w:rPr>
          <w:delText xml:space="preserve"> (quotas </w:delText>
        </w:r>
      </w:del>
      <w:r w:rsidRPr="00F24A4F">
        <w:rPr>
          <w:rFonts w:asciiTheme="majorBidi" w:hAnsiTheme="majorBidi" w:cstheme="majorBidi"/>
          <w:sz w:val="24"/>
          <w:szCs w:val="24"/>
        </w:rPr>
        <w:t>updat</w:t>
      </w:r>
      <w:del w:id="830" w:author="John Peate" w:date="2024-07-24T12:51:00Z">
        <w:r w:rsidRPr="00F24A4F" w:rsidDel="009D0AFD">
          <w:rPr>
            <w:rFonts w:asciiTheme="majorBidi" w:hAnsiTheme="majorBidi" w:cstheme="majorBidi"/>
            <w:sz w:val="24"/>
            <w:szCs w:val="24"/>
          </w:rPr>
          <w:delText>e</w:delText>
        </w:r>
      </w:del>
      <w:ins w:id="831" w:author="John Peate" w:date="2024-07-24T12:51:00Z">
        <w:r w:rsidR="009D0AFD" w:rsidRPr="00F24A4F">
          <w:rPr>
            <w:rFonts w:asciiTheme="majorBidi" w:hAnsiTheme="majorBidi" w:cstheme="majorBidi"/>
            <w:sz w:val="24"/>
            <w:szCs w:val="24"/>
          </w:rPr>
          <w:t>ing the</w:t>
        </w:r>
      </w:ins>
      <w:ins w:id="832" w:author="John Peate" w:date="2024-07-24T12:52:00Z">
        <w:r w:rsidR="009D0AFD" w:rsidRPr="00F24A4F">
          <w:rPr>
            <w:rFonts w:asciiTheme="majorBidi" w:hAnsiTheme="majorBidi" w:cstheme="majorBidi"/>
            <w:sz w:val="24"/>
            <w:szCs w:val="24"/>
          </w:rPr>
          <w:t>m</w:t>
        </w:r>
      </w:ins>
      <w:r w:rsidRPr="00F24A4F">
        <w:rPr>
          <w:rFonts w:asciiTheme="majorBidi" w:hAnsiTheme="majorBidi" w:cstheme="majorBidi"/>
          <w:sz w:val="24"/>
          <w:szCs w:val="24"/>
        </w:rPr>
        <w:t xml:space="preserve"> </w:t>
      </w:r>
      <w:del w:id="833" w:author="John Peate" w:date="2024-07-24T12:52:00Z">
        <w:r w:rsidRPr="00F24A4F" w:rsidDel="009D0AFD">
          <w:rPr>
            <w:rFonts w:asciiTheme="majorBidi" w:hAnsiTheme="majorBidi" w:cstheme="majorBidi"/>
            <w:sz w:val="24"/>
            <w:szCs w:val="24"/>
          </w:rPr>
          <w:delText xml:space="preserve">within the quota period </w:delText>
        </w:r>
      </w:del>
      <w:r w:rsidRPr="00F24A4F">
        <w:rPr>
          <w:rFonts w:asciiTheme="majorBidi" w:hAnsiTheme="majorBidi" w:cstheme="majorBidi"/>
          <w:sz w:val="24"/>
          <w:szCs w:val="24"/>
        </w:rPr>
        <w:t>based on past performance</w:t>
      </w:r>
      <w:del w:id="834" w:author="John Peate" w:date="2024-07-24T12:52:00Z">
        <w:r w:rsidRPr="00F24A4F" w:rsidDel="009D0AFD">
          <w:rPr>
            <w:rFonts w:asciiTheme="majorBidi" w:hAnsiTheme="majorBidi" w:cstheme="majorBidi"/>
            <w:sz w:val="24"/>
            <w:szCs w:val="24"/>
          </w:rPr>
          <w:delText xml:space="preserve">) </w:delText>
        </w:r>
      </w:del>
      <w:ins w:id="835" w:author="John Peate" w:date="2024-07-24T12:52:00Z">
        <w:r w:rsidR="009D0AFD" w:rsidRPr="00F24A4F">
          <w:rPr>
            <w:rFonts w:asciiTheme="majorBidi" w:hAnsiTheme="majorBidi" w:cstheme="majorBidi"/>
            <w:sz w:val="24"/>
            <w:szCs w:val="24"/>
          </w:rPr>
          <w:t>.</w:t>
        </w:r>
        <w:r w:rsidR="009D0AFD" w:rsidRPr="00F24A4F">
          <w:rPr>
            <w:rFonts w:asciiTheme="majorBidi" w:hAnsiTheme="majorBidi" w:cstheme="majorBidi"/>
            <w:sz w:val="24"/>
            <w:szCs w:val="24"/>
          </w:rPr>
          <w:t xml:space="preserve"> </w:t>
        </w:r>
      </w:ins>
      <w:del w:id="836" w:author="John Peate" w:date="2024-07-24T12:52:00Z">
        <w:r w:rsidRPr="00F24A4F" w:rsidDel="009D0AFD">
          <w:rPr>
            <w:rFonts w:asciiTheme="majorBidi" w:hAnsiTheme="majorBidi" w:cstheme="majorBidi"/>
            <w:sz w:val="24"/>
            <w:szCs w:val="24"/>
          </w:rPr>
          <w:delText xml:space="preserve">as one of the factors that is influencing negatively on the sales rep's motivation. </w:delText>
        </w:r>
      </w:del>
      <w:r w:rsidRPr="00F24A4F">
        <w:rPr>
          <w:rFonts w:asciiTheme="majorBidi" w:hAnsiTheme="majorBidi" w:cstheme="majorBidi"/>
          <w:sz w:val="24"/>
          <w:szCs w:val="24"/>
        </w:rPr>
        <w:t xml:space="preserve">Another </w:t>
      </w:r>
      <w:del w:id="837" w:author="John Peate" w:date="2024-07-24T12:52:00Z">
        <w:r w:rsidRPr="00F24A4F" w:rsidDel="009D0AFD">
          <w:rPr>
            <w:rFonts w:asciiTheme="majorBidi" w:hAnsiTheme="majorBidi" w:cstheme="majorBidi"/>
            <w:sz w:val="24"/>
            <w:szCs w:val="24"/>
          </w:rPr>
          <w:delText xml:space="preserve">possible factor </w:delText>
        </w:r>
      </w:del>
      <w:r w:rsidRPr="00F24A4F">
        <w:rPr>
          <w:rFonts w:asciiTheme="majorBidi" w:hAnsiTheme="majorBidi" w:cstheme="majorBidi"/>
          <w:sz w:val="24"/>
          <w:szCs w:val="24"/>
        </w:rPr>
        <w:t xml:space="preserve">is </w:t>
      </w:r>
      <w:ins w:id="838" w:author="John Peate" w:date="2024-07-24T12:52:00Z">
        <w:r w:rsidR="009D0AFD" w:rsidRPr="00F24A4F">
          <w:rPr>
            <w:rFonts w:asciiTheme="majorBidi" w:hAnsiTheme="majorBidi" w:cstheme="majorBidi"/>
            <w:sz w:val="24"/>
            <w:szCs w:val="24"/>
          </w:rPr>
          <w:t xml:space="preserve">organization’s use of </w:t>
        </w:r>
      </w:ins>
      <w:r w:rsidRPr="00F24A4F">
        <w:rPr>
          <w:rFonts w:asciiTheme="majorBidi" w:hAnsiTheme="majorBidi" w:cstheme="majorBidi"/>
          <w:sz w:val="24"/>
          <w:szCs w:val="24"/>
        </w:rPr>
        <w:t>sales contests</w:t>
      </w:r>
      <w:ins w:id="839" w:author="John Peate" w:date="2024-07-24T12:53:00Z">
        <w:r w:rsidR="009D0AFD" w:rsidRPr="00F24A4F">
          <w:rPr>
            <w:rFonts w:asciiTheme="majorBidi" w:hAnsiTheme="majorBidi" w:cstheme="majorBidi"/>
            <w:sz w:val="24"/>
            <w:szCs w:val="24"/>
          </w:rPr>
          <w:t xml:space="preserve"> which, if poorly designed</w:t>
        </w:r>
      </w:ins>
      <w:ins w:id="840" w:author="John Peate" w:date="2024-07-24T12:54:00Z">
        <w:r w:rsidR="009D0AFD" w:rsidRPr="00F24A4F">
          <w:rPr>
            <w:rFonts w:asciiTheme="majorBidi" w:hAnsiTheme="majorBidi" w:cstheme="majorBidi"/>
            <w:sz w:val="24"/>
            <w:szCs w:val="24"/>
          </w:rPr>
          <w:t xml:space="preserve"> with inappropriate</w:t>
        </w:r>
      </w:ins>
      <w:ins w:id="841" w:author="John Peate" w:date="2024-07-24T12:53:00Z">
        <w:r w:rsidR="009D0AFD" w:rsidRPr="00F24A4F">
          <w:rPr>
            <w:rFonts w:asciiTheme="majorBidi" w:hAnsiTheme="majorBidi" w:cstheme="majorBidi"/>
            <w:sz w:val="24"/>
            <w:szCs w:val="24"/>
          </w:rPr>
          <w:t xml:space="preserve">, </w:t>
        </w:r>
      </w:ins>
      <w:del w:id="842" w:author="John Peate" w:date="2024-07-24T12:53:00Z">
        <w:r w:rsidRPr="00F24A4F" w:rsidDel="009D0AFD">
          <w:rPr>
            <w:rFonts w:asciiTheme="majorBidi" w:hAnsiTheme="majorBidi" w:cstheme="majorBidi"/>
            <w:sz w:val="24"/>
            <w:szCs w:val="24"/>
          </w:rPr>
          <w:delText>.</w:delText>
        </w:r>
      </w:del>
    </w:p>
    <w:p w14:paraId="3E63724D" w14:textId="39712F38" w:rsidR="006F646B" w:rsidRPr="00F24A4F" w:rsidRDefault="006F646B" w:rsidP="009D0AFD">
      <w:pPr>
        <w:bidi w:val="0"/>
        <w:jc w:val="both"/>
        <w:rPr>
          <w:rFonts w:asciiTheme="majorBidi" w:hAnsiTheme="majorBidi" w:cstheme="majorBidi"/>
          <w:sz w:val="24"/>
          <w:szCs w:val="24"/>
        </w:rPr>
      </w:pPr>
      <w:del w:id="843" w:author="John Peate" w:date="2024-07-24T12:53:00Z">
        <w:r w:rsidRPr="00F24A4F" w:rsidDel="009D0AFD">
          <w:rPr>
            <w:rFonts w:asciiTheme="majorBidi" w:hAnsiTheme="majorBidi" w:cstheme="majorBidi"/>
            <w:sz w:val="24"/>
            <w:szCs w:val="24"/>
          </w:rPr>
          <w:delText xml:space="preserve">The design of the sales contests as well as their possible influence on specific sales reps may result the opposite outcome: </w:delText>
        </w:r>
      </w:del>
      <w:ins w:id="844" w:author="John Peate" w:date="2024-07-24T12:53:00Z">
        <w:r w:rsidR="009D0AFD" w:rsidRPr="00F24A4F">
          <w:rPr>
            <w:rFonts w:asciiTheme="majorBidi" w:hAnsiTheme="majorBidi" w:cstheme="majorBidi"/>
            <w:sz w:val="24"/>
            <w:szCs w:val="24"/>
          </w:rPr>
          <w:t xml:space="preserve">can </w:t>
        </w:r>
      </w:ins>
      <w:del w:id="845" w:author="John Peate" w:date="2024-07-24T12:53:00Z">
        <w:r w:rsidRPr="00F24A4F" w:rsidDel="009D0AFD">
          <w:rPr>
            <w:rFonts w:asciiTheme="majorBidi" w:hAnsiTheme="majorBidi" w:cstheme="majorBidi"/>
            <w:sz w:val="24"/>
            <w:szCs w:val="24"/>
          </w:rPr>
          <w:delText>dis-</w:delText>
        </w:r>
      </w:del>
      <w:ins w:id="846" w:author="John Peate" w:date="2024-07-24T12:53:00Z">
        <w:r w:rsidR="009D0AFD" w:rsidRPr="00F24A4F">
          <w:rPr>
            <w:rFonts w:asciiTheme="majorBidi" w:hAnsiTheme="majorBidi" w:cstheme="majorBidi"/>
            <w:sz w:val="24"/>
            <w:szCs w:val="24"/>
          </w:rPr>
          <w:t>de</w:t>
        </w:r>
      </w:ins>
      <w:r w:rsidRPr="00F24A4F">
        <w:rPr>
          <w:rFonts w:asciiTheme="majorBidi" w:hAnsiTheme="majorBidi" w:cstheme="majorBidi"/>
          <w:sz w:val="24"/>
          <w:szCs w:val="24"/>
        </w:rPr>
        <w:t>motivat</w:t>
      </w:r>
      <w:del w:id="847" w:author="John Peate" w:date="2024-07-24T12:53:00Z">
        <w:r w:rsidRPr="00F24A4F" w:rsidDel="009D0AFD">
          <w:rPr>
            <w:rFonts w:asciiTheme="majorBidi" w:hAnsiTheme="majorBidi" w:cstheme="majorBidi"/>
            <w:sz w:val="24"/>
            <w:szCs w:val="24"/>
          </w:rPr>
          <w:delText>ing</w:delText>
        </w:r>
      </w:del>
      <w:ins w:id="848" w:author="John Peate" w:date="2024-07-24T12:53:00Z">
        <w:r w:rsidR="009D0AFD" w:rsidRPr="00F24A4F">
          <w:rPr>
            <w:rFonts w:asciiTheme="majorBidi" w:hAnsiTheme="majorBidi" w:cstheme="majorBidi"/>
            <w:sz w:val="24"/>
            <w:szCs w:val="24"/>
          </w:rPr>
          <w:t>e</w:t>
        </w:r>
      </w:ins>
      <w:r w:rsidRPr="00F24A4F">
        <w:rPr>
          <w:rFonts w:asciiTheme="majorBidi" w:hAnsiTheme="majorBidi" w:cstheme="majorBidi"/>
          <w:sz w:val="24"/>
          <w:szCs w:val="24"/>
        </w:rPr>
        <w:t xml:space="preserve"> the salesforce (Coughlan and Joseph, 2012</w:t>
      </w:r>
      <w:del w:id="849" w:author="John Peate" w:date="2024-07-24T12:54:00Z">
        <w:r w:rsidRPr="00F24A4F" w:rsidDel="009D0AFD">
          <w:rPr>
            <w:rFonts w:asciiTheme="majorBidi" w:hAnsiTheme="majorBidi" w:cstheme="majorBidi"/>
            <w:sz w:val="24"/>
            <w:szCs w:val="24"/>
          </w:rPr>
          <w:delText xml:space="preserve">). </w:delText>
        </w:r>
      </w:del>
      <w:ins w:id="850" w:author="John Peate" w:date="2024-07-24T12:54:00Z">
        <w:r w:rsidR="009D0AFD" w:rsidRPr="00F24A4F">
          <w:rPr>
            <w:rFonts w:asciiTheme="majorBidi" w:hAnsiTheme="majorBidi" w:cstheme="majorBidi"/>
            <w:sz w:val="24"/>
            <w:szCs w:val="24"/>
          </w:rPr>
          <w:t>)</w:t>
        </w:r>
        <w:r w:rsidR="009D0AFD" w:rsidRPr="00F24A4F">
          <w:rPr>
            <w:rFonts w:asciiTheme="majorBidi" w:hAnsiTheme="majorBidi" w:cstheme="majorBidi"/>
            <w:sz w:val="24"/>
            <w:szCs w:val="24"/>
          </w:rPr>
          <w:t xml:space="preserve"> and</w:t>
        </w:r>
        <w:r w:rsidR="009D0AFD" w:rsidRPr="00F24A4F">
          <w:rPr>
            <w:rFonts w:asciiTheme="majorBidi" w:hAnsiTheme="majorBidi" w:cstheme="majorBidi"/>
            <w:sz w:val="24"/>
            <w:szCs w:val="24"/>
          </w:rPr>
          <w:t xml:space="preserve"> </w:t>
        </w:r>
      </w:ins>
      <w:del w:id="851" w:author="John Peate" w:date="2024-07-24T12:54:00Z">
        <w:r w:rsidRPr="00F24A4F" w:rsidDel="009D0AFD">
          <w:rPr>
            <w:rFonts w:asciiTheme="majorBidi" w:hAnsiTheme="majorBidi" w:cstheme="majorBidi"/>
            <w:sz w:val="24"/>
            <w:szCs w:val="24"/>
          </w:rPr>
          <w:delText>Selecting and defining critical parameters are crucial for the design of the right sales contest. T</w:delText>
        </w:r>
      </w:del>
      <w:ins w:id="852" w:author="John Peate" w:date="2024-07-24T12:54:00Z">
        <w:r w:rsidR="009D0AFD" w:rsidRPr="00F24A4F">
          <w:rPr>
            <w:rFonts w:asciiTheme="majorBidi" w:hAnsiTheme="majorBidi" w:cstheme="majorBidi"/>
            <w:sz w:val="24"/>
            <w:szCs w:val="24"/>
          </w:rPr>
          <w:t>t</w:t>
        </w:r>
      </w:ins>
      <w:r w:rsidRPr="00F24A4F">
        <w:rPr>
          <w:rFonts w:asciiTheme="majorBidi" w:hAnsiTheme="majorBidi" w:cstheme="majorBidi"/>
          <w:sz w:val="24"/>
          <w:szCs w:val="24"/>
        </w:rPr>
        <w:t xml:space="preserve">his </w:t>
      </w:r>
      <w:del w:id="853" w:author="John Peate" w:date="2024-07-24T12:54:00Z">
        <w:r w:rsidRPr="00F24A4F" w:rsidDel="009D0AFD">
          <w:rPr>
            <w:rFonts w:asciiTheme="majorBidi" w:hAnsiTheme="majorBidi" w:cstheme="majorBidi"/>
            <w:sz w:val="24"/>
            <w:szCs w:val="24"/>
          </w:rPr>
          <w:delText>research investigates and discusses sales contests and other factors that may result in negative motivation of the sales reps</w:delText>
        </w:r>
      </w:del>
      <w:ins w:id="854" w:author="John Peate" w:date="2024-07-24T12:54:00Z">
        <w:r w:rsidR="009D0AFD" w:rsidRPr="00F24A4F">
          <w:rPr>
            <w:rFonts w:asciiTheme="majorBidi" w:hAnsiTheme="majorBidi" w:cstheme="majorBidi"/>
            <w:sz w:val="24"/>
            <w:szCs w:val="24"/>
          </w:rPr>
          <w:t>study will examine this issue in detail</w:t>
        </w:r>
      </w:ins>
      <w:r w:rsidRPr="00F24A4F">
        <w:rPr>
          <w:rFonts w:asciiTheme="majorBidi" w:hAnsiTheme="majorBidi" w:cstheme="majorBidi"/>
          <w:sz w:val="24"/>
          <w:szCs w:val="24"/>
        </w:rPr>
        <w:t>.</w:t>
      </w:r>
    </w:p>
    <w:p w14:paraId="4F1AC677" w14:textId="726013D9" w:rsidR="00DF13F3" w:rsidRPr="00F24A4F" w:rsidDel="001D63F8" w:rsidRDefault="00830142" w:rsidP="006F646B">
      <w:pPr>
        <w:bidi w:val="0"/>
        <w:jc w:val="both"/>
        <w:rPr>
          <w:del w:id="855" w:author="John Peate" w:date="2024-07-24T12:59:00Z"/>
          <w:rFonts w:asciiTheme="majorBidi" w:hAnsiTheme="majorBidi" w:cstheme="majorBidi"/>
          <w:sz w:val="24"/>
          <w:szCs w:val="24"/>
        </w:rPr>
      </w:pPr>
      <w:del w:id="856" w:author="John Peate" w:date="2024-07-24T12:56:00Z">
        <w:r w:rsidRPr="00F24A4F" w:rsidDel="001D63F8">
          <w:rPr>
            <w:rFonts w:asciiTheme="majorBidi" w:hAnsiTheme="majorBidi" w:cstheme="majorBidi"/>
            <w:sz w:val="24"/>
            <w:szCs w:val="24"/>
          </w:rPr>
          <w:delText>Of course,</w:delText>
        </w:r>
        <w:r w:rsidR="00DF13F3" w:rsidRPr="00F24A4F" w:rsidDel="001D63F8">
          <w:rPr>
            <w:rFonts w:asciiTheme="majorBidi" w:hAnsiTheme="majorBidi" w:cstheme="majorBidi"/>
            <w:sz w:val="24"/>
            <w:szCs w:val="24"/>
          </w:rPr>
          <w:delText xml:space="preserve"> t</w:delText>
        </w:r>
      </w:del>
      <w:ins w:id="857" w:author="John Peate" w:date="2024-07-24T12:56:00Z">
        <w:r w:rsidR="001D63F8" w:rsidRPr="00F24A4F">
          <w:rPr>
            <w:rFonts w:asciiTheme="majorBidi" w:hAnsiTheme="majorBidi" w:cstheme="majorBidi"/>
            <w:sz w:val="24"/>
            <w:szCs w:val="24"/>
          </w:rPr>
          <w:t>T</w:t>
        </w:r>
      </w:ins>
      <w:r w:rsidR="00DF13F3" w:rsidRPr="00F24A4F">
        <w:rPr>
          <w:rFonts w:asciiTheme="majorBidi" w:hAnsiTheme="majorBidi" w:cstheme="majorBidi"/>
          <w:sz w:val="24"/>
          <w:szCs w:val="24"/>
        </w:rPr>
        <w:t xml:space="preserve">he </w:t>
      </w:r>
      <w:ins w:id="858" w:author="John Peate" w:date="2024-07-24T12:56:00Z">
        <w:r w:rsidR="001D63F8" w:rsidRPr="00F24A4F">
          <w:rPr>
            <w:rFonts w:asciiTheme="majorBidi" w:hAnsiTheme="majorBidi" w:cstheme="majorBidi"/>
            <w:sz w:val="24"/>
            <w:szCs w:val="24"/>
          </w:rPr>
          <w:t xml:space="preserve">COVID-19 </w:t>
        </w:r>
      </w:ins>
      <w:del w:id="859" w:author="John Peate" w:date="2024-07-24T12:56:00Z">
        <w:r w:rsidR="00DF13F3" w:rsidRPr="00F24A4F" w:rsidDel="001D63F8">
          <w:rPr>
            <w:rFonts w:asciiTheme="majorBidi" w:hAnsiTheme="majorBidi" w:cstheme="majorBidi"/>
            <w:sz w:val="24"/>
            <w:szCs w:val="24"/>
          </w:rPr>
          <w:delText xml:space="preserve">recent </w:delText>
        </w:r>
      </w:del>
      <w:r w:rsidR="00DF13F3" w:rsidRPr="00F24A4F">
        <w:rPr>
          <w:rFonts w:asciiTheme="majorBidi" w:hAnsiTheme="majorBidi" w:cstheme="majorBidi"/>
          <w:sz w:val="24"/>
          <w:szCs w:val="24"/>
        </w:rPr>
        <w:t xml:space="preserve">pandemic has taught us new </w:t>
      </w:r>
      <w:del w:id="860" w:author="John Peate" w:date="2024-07-24T12:56:00Z">
        <w:r w:rsidR="00DF13F3" w:rsidRPr="00F24A4F" w:rsidDel="001D63F8">
          <w:rPr>
            <w:rFonts w:asciiTheme="majorBidi" w:hAnsiTheme="majorBidi" w:cstheme="majorBidi"/>
            <w:sz w:val="24"/>
            <w:szCs w:val="24"/>
          </w:rPr>
          <w:delText xml:space="preserve">things </w:delText>
        </w:r>
      </w:del>
      <w:ins w:id="861" w:author="John Peate" w:date="2024-07-24T12:56:00Z">
        <w:r w:rsidR="001D63F8" w:rsidRPr="00F24A4F">
          <w:rPr>
            <w:rFonts w:asciiTheme="majorBidi" w:hAnsiTheme="majorBidi" w:cstheme="majorBidi"/>
            <w:sz w:val="24"/>
            <w:szCs w:val="24"/>
          </w:rPr>
          <w:t>lesson</w:t>
        </w:r>
        <w:r w:rsidR="001D63F8" w:rsidRPr="00F24A4F">
          <w:rPr>
            <w:rFonts w:asciiTheme="majorBidi" w:hAnsiTheme="majorBidi" w:cstheme="majorBidi"/>
            <w:sz w:val="24"/>
            <w:szCs w:val="24"/>
          </w:rPr>
          <w:t xml:space="preserve">s </w:t>
        </w:r>
      </w:ins>
      <w:r w:rsidR="00DF13F3" w:rsidRPr="00F24A4F">
        <w:rPr>
          <w:rFonts w:asciiTheme="majorBidi" w:hAnsiTheme="majorBidi" w:cstheme="majorBidi"/>
          <w:sz w:val="24"/>
          <w:szCs w:val="24"/>
        </w:rPr>
        <w:t>about motivating sales reps</w:t>
      </w:r>
      <w:del w:id="862" w:author="John Peate" w:date="2024-07-24T12:56:00Z">
        <w:r w:rsidR="00DF13F3" w:rsidRPr="00F24A4F" w:rsidDel="001D63F8">
          <w:rPr>
            <w:rFonts w:asciiTheme="majorBidi" w:hAnsiTheme="majorBidi" w:cstheme="majorBidi"/>
            <w:sz w:val="24"/>
            <w:szCs w:val="24"/>
          </w:rPr>
          <w:delText xml:space="preserve">. </w:delText>
        </w:r>
      </w:del>
      <w:ins w:id="863" w:author="John Peate" w:date="2024-07-24T12:56:00Z">
        <w:r w:rsidR="001D63F8" w:rsidRPr="00F24A4F">
          <w:rPr>
            <w:rFonts w:asciiTheme="majorBidi" w:hAnsiTheme="majorBidi" w:cstheme="majorBidi"/>
            <w:sz w:val="24"/>
            <w:szCs w:val="24"/>
          </w:rPr>
          <w:t>, given its foste</w:t>
        </w:r>
      </w:ins>
      <w:ins w:id="864" w:author="John Peate" w:date="2024-07-24T12:57:00Z">
        <w:r w:rsidR="001D63F8" w:rsidRPr="00F24A4F">
          <w:rPr>
            <w:rFonts w:asciiTheme="majorBidi" w:hAnsiTheme="majorBidi" w:cstheme="majorBidi"/>
            <w:sz w:val="24"/>
            <w:szCs w:val="24"/>
          </w:rPr>
          <w:t>ring of more remote</w:t>
        </w:r>
      </w:ins>
      <w:ins w:id="865" w:author="John Peate" w:date="2024-07-24T12:56:00Z">
        <w:r w:rsidR="001D63F8" w:rsidRPr="00F24A4F">
          <w:rPr>
            <w:rFonts w:asciiTheme="majorBidi" w:hAnsiTheme="majorBidi" w:cstheme="majorBidi"/>
            <w:sz w:val="24"/>
            <w:szCs w:val="24"/>
          </w:rPr>
          <w:t xml:space="preserve"> </w:t>
        </w:r>
      </w:ins>
      <w:del w:id="866" w:author="John Peate" w:date="2024-07-24T12:56:00Z">
        <w:r w:rsidR="00DF13F3" w:rsidRPr="00F24A4F" w:rsidDel="001D63F8">
          <w:rPr>
            <w:rFonts w:asciiTheme="majorBidi" w:hAnsiTheme="majorBidi" w:cstheme="majorBidi"/>
            <w:sz w:val="24"/>
            <w:szCs w:val="24"/>
          </w:rPr>
          <w:delText xml:space="preserve">COVID-19 </w:delText>
        </w:r>
      </w:del>
      <w:del w:id="867" w:author="John Peate" w:date="2024-07-24T12:57:00Z">
        <w:r w:rsidR="00DF13F3" w:rsidRPr="00F24A4F" w:rsidDel="001D63F8">
          <w:rPr>
            <w:rFonts w:asciiTheme="majorBidi" w:hAnsiTheme="majorBidi" w:cstheme="majorBidi"/>
            <w:sz w:val="24"/>
            <w:szCs w:val="24"/>
          </w:rPr>
          <w:delText xml:space="preserve">has created a new sales environment that involves </w:delText>
        </w:r>
      </w:del>
      <w:r w:rsidR="00DF13F3" w:rsidRPr="00F24A4F">
        <w:rPr>
          <w:rFonts w:asciiTheme="majorBidi" w:hAnsiTheme="majorBidi" w:cstheme="majorBidi"/>
          <w:sz w:val="24"/>
          <w:szCs w:val="24"/>
        </w:rPr>
        <w:t xml:space="preserve">working remotely. </w:t>
      </w:r>
      <w:del w:id="868" w:author="John Peate" w:date="2024-07-24T12:57:00Z">
        <w:r w:rsidR="00DF13F3" w:rsidRPr="00F24A4F" w:rsidDel="001D63F8">
          <w:rPr>
            <w:rFonts w:asciiTheme="majorBidi" w:hAnsiTheme="majorBidi" w:cstheme="majorBidi"/>
            <w:sz w:val="24"/>
            <w:szCs w:val="24"/>
          </w:rPr>
          <w:delText>In a world where most of the interactions are face-to-face, a n</w:delText>
        </w:r>
      </w:del>
      <w:ins w:id="869" w:author="John Peate" w:date="2024-07-24T12:57:00Z">
        <w:r w:rsidR="001D63F8" w:rsidRPr="00F24A4F">
          <w:rPr>
            <w:rFonts w:asciiTheme="majorBidi" w:hAnsiTheme="majorBidi" w:cstheme="majorBidi"/>
            <w:sz w:val="24"/>
            <w:szCs w:val="24"/>
          </w:rPr>
          <w:t>N</w:t>
        </w:r>
      </w:ins>
      <w:r w:rsidR="00DF13F3" w:rsidRPr="00F24A4F">
        <w:rPr>
          <w:rFonts w:asciiTheme="majorBidi" w:hAnsiTheme="majorBidi" w:cstheme="majorBidi"/>
          <w:sz w:val="24"/>
          <w:szCs w:val="24"/>
        </w:rPr>
        <w:t>ew way</w:t>
      </w:r>
      <w:ins w:id="870" w:author="John Peate" w:date="2024-07-24T12:57:00Z">
        <w:r w:rsidR="001D63F8" w:rsidRPr="00F24A4F">
          <w:rPr>
            <w:rFonts w:asciiTheme="majorBidi" w:hAnsiTheme="majorBidi" w:cstheme="majorBidi"/>
            <w:sz w:val="24"/>
            <w:szCs w:val="24"/>
          </w:rPr>
          <w:t>s</w:t>
        </w:r>
      </w:ins>
      <w:r w:rsidR="00DF13F3" w:rsidRPr="00F24A4F">
        <w:rPr>
          <w:rFonts w:asciiTheme="majorBidi" w:hAnsiTheme="majorBidi" w:cstheme="majorBidi"/>
          <w:sz w:val="24"/>
          <w:szCs w:val="24"/>
        </w:rPr>
        <w:t xml:space="preserve"> of generating sales</w:t>
      </w:r>
      <w:ins w:id="871" w:author="John Peate" w:date="2024-07-24T12:57:00Z">
        <w:r w:rsidR="001D63F8" w:rsidRPr="00F24A4F">
          <w:rPr>
            <w:rFonts w:asciiTheme="majorBidi" w:hAnsiTheme="majorBidi" w:cstheme="majorBidi"/>
            <w:sz w:val="24"/>
            <w:szCs w:val="24"/>
          </w:rPr>
          <w:t xml:space="preserve"> beyond face-to-face contact</w:t>
        </w:r>
      </w:ins>
      <w:r w:rsidR="00DF13F3" w:rsidRPr="00F24A4F">
        <w:rPr>
          <w:rFonts w:asciiTheme="majorBidi" w:hAnsiTheme="majorBidi" w:cstheme="majorBidi"/>
          <w:sz w:val="24"/>
          <w:szCs w:val="24"/>
        </w:rPr>
        <w:t xml:space="preserve"> </w:t>
      </w:r>
      <w:del w:id="872" w:author="John Peate" w:date="2024-07-24T12:58:00Z">
        <w:r w:rsidR="00DF13F3" w:rsidRPr="00F24A4F" w:rsidDel="001D63F8">
          <w:rPr>
            <w:rFonts w:asciiTheme="majorBidi" w:hAnsiTheme="majorBidi" w:cstheme="majorBidi"/>
            <w:sz w:val="24"/>
            <w:szCs w:val="24"/>
          </w:rPr>
          <w:delText>and working with sales reps was</w:delText>
        </w:r>
      </w:del>
      <w:ins w:id="873" w:author="John Peate" w:date="2024-07-24T12:58:00Z">
        <w:r w:rsidR="001D63F8" w:rsidRPr="00F24A4F">
          <w:rPr>
            <w:rFonts w:asciiTheme="majorBidi" w:hAnsiTheme="majorBidi" w:cstheme="majorBidi"/>
            <w:sz w:val="24"/>
            <w:szCs w:val="24"/>
          </w:rPr>
          <w:t>were</w:t>
        </w:r>
      </w:ins>
      <w:r w:rsidR="00DF13F3" w:rsidRPr="00F24A4F">
        <w:rPr>
          <w:rFonts w:asciiTheme="majorBidi" w:hAnsiTheme="majorBidi" w:cstheme="majorBidi"/>
          <w:sz w:val="24"/>
          <w:szCs w:val="24"/>
        </w:rPr>
        <w:t xml:space="preserve"> implemented. </w:t>
      </w:r>
      <w:del w:id="874" w:author="John Peate" w:date="2024-07-24T12:58:00Z">
        <w:r w:rsidR="00DF13F3" w:rsidRPr="00F24A4F" w:rsidDel="001D63F8">
          <w:rPr>
            <w:rFonts w:asciiTheme="majorBidi" w:hAnsiTheme="majorBidi" w:cstheme="majorBidi"/>
            <w:sz w:val="24"/>
            <w:szCs w:val="24"/>
          </w:rPr>
          <w:delText xml:space="preserve">This </w:delText>
        </w:r>
      </w:del>
      <w:ins w:id="875" w:author="John Peate" w:date="2024-07-24T12:58:00Z">
        <w:r w:rsidR="001D63F8" w:rsidRPr="00F24A4F">
          <w:rPr>
            <w:rFonts w:asciiTheme="majorBidi" w:hAnsiTheme="majorBidi" w:cstheme="majorBidi"/>
            <w:sz w:val="24"/>
            <w:szCs w:val="24"/>
          </w:rPr>
          <w:t>Th</w:t>
        </w:r>
        <w:r w:rsidR="001D63F8" w:rsidRPr="00F24A4F">
          <w:rPr>
            <w:rFonts w:asciiTheme="majorBidi" w:hAnsiTheme="majorBidi" w:cstheme="majorBidi"/>
            <w:sz w:val="24"/>
            <w:szCs w:val="24"/>
          </w:rPr>
          <w:t>e</w:t>
        </w:r>
        <w:r w:rsidR="001D63F8" w:rsidRPr="00F24A4F">
          <w:rPr>
            <w:rFonts w:asciiTheme="majorBidi" w:hAnsiTheme="majorBidi" w:cstheme="majorBidi"/>
            <w:sz w:val="24"/>
            <w:szCs w:val="24"/>
          </w:rPr>
          <w:t xml:space="preserve"> </w:t>
        </w:r>
      </w:ins>
      <w:r w:rsidR="00DF13F3" w:rsidRPr="00F24A4F">
        <w:rPr>
          <w:rFonts w:asciiTheme="majorBidi" w:hAnsiTheme="majorBidi" w:cstheme="majorBidi"/>
          <w:sz w:val="24"/>
          <w:szCs w:val="24"/>
        </w:rPr>
        <w:t xml:space="preserve">challenge of motivating </w:t>
      </w:r>
      <w:del w:id="876" w:author="John Peate" w:date="2024-07-24T12:58:00Z">
        <w:r w:rsidR="00DF13F3" w:rsidRPr="00F24A4F" w:rsidDel="001D63F8">
          <w:rPr>
            <w:rFonts w:asciiTheme="majorBidi" w:hAnsiTheme="majorBidi" w:cstheme="majorBidi"/>
            <w:sz w:val="24"/>
            <w:szCs w:val="24"/>
          </w:rPr>
          <w:delText xml:space="preserve">the </w:delText>
        </w:r>
      </w:del>
      <w:r w:rsidR="00DF13F3" w:rsidRPr="00F24A4F">
        <w:rPr>
          <w:rFonts w:asciiTheme="majorBidi" w:hAnsiTheme="majorBidi" w:cstheme="majorBidi"/>
          <w:sz w:val="24"/>
          <w:szCs w:val="24"/>
        </w:rPr>
        <w:t xml:space="preserve">reps remotely </w:t>
      </w:r>
      <w:del w:id="877" w:author="John Peate" w:date="2024-07-24T12:58:00Z">
        <w:r w:rsidR="00DF13F3" w:rsidRPr="00F24A4F" w:rsidDel="001D63F8">
          <w:rPr>
            <w:rFonts w:asciiTheme="majorBidi" w:hAnsiTheme="majorBidi" w:cstheme="majorBidi"/>
            <w:sz w:val="24"/>
            <w:szCs w:val="24"/>
          </w:rPr>
          <w:delText>opens a new gate for</w:delText>
        </w:r>
      </w:del>
      <w:ins w:id="878" w:author="John Peate" w:date="2024-07-24T12:58:00Z">
        <w:r w:rsidR="001D63F8" w:rsidRPr="00F24A4F">
          <w:rPr>
            <w:rFonts w:asciiTheme="majorBidi" w:hAnsiTheme="majorBidi" w:cstheme="majorBidi"/>
            <w:sz w:val="24"/>
            <w:szCs w:val="24"/>
          </w:rPr>
          <w:t>is an area that calls for</w:t>
        </w:r>
      </w:ins>
      <w:r w:rsidR="00DF13F3" w:rsidRPr="00F24A4F">
        <w:rPr>
          <w:rFonts w:asciiTheme="majorBidi" w:hAnsiTheme="majorBidi" w:cstheme="majorBidi"/>
          <w:sz w:val="24"/>
          <w:szCs w:val="24"/>
        </w:rPr>
        <w:t xml:space="preserve"> future research (</w:t>
      </w:r>
      <w:proofErr w:type="spellStart"/>
      <w:r w:rsidR="00DF13F3" w:rsidRPr="00F24A4F">
        <w:rPr>
          <w:rFonts w:asciiTheme="majorBidi" w:hAnsiTheme="majorBidi" w:cstheme="majorBidi"/>
          <w:sz w:val="24"/>
          <w:szCs w:val="24"/>
        </w:rPr>
        <w:t>Lundback</w:t>
      </w:r>
      <w:proofErr w:type="spellEnd"/>
      <w:r w:rsidR="00DF13F3" w:rsidRPr="00F24A4F">
        <w:rPr>
          <w:rFonts w:asciiTheme="majorBidi" w:hAnsiTheme="majorBidi" w:cstheme="majorBidi"/>
          <w:sz w:val="24"/>
          <w:szCs w:val="24"/>
        </w:rPr>
        <w:t xml:space="preserve"> </w:t>
      </w:r>
      <w:r w:rsidR="0093249C" w:rsidRPr="00F24A4F">
        <w:rPr>
          <w:rFonts w:asciiTheme="majorBidi" w:hAnsiTheme="majorBidi" w:cstheme="majorBidi"/>
          <w:sz w:val="24"/>
          <w:szCs w:val="24"/>
        </w:rPr>
        <w:t xml:space="preserve">and </w:t>
      </w:r>
      <w:proofErr w:type="spellStart"/>
      <w:r w:rsidR="0093249C" w:rsidRPr="00F24A4F">
        <w:rPr>
          <w:rFonts w:asciiTheme="majorBidi" w:hAnsiTheme="majorBidi" w:cstheme="majorBidi"/>
          <w:sz w:val="24"/>
          <w:szCs w:val="24"/>
        </w:rPr>
        <w:t>Sarkimukka</w:t>
      </w:r>
      <w:proofErr w:type="spellEnd"/>
      <w:r w:rsidR="00DF13F3" w:rsidRPr="00F24A4F">
        <w:rPr>
          <w:rFonts w:asciiTheme="majorBidi" w:hAnsiTheme="majorBidi" w:cstheme="majorBidi"/>
          <w:sz w:val="24"/>
          <w:szCs w:val="24"/>
        </w:rPr>
        <w:t>, 2021).</w:t>
      </w:r>
      <w:ins w:id="879" w:author="John Peate" w:date="2024-07-24T12:59:00Z">
        <w:r w:rsidR="001D63F8" w:rsidRPr="00F24A4F">
          <w:rPr>
            <w:rFonts w:asciiTheme="majorBidi" w:hAnsiTheme="majorBidi" w:cstheme="majorBidi"/>
            <w:sz w:val="24"/>
            <w:szCs w:val="24"/>
          </w:rPr>
          <w:t xml:space="preserve"> </w:t>
        </w:r>
      </w:ins>
    </w:p>
    <w:p w14:paraId="2B99C36A" w14:textId="57095B0A" w:rsidR="00912FBD" w:rsidRPr="00F24A4F" w:rsidRDefault="00912FBD" w:rsidP="001D63F8">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Although COVID-19 has changed </w:t>
      </w:r>
      <w:ins w:id="880" w:author="John Peate" w:date="2024-07-24T13:00:00Z">
        <w:r w:rsidR="001D63F8" w:rsidRPr="00F24A4F">
          <w:rPr>
            <w:rFonts w:asciiTheme="majorBidi" w:hAnsiTheme="majorBidi" w:cstheme="majorBidi"/>
            <w:sz w:val="24"/>
            <w:szCs w:val="24"/>
          </w:rPr>
          <w:t xml:space="preserve">some of </w:t>
        </w:r>
      </w:ins>
      <w:r w:rsidRPr="00F24A4F">
        <w:rPr>
          <w:rFonts w:asciiTheme="majorBidi" w:hAnsiTheme="majorBidi" w:cstheme="majorBidi"/>
          <w:sz w:val="24"/>
          <w:szCs w:val="24"/>
        </w:rPr>
        <w:t>the way</w:t>
      </w:r>
      <w:ins w:id="881" w:author="John Peate" w:date="2024-07-24T13:00:00Z">
        <w:r w:rsidR="001D63F8" w:rsidRPr="00F24A4F">
          <w:rPr>
            <w:rFonts w:asciiTheme="majorBidi" w:hAnsiTheme="majorBidi" w:cstheme="majorBidi"/>
            <w:sz w:val="24"/>
            <w:szCs w:val="24"/>
          </w:rPr>
          <w:t>s</w:t>
        </w:r>
      </w:ins>
      <w:r w:rsidRPr="00F24A4F">
        <w:rPr>
          <w:rFonts w:asciiTheme="majorBidi" w:hAnsiTheme="majorBidi" w:cstheme="majorBidi"/>
          <w:sz w:val="24"/>
          <w:szCs w:val="24"/>
        </w:rPr>
        <w:t xml:space="preserve"> sales reps engage </w:t>
      </w:r>
      <w:ins w:id="882" w:author="John Peate" w:date="2024-07-24T12:59:00Z">
        <w:r w:rsidR="001D63F8" w:rsidRPr="00F24A4F">
          <w:rPr>
            <w:rFonts w:asciiTheme="majorBidi" w:hAnsiTheme="majorBidi" w:cstheme="majorBidi"/>
            <w:sz w:val="24"/>
            <w:szCs w:val="24"/>
          </w:rPr>
          <w:t xml:space="preserve">with </w:t>
        </w:r>
      </w:ins>
      <w:r w:rsidRPr="00F24A4F">
        <w:rPr>
          <w:rFonts w:asciiTheme="majorBidi" w:hAnsiTheme="majorBidi" w:cstheme="majorBidi"/>
          <w:sz w:val="24"/>
          <w:szCs w:val="24"/>
        </w:rPr>
        <w:t>customers</w:t>
      </w:r>
      <w:del w:id="883" w:author="John Peate" w:date="2024-07-24T12:59:00Z">
        <w:r w:rsidRPr="00F24A4F" w:rsidDel="001D63F8">
          <w:rPr>
            <w:rFonts w:asciiTheme="majorBidi" w:hAnsiTheme="majorBidi" w:cstheme="majorBidi"/>
            <w:sz w:val="24"/>
            <w:szCs w:val="24"/>
          </w:rPr>
          <w:delText xml:space="preserve"> (</w:delText>
        </w:r>
      </w:del>
      <w:ins w:id="884" w:author="John Peate" w:date="2024-07-24T12:59:00Z">
        <w:r w:rsidR="001D63F8" w:rsidRPr="00F24A4F">
          <w:rPr>
            <w:rFonts w:asciiTheme="majorBidi" w:hAnsiTheme="majorBidi" w:cstheme="majorBidi"/>
            <w:sz w:val="24"/>
            <w:szCs w:val="24"/>
          </w:rPr>
          <w:t>—</w:t>
        </w:r>
      </w:ins>
      <w:del w:id="885" w:author="John Peate" w:date="2024-07-24T12:59:00Z">
        <w:r w:rsidRPr="00F24A4F" w:rsidDel="001D63F8">
          <w:rPr>
            <w:rFonts w:asciiTheme="majorBidi" w:hAnsiTheme="majorBidi" w:cstheme="majorBidi"/>
            <w:sz w:val="24"/>
            <w:szCs w:val="24"/>
          </w:rPr>
          <w:delText xml:space="preserve">using </w:delText>
        </w:r>
      </w:del>
      <w:ins w:id="886" w:author="John Peate" w:date="2024-07-24T12:59:00Z">
        <w:r w:rsidR="001D63F8" w:rsidRPr="00F24A4F">
          <w:rPr>
            <w:rFonts w:asciiTheme="majorBidi" w:hAnsiTheme="majorBidi" w:cstheme="majorBidi"/>
            <w:sz w:val="24"/>
            <w:szCs w:val="24"/>
          </w:rPr>
          <w:t>for example through</w:t>
        </w:r>
        <w:r w:rsidR="001D63F8" w:rsidRPr="00F24A4F">
          <w:rPr>
            <w:rFonts w:asciiTheme="majorBidi" w:hAnsiTheme="majorBidi" w:cstheme="majorBidi"/>
            <w:sz w:val="24"/>
            <w:szCs w:val="24"/>
          </w:rPr>
          <w:t xml:space="preserve"> </w:t>
        </w:r>
      </w:ins>
      <w:r w:rsidRPr="00F24A4F">
        <w:rPr>
          <w:rFonts w:asciiTheme="majorBidi" w:hAnsiTheme="majorBidi" w:cstheme="majorBidi"/>
          <w:sz w:val="24"/>
          <w:szCs w:val="24"/>
        </w:rPr>
        <w:t>video</w:t>
      </w:r>
      <w:del w:id="887" w:author="John Peate" w:date="2024-07-24T12:59:00Z">
        <w:r w:rsidRPr="00F24A4F" w:rsidDel="001D63F8">
          <w:rPr>
            <w:rFonts w:asciiTheme="majorBidi" w:hAnsiTheme="majorBidi" w:cstheme="majorBidi"/>
            <w:sz w:val="24"/>
            <w:szCs w:val="24"/>
          </w:rPr>
          <w:delText xml:space="preserve"> </w:delText>
        </w:r>
      </w:del>
      <w:r w:rsidRPr="00F24A4F">
        <w:rPr>
          <w:rFonts w:asciiTheme="majorBidi" w:hAnsiTheme="majorBidi" w:cstheme="majorBidi"/>
          <w:sz w:val="24"/>
          <w:szCs w:val="24"/>
        </w:rPr>
        <w:t>conferenc</w:t>
      </w:r>
      <w:del w:id="888" w:author="John Peate" w:date="2024-07-24T12:59:00Z">
        <w:r w:rsidRPr="00F24A4F" w:rsidDel="001D63F8">
          <w:rPr>
            <w:rFonts w:asciiTheme="majorBidi" w:hAnsiTheme="majorBidi" w:cstheme="majorBidi"/>
            <w:sz w:val="24"/>
            <w:szCs w:val="24"/>
          </w:rPr>
          <w:delText>e</w:delText>
        </w:r>
      </w:del>
      <w:ins w:id="889" w:author="John Peate" w:date="2024-07-24T12:59:00Z">
        <w:r w:rsidR="001D63F8" w:rsidRPr="00F24A4F">
          <w:rPr>
            <w:rFonts w:asciiTheme="majorBidi" w:hAnsiTheme="majorBidi" w:cstheme="majorBidi"/>
            <w:sz w:val="24"/>
            <w:szCs w:val="24"/>
          </w:rPr>
          <w:t>ing</w:t>
        </w:r>
      </w:ins>
      <w:r w:rsidRPr="00F24A4F">
        <w:rPr>
          <w:rFonts w:asciiTheme="majorBidi" w:hAnsiTheme="majorBidi" w:cstheme="majorBidi"/>
          <w:sz w:val="24"/>
          <w:szCs w:val="24"/>
        </w:rPr>
        <w:t xml:space="preserve"> tools like Zoom</w:t>
      </w:r>
      <w:del w:id="890" w:author="John Peate" w:date="2024-07-24T12:59:00Z">
        <w:r w:rsidRPr="00F24A4F" w:rsidDel="001D63F8">
          <w:rPr>
            <w:rFonts w:asciiTheme="majorBidi" w:hAnsiTheme="majorBidi" w:cstheme="majorBidi"/>
            <w:sz w:val="24"/>
            <w:szCs w:val="24"/>
          </w:rPr>
          <w:delText>), the face</w:delText>
        </w:r>
      </w:del>
      <w:ins w:id="891" w:author="John Peate" w:date="2024-07-24T12:59:00Z">
        <w:r w:rsidR="001D63F8" w:rsidRPr="00F24A4F">
          <w:rPr>
            <w:rFonts w:asciiTheme="majorBidi" w:hAnsiTheme="majorBidi" w:cstheme="majorBidi"/>
            <w:sz w:val="24"/>
            <w:szCs w:val="24"/>
          </w:rPr>
          <w:t>—</w:t>
        </w:r>
      </w:ins>
      <w:ins w:id="892" w:author="John Peate" w:date="2024-07-24T13:00:00Z">
        <w:r w:rsidR="001D63F8" w:rsidRPr="00F24A4F">
          <w:rPr>
            <w:rFonts w:asciiTheme="majorBidi" w:hAnsiTheme="majorBidi" w:cstheme="majorBidi"/>
            <w:sz w:val="24"/>
            <w:szCs w:val="24"/>
          </w:rPr>
          <w:t>face</w:t>
        </w:r>
      </w:ins>
      <w:r w:rsidRPr="00F24A4F">
        <w:rPr>
          <w:rFonts w:asciiTheme="majorBidi" w:hAnsiTheme="majorBidi" w:cstheme="majorBidi"/>
          <w:sz w:val="24"/>
          <w:szCs w:val="24"/>
        </w:rPr>
        <w:t xml:space="preserve">-to-face interaction remains </w:t>
      </w:r>
      <w:del w:id="893" w:author="John Peate" w:date="2024-07-24T13:00:00Z">
        <w:r w:rsidRPr="00F24A4F" w:rsidDel="001D63F8">
          <w:rPr>
            <w:rFonts w:asciiTheme="majorBidi" w:hAnsiTheme="majorBidi" w:cstheme="majorBidi"/>
            <w:sz w:val="24"/>
            <w:szCs w:val="24"/>
          </w:rPr>
          <w:delText>crutial</w:delText>
        </w:r>
      </w:del>
      <w:ins w:id="894" w:author="John Peate" w:date="2024-07-24T13:00:00Z">
        <w:r w:rsidR="001D63F8" w:rsidRPr="00F24A4F">
          <w:rPr>
            <w:rFonts w:asciiTheme="majorBidi" w:hAnsiTheme="majorBidi" w:cstheme="majorBidi"/>
            <w:sz w:val="24"/>
            <w:szCs w:val="24"/>
          </w:rPr>
          <w:t>cru</w:t>
        </w:r>
        <w:r w:rsidR="001D63F8" w:rsidRPr="00F24A4F">
          <w:rPr>
            <w:rFonts w:asciiTheme="majorBidi" w:hAnsiTheme="majorBidi" w:cstheme="majorBidi"/>
            <w:sz w:val="24"/>
            <w:szCs w:val="24"/>
          </w:rPr>
          <w:t>c</w:t>
        </w:r>
        <w:r w:rsidR="001D63F8" w:rsidRPr="00F24A4F">
          <w:rPr>
            <w:rFonts w:asciiTheme="majorBidi" w:hAnsiTheme="majorBidi" w:cstheme="majorBidi"/>
            <w:sz w:val="24"/>
            <w:szCs w:val="24"/>
          </w:rPr>
          <w:t>ial</w:t>
        </w:r>
      </w:ins>
      <w:r w:rsidRPr="00F24A4F">
        <w:rPr>
          <w:rFonts w:asciiTheme="majorBidi" w:hAnsiTheme="majorBidi" w:cstheme="majorBidi"/>
          <w:sz w:val="24"/>
          <w:szCs w:val="24"/>
        </w:rPr>
        <w:t xml:space="preserve">, </w:t>
      </w:r>
      <w:del w:id="895" w:author="John Peate" w:date="2024-07-24T13:00:00Z">
        <w:r w:rsidRPr="00F24A4F" w:rsidDel="001D63F8">
          <w:rPr>
            <w:rFonts w:asciiTheme="majorBidi" w:hAnsiTheme="majorBidi" w:cstheme="majorBidi"/>
            <w:sz w:val="24"/>
            <w:szCs w:val="24"/>
          </w:rPr>
          <w:delText xml:space="preserve">mainly </w:delText>
        </w:r>
      </w:del>
      <w:ins w:id="896" w:author="John Peate" w:date="2024-07-24T13:00:00Z">
        <w:r w:rsidR="001D63F8" w:rsidRPr="00F24A4F">
          <w:rPr>
            <w:rFonts w:asciiTheme="majorBidi" w:hAnsiTheme="majorBidi" w:cstheme="majorBidi"/>
            <w:sz w:val="24"/>
            <w:szCs w:val="24"/>
          </w:rPr>
          <w:t>particu</w:t>
        </w:r>
        <w:r w:rsidR="001D63F8" w:rsidRPr="00F24A4F">
          <w:rPr>
            <w:rFonts w:asciiTheme="majorBidi" w:hAnsiTheme="majorBidi" w:cstheme="majorBidi"/>
            <w:sz w:val="24"/>
            <w:szCs w:val="24"/>
          </w:rPr>
          <w:t>l</w:t>
        </w:r>
        <w:r w:rsidR="001D63F8" w:rsidRPr="00F24A4F">
          <w:rPr>
            <w:rFonts w:asciiTheme="majorBidi" w:hAnsiTheme="majorBidi" w:cstheme="majorBidi"/>
            <w:sz w:val="24"/>
            <w:szCs w:val="24"/>
          </w:rPr>
          <w:t>arl</w:t>
        </w:r>
        <w:r w:rsidR="001D63F8" w:rsidRPr="00F24A4F">
          <w:rPr>
            <w:rFonts w:asciiTheme="majorBidi" w:hAnsiTheme="majorBidi" w:cstheme="majorBidi"/>
            <w:sz w:val="24"/>
            <w:szCs w:val="24"/>
          </w:rPr>
          <w:t xml:space="preserve">y </w:t>
        </w:r>
      </w:ins>
      <w:r w:rsidRPr="00F24A4F">
        <w:rPr>
          <w:rFonts w:asciiTheme="majorBidi" w:hAnsiTheme="majorBidi" w:cstheme="majorBidi"/>
          <w:sz w:val="24"/>
          <w:szCs w:val="24"/>
        </w:rPr>
        <w:t xml:space="preserve">in </w:t>
      </w:r>
      <w:commentRangeStart w:id="897"/>
      <w:r w:rsidRPr="00F24A4F">
        <w:rPr>
          <w:rFonts w:asciiTheme="majorBidi" w:hAnsiTheme="majorBidi" w:cstheme="majorBidi"/>
          <w:sz w:val="24"/>
          <w:szCs w:val="24"/>
        </w:rPr>
        <w:t>B2B</w:t>
      </w:r>
      <w:ins w:id="898" w:author="John Peate" w:date="2024-07-24T13:00:00Z">
        <w:r w:rsidR="001D63F8" w:rsidRPr="00F24A4F">
          <w:rPr>
            <w:rFonts w:asciiTheme="majorBidi" w:hAnsiTheme="majorBidi" w:cstheme="majorBidi"/>
            <w:sz w:val="24"/>
            <w:szCs w:val="24"/>
          </w:rPr>
          <w:t xml:space="preserve"> scenarios</w:t>
        </w:r>
        <w:commentRangeEnd w:id="897"/>
        <w:r w:rsidR="001D63F8" w:rsidRPr="00F24A4F">
          <w:rPr>
            <w:rStyle w:val="CommentReference"/>
            <w:rFonts w:asciiTheme="majorBidi" w:hAnsiTheme="majorBidi" w:cstheme="majorBidi"/>
            <w:sz w:val="24"/>
            <w:szCs w:val="24"/>
            <w:rPrChange w:id="899" w:author="John Peate" w:date="2024-07-24T18:02:00Z">
              <w:rPr>
                <w:rStyle w:val="CommentReference"/>
              </w:rPr>
            </w:rPrChange>
          </w:rPr>
          <w:commentReference w:id="897"/>
        </w:r>
      </w:ins>
      <w:r w:rsidRPr="00F24A4F">
        <w:rPr>
          <w:rFonts w:asciiTheme="majorBidi" w:hAnsiTheme="majorBidi" w:cstheme="majorBidi"/>
          <w:sz w:val="24"/>
          <w:szCs w:val="24"/>
        </w:rPr>
        <w:t xml:space="preserve">. </w:t>
      </w:r>
      <w:ins w:id="900" w:author="John Peate" w:date="2024-07-24T13:01:00Z">
        <w:r w:rsidR="001D63F8" w:rsidRPr="00F24A4F">
          <w:rPr>
            <w:rFonts w:asciiTheme="majorBidi" w:hAnsiTheme="majorBidi" w:cstheme="majorBidi"/>
            <w:sz w:val="24"/>
            <w:szCs w:val="24"/>
          </w:rPr>
          <w:t>I</w:t>
        </w:r>
        <w:r w:rsidR="001D63F8" w:rsidRPr="00F24A4F">
          <w:rPr>
            <w:rFonts w:asciiTheme="majorBidi" w:hAnsiTheme="majorBidi" w:cstheme="majorBidi"/>
            <w:sz w:val="24"/>
            <w:szCs w:val="24"/>
          </w:rPr>
          <w:t>n</w:t>
        </w:r>
        <w:r w:rsidR="001D63F8" w:rsidRPr="00F24A4F">
          <w:rPr>
            <w:rFonts w:asciiTheme="majorBidi" w:hAnsiTheme="majorBidi" w:cstheme="majorBidi"/>
            <w:sz w:val="24"/>
            <w:szCs w:val="24"/>
          </w:rPr>
          <w:t>-</w:t>
        </w:r>
        <w:r w:rsidR="001D63F8" w:rsidRPr="00F24A4F">
          <w:rPr>
            <w:rFonts w:asciiTheme="majorBidi" w:hAnsiTheme="majorBidi" w:cstheme="majorBidi"/>
            <w:sz w:val="24"/>
            <w:szCs w:val="24"/>
          </w:rPr>
          <w:t>person</w:t>
        </w:r>
        <w:r w:rsidR="001D63F8" w:rsidRPr="00F24A4F" w:rsidDel="001D63F8">
          <w:rPr>
            <w:rFonts w:asciiTheme="majorBidi" w:hAnsiTheme="majorBidi" w:cstheme="majorBidi"/>
            <w:sz w:val="24"/>
            <w:szCs w:val="24"/>
          </w:rPr>
          <w:t xml:space="preserve"> </w:t>
        </w:r>
      </w:ins>
      <w:del w:id="901" w:author="John Peate" w:date="2024-07-24T13:01:00Z">
        <w:r w:rsidRPr="00F24A4F" w:rsidDel="001D63F8">
          <w:rPr>
            <w:rFonts w:asciiTheme="majorBidi" w:hAnsiTheme="majorBidi" w:cstheme="majorBidi"/>
            <w:sz w:val="24"/>
            <w:szCs w:val="24"/>
          </w:rPr>
          <w:delText>This means that the interaction of s</w:delText>
        </w:r>
      </w:del>
      <w:ins w:id="902" w:author="John Peate" w:date="2024-07-24T13:01:00Z">
        <w:r w:rsidR="001D63F8" w:rsidRPr="00F24A4F">
          <w:rPr>
            <w:rFonts w:asciiTheme="majorBidi" w:hAnsiTheme="majorBidi" w:cstheme="majorBidi"/>
            <w:sz w:val="24"/>
            <w:szCs w:val="24"/>
          </w:rPr>
          <w:t>s</w:t>
        </w:r>
      </w:ins>
      <w:r w:rsidRPr="00F24A4F">
        <w:rPr>
          <w:rFonts w:asciiTheme="majorBidi" w:hAnsiTheme="majorBidi" w:cstheme="majorBidi"/>
          <w:sz w:val="24"/>
          <w:szCs w:val="24"/>
        </w:rPr>
        <w:t>ales reps</w:t>
      </w:r>
      <w:del w:id="903" w:author="John Peate" w:date="2024-07-24T13:01:00Z">
        <w:r w:rsidRPr="00F24A4F" w:rsidDel="001D63F8">
          <w:rPr>
            <w:rFonts w:asciiTheme="majorBidi" w:hAnsiTheme="majorBidi" w:cstheme="majorBidi"/>
            <w:sz w:val="24"/>
            <w:szCs w:val="24"/>
          </w:rPr>
          <w:delText xml:space="preserve"> </w:delText>
        </w:r>
      </w:del>
      <w:ins w:id="904" w:author="John Peate" w:date="2024-07-24T13:01:00Z">
        <w:r w:rsidR="001D63F8" w:rsidRPr="00F24A4F">
          <w:rPr>
            <w:rFonts w:asciiTheme="majorBidi" w:hAnsiTheme="majorBidi" w:cstheme="majorBidi"/>
            <w:sz w:val="24"/>
            <w:szCs w:val="24"/>
          </w:rPr>
          <w:t>-</w:t>
        </w:r>
      </w:ins>
      <w:del w:id="905" w:author="John Peate" w:date="2024-07-24T13:01:00Z">
        <w:r w:rsidRPr="00F24A4F" w:rsidDel="001D63F8">
          <w:rPr>
            <w:rFonts w:asciiTheme="majorBidi" w:hAnsiTheme="majorBidi" w:cstheme="majorBidi"/>
            <w:sz w:val="24"/>
            <w:szCs w:val="24"/>
          </w:rPr>
          <w:delText xml:space="preserve">and </w:delText>
        </w:r>
      </w:del>
      <w:r w:rsidRPr="00F24A4F">
        <w:rPr>
          <w:rFonts w:asciiTheme="majorBidi" w:hAnsiTheme="majorBidi" w:cstheme="majorBidi"/>
          <w:sz w:val="24"/>
          <w:szCs w:val="24"/>
        </w:rPr>
        <w:t>customer</w:t>
      </w:r>
      <w:del w:id="906" w:author="John Peate" w:date="2024-07-24T13:01:00Z">
        <w:r w:rsidRPr="00F24A4F" w:rsidDel="001D63F8">
          <w:rPr>
            <w:rFonts w:asciiTheme="majorBidi" w:hAnsiTheme="majorBidi" w:cstheme="majorBidi"/>
            <w:sz w:val="24"/>
            <w:szCs w:val="24"/>
          </w:rPr>
          <w:delText>, in person, still counts as one of the most</w:delText>
        </w:r>
      </w:del>
      <w:ins w:id="907" w:author="John Peate" w:date="2024-07-24T13:01:00Z">
        <w:r w:rsidR="001D63F8" w:rsidRPr="00F24A4F">
          <w:rPr>
            <w:rFonts w:asciiTheme="majorBidi" w:hAnsiTheme="majorBidi" w:cstheme="majorBidi"/>
            <w:sz w:val="24"/>
            <w:szCs w:val="24"/>
          </w:rPr>
          <w:t xml:space="preserve"> remains a highly</w:t>
        </w:r>
      </w:ins>
      <w:r w:rsidRPr="00F24A4F">
        <w:rPr>
          <w:rFonts w:asciiTheme="majorBidi" w:hAnsiTheme="majorBidi" w:cstheme="majorBidi"/>
          <w:sz w:val="24"/>
          <w:szCs w:val="24"/>
        </w:rPr>
        <w:t xml:space="preserve"> important factor</w:t>
      </w:r>
      <w:del w:id="908" w:author="John Peate" w:date="2024-07-24T13:02:00Z">
        <w:r w:rsidRPr="00F24A4F" w:rsidDel="001D63F8">
          <w:rPr>
            <w:rFonts w:asciiTheme="majorBidi" w:hAnsiTheme="majorBidi" w:cstheme="majorBidi"/>
            <w:sz w:val="24"/>
            <w:szCs w:val="24"/>
          </w:rPr>
          <w:delText>s</w:delText>
        </w:r>
      </w:del>
      <w:r w:rsidRPr="00F24A4F">
        <w:rPr>
          <w:rFonts w:asciiTheme="majorBidi" w:hAnsiTheme="majorBidi" w:cstheme="majorBidi"/>
          <w:sz w:val="24"/>
          <w:szCs w:val="24"/>
        </w:rPr>
        <w:t xml:space="preserve"> for </w:t>
      </w:r>
      <w:ins w:id="909" w:author="John Peate" w:date="2024-07-24T13:02:00Z">
        <w:r w:rsidR="001D63F8" w:rsidRPr="00F24A4F">
          <w:rPr>
            <w:rFonts w:asciiTheme="majorBidi" w:hAnsiTheme="majorBidi" w:cstheme="majorBidi"/>
            <w:sz w:val="24"/>
            <w:szCs w:val="24"/>
          </w:rPr>
          <w:t>generat</w:t>
        </w:r>
        <w:r w:rsidR="001D63F8" w:rsidRPr="00F24A4F">
          <w:rPr>
            <w:rFonts w:asciiTheme="majorBidi" w:hAnsiTheme="majorBidi" w:cstheme="majorBidi"/>
            <w:sz w:val="24"/>
            <w:szCs w:val="24"/>
          </w:rPr>
          <w:t xml:space="preserve">ing </w:t>
        </w:r>
      </w:ins>
      <w:del w:id="910" w:author="John Peate" w:date="2024-07-24T13:02:00Z">
        <w:r w:rsidRPr="00F24A4F" w:rsidDel="001D63F8">
          <w:rPr>
            <w:rFonts w:asciiTheme="majorBidi" w:hAnsiTheme="majorBidi" w:cstheme="majorBidi"/>
            <w:sz w:val="24"/>
            <w:szCs w:val="24"/>
          </w:rPr>
          <w:delText xml:space="preserve">business to generate </w:delText>
        </w:r>
      </w:del>
      <w:r w:rsidRPr="00F24A4F">
        <w:rPr>
          <w:rFonts w:asciiTheme="majorBidi" w:hAnsiTheme="majorBidi" w:cstheme="majorBidi"/>
          <w:sz w:val="24"/>
          <w:szCs w:val="24"/>
        </w:rPr>
        <w:t>sales (</w:t>
      </w:r>
      <w:r w:rsidR="002C454C" w:rsidRPr="00F24A4F">
        <w:rPr>
          <w:rFonts w:asciiTheme="majorBidi" w:hAnsiTheme="majorBidi" w:cstheme="majorBidi"/>
          <w:sz w:val="24"/>
          <w:szCs w:val="24"/>
        </w:rPr>
        <w:t xml:space="preserve">Ahearne </w:t>
      </w:r>
      <w:r w:rsidRPr="00F24A4F">
        <w:rPr>
          <w:rFonts w:asciiTheme="majorBidi" w:hAnsiTheme="majorBidi" w:cstheme="majorBidi"/>
          <w:sz w:val="24"/>
          <w:szCs w:val="24"/>
        </w:rPr>
        <w:t>et al., 2022).</w:t>
      </w:r>
    </w:p>
    <w:p w14:paraId="15F7850B" w14:textId="43403C5D" w:rsidR="00AA1B6A" w:rsidRPr="00F24A4F" w:rsidDel="004029C3" w:rsidRDefault="005278A7" w:rsidP="00767BD5">
      <w:pPr>
        <w:bidi w:val="0"/>
        <w:jc w:val="both"/>
        <w:rPr>
          <w:del w:id="911" w:author="John Peate" w:date="2024-07-24T13:57:00Z"/>
          <w:rFonts w:asciiTheme="majorBidi" w:hAnsiTheme="majorBidi" w:cstheme="majorBidi"/>
          <w:sz w:val="24"/>
          <w:szCs w:val="24"/>
        </w:rPr>
      </w:pPr>
      <w:r w:rsidRPr="00F24A4F">
        <w:rPr>
          <w:rFonts w:asciiTheme="majorBidi" w:hAnsiTheme="majorBidi" w:cstheme="majorBidi"/>
          <w:sz w:val="24"/>
          <w:szCs w:val="24"/>
        </w:rPr>
        <w:t>This section</w:t>
      </w:r>
      <w:r w:rsidR="00E65540" w:rsidRPr="00F24A4F">
        <w:rPr>
          <w:rFonts w:asciiTheme="majorBidi" w:hAnsiTheme="majorBidi" w:cstheme="majorBidi"/>
          <w:sz w:val="24"/>
          <w:szCs w:val="24"/>
        </w:rPr>
        <w:t xml:space="preserve"> present</w:t>
      </w:r>
      <w:r w:rsidRPr="00F24A4F">
        <w:rPr>
          <w:rFonts w:asciiTheme="majorBidi" w:hAnsiTheme="majorBidi" w:cstheme="majorBidi"/>
          <w:sz w:val="24"/>
          <w:szCs w:val="24"/>
        </w:rPr>
        <w:t>ed</w:t>
      </w:r>
      <w:r w:rsidR="00E65540" w:rsidRPr="00F24A4F">
        <w:rPr>
          <w:rFonts w:asciiTheme="majorBidi" w:hAnsiTheme="majorBidi" w:cstheme="majorBidi"/>
          <w:sz w:val="24"/>
          <w:szCs w:val="24"/>
        </w:rPr>
        <w:t xml:space="preserve"> the importance of motivation and especially intrinsic motivation in order to improve performance. It is clear that the compensation plan </w:t>
      </w:r>
      <w:del w:id="912" w:author="John Peate" w:date="2024-07-24T13:18:00Z">
        <w:r w:rsidR="00E65540" w:rsidRPr="00F24A4F" w:rsidDel="00010673">
          <w:rPr>
            <w:rFonts w:asciiTheme="majorBidi" w:hAnsiTheme="majorBidi" w:cstheme="majorBidi"/>
            <w:sz w:val="24"/>
            <w:szCs w:val="24"/>
          </w:rPr>
          <w:delText xml:space="preserve">has </w:delText>
        </w:r>
      </w:del>
      <w:ins w:id="913" w:author="John Peate" w:date="2024-07-24T13:18:00Z">
        <w:r w:rsidR="00010673" w:rsidRPr="00F24A4F">
          <w:rPr>
            <w:rFonts w:asciiTheme="majorBidi" w:hAnsiTheme="majorBidi" w:cstheme="majorBidi"/>
            <w:sz w:val="24"/>
            <w:szCs w:val="24"/>
          </w:rPr>
          <w:t>play</w:t>
        </w:r>
        <w:r w:rsidR="00010673" w:rsidRPr="00F24A4F">
          <w:rPr>
            <w:rFonts w:asciiTheme="majorBidi" w:hAnsiTheme="majorBidi" w:cstheme="majorBidi"/>
            <w:sz w:val="24"/>
            <w:szCs w:val="24"/>
          </w:rPr>
          <w:t xml:space="preserve">s </w:t>
        </w:r>
      </w:ins>
      <w:r w:rsidR="00E65540" w:rsidRPr="00F24A4F">
        <w:rPr>
          <w:rFonts w:asciiTheme="majorBidi" w:hAnsiTheme="majorBidi" w:cstheme="majorBidi"/>
          <w:sz w:val="24"/>
          <w:szCs w:val="24"/>
        </w:rPr>
        <w:t>a major role in this</w:t>
      </w:r>
      <w:del w:id="914" w:author="John Peate" w:date="2024-07-24T13:18:00Z">
        <w:r w:rsidR="00E65540" w:rsidRPr="00F24A4F" w:rsidDel="00010673">
          <w:rPr>
            <w:rFonts w:asciiTheme="majorBidi" w:hAnsiTheme="majorBidi" w:cstheme="majorBidi"/>
            <w:sz w:val="24"/>
            <w:szCs w:val="24"/>
          </w:rPr>
          <w:delText xml:space="preserve"> </w:delText>
        </w:r>
        <w:r w:rsidR="00D10DC1" w:rsidRPr="00F24A4F" w:rsidDel="00010673">
          <w:rPr>
            <w:rFonts w:asciiTheme="majorBidi" w:hAnsiTheme="majorBidi" w:cstheme="majorBidi"/>
            <w:sz w:val="24"/>
            <w:szCs w:val="24"/>
          </w:rPr>
          <w:delText>task</w:delText>
        </w:r>
      </w:del>
      <w:r w:rsidR="00D10DC1" w:rsidRPr="00F24A4F">
        <w:rPr>
          <w:rFonts w:asciiTheme="majorBidi" w:hAnsiTheme="majorBidi" w:cstheme="majorBidi"/>
          <w:sz w:val="24"/>
          <w:szCs w:val="24"/>
        </w:rPr>
        <w:t>,</w:t>
      </w:r>
      <w:r w:rsidR="00E65540" w:rsidRPr="00F24A4F">
        <w:rPr>
          <w:rFonts w:asciiTheme="majorBidi" w:hAnsiTheme="majorBidi" w:cstheme="majorBidi"/>
          <w:sz w:val="24"/>
          <w:szCs w:val="24"/>
        </w:rPr>
        <w:t xml:space="preserve"> but it is </w:t>
      </w:r>
      <w:del w:id="915" w:author="John Peate" w:date="2024-07-24T13:18:00Z">
        <w:r w:rsidR="00E65540" w:rsidRPr="00F24A4F" w:rsidDel="00010673">
          <w:rPr>
            <w:rFonts w:asciiTheme="majorBidi" w:hAnsiTheme="majorBidi" w:cstheme="majorBidi"/>
            <w:sz w:val="24"/>
            <w:szCs w:val="24"/>
          </w:rPr>
          <w:delText xml:space="preserve">clearly </w:delText>
        </w:r>
      </w:del>
      <w:r w:rsidR="00E65540" w:rsidRPr="00F24A4F">
        <w:rPr>
          <w:rFonts w:asciiTheme="majorBidi" w:hAnsiTheme="majorBidi" w:cstheme="majorBidi"/>
          <w:sz w:val="24"/>
          <w:szCs w:val="24"/>
        </w:rPr>
        <w:t xml:space="preserve">not the only </w:t>
      </w:r>
      <w:del w:id="916" w:author="John Peate" w:date="2024-07-24T13:21:00Z">
        <w:r w:rsidR="00E65540" w:rsidRPr="00F24A4F" w:rsidDel="00010673">
          <w:rPr>
            <w:rFonts w:asciiTheme="majorBidi" w:hAnsiTheme="majorBidi" w:cstheme="majorBidi"/>
            <w:sz w:val="24"/>
            <w:szCs w:val="24"/>
          </w:rPr>
          <w:delText>factor</w:delText>
        </w:r>
      </w:del>
      <w:ins w:id="917" w:author="John Peate" w:date="2024-07-24T13:21:00Z">
        <w:r w:rsidR="00010673" w:rsidRPr="00F24A4F">
          <w:rPr>
            <w:rFonts w:asciiTheme="majorBidi" w:hAnsiTheme="majorBidi" w:cstheme="majorBidi"/>
            <w:sz w:val="24"/>
            <w:szCs w:val="24"/>
          </w:rPr>
          <w:t xml:space="preserve">one. </w:t>
        </w:r>
        <w:r w:rsidR="00010673" w:rsidRPr="00F24A4F">
          <w:rPr>
            <w:rFonts w:asciiTheme="majorBidi" w:hAnsiTheme="majorBidi" w:cstheme="majorBidi"/>
            <w:sz w:val="24"/>
            <w:szCs w:val="24"/>
          </w:rPr>
          <w:t>Tumi et al. (2021)</w:t>
        </w:r>
      </w:ins>
      <w:del w:id="918" w:author="John Peate" w:date="2024-07-24T13:22:00Z">
        <w:r w:rsidR="00580371" w:rsidRPr="00F24A4F" w:rsidDel="00010673">
          <w:rPr>
            <w:rFonts w:asciiTheme="majorBidi" w:hAnsiTheme="majorBidi" w:cstheme="majorBidi"/>
            <w:sz w:val="24"/>
            <w:szCs w:val="24"/>
          </w:rPr>
          <w:delText xml:space="preserve">, and there are other influencers </w:delText>
        </w:r>
      </w:del>
      <w:ins w:id="919" w:author="John Peate" w:date="2024-07-24T13:22:00Z">
        <w:r w:rsidR="00010673" w:rsidRPr="00F24A4F">
          <w:rPr>
            <w:rFonts w:asciiTheme="majorBidi" w:hAnsiTheme="majorBidi" w:cstheme="majorBidi"/>
            <w:sz w:val="24"/>
            <w:szCs w:val="24"/>
          </w:rPr>
          <w:t xml:space="preserve"> identify </w:t>
        </w:r>
      </w:ins>
      <w:del w:id="920" w:author="John Peate" w:date="2024-07-24T13:22:00Z">
        <w:r w:rsidR="00580371" w:rsidRPr="00F24A4F" w:rsidDel="00010673">
          <w:rPr>
            <w:rFonts w:asciiTheme="majorBidi" w:hAnsiTheme="majorBidi" w:cstheme="majorBidi"/>
            <w:sz w:val="24"/>
            <w:szCs w:val="24"/>
          </w:rPr>
          <w:delText>on motivation, as presented.</w:delText>
        </w:r>
        <w:r w:rsidR="00AD07A3" w:rsidRPr="00F24A4F" w:rsidDel="00010673">
          <w:rPr>
            <w:rFonts w:asciiTheme="majorBidi" w:hAnsiTheme="majorBidi" w:cstheme="majorBidi"/>
            <w:sz w:val="24"/>
            <w:szCs w:val="24"/>
          </w:rPr>
          <w:delText xml:space="preserve"> </w:delText>
        </w:r>
        <w:r w:rsidR="00523C73" w:rsidRPr="00F24A4F" w:rsidDel="00010673">
          <w:rPr>
            <w:rFonts w:asciiTheme="majorBidi" w:hAnsiTheme="majorBidi" w:cstheme="majorBidi"/>
            <w:sz w:val="24"/>
            <w:szCs w:val="24"/>
          </w:rPr>
          <w:delText>T</w:delText>
        </w:r>
      </w:del>
      <w:ins w:id="921" w:author="John Peate" w:date="2024-07-24T13:22:00Z">
        <w:r w:rsidR="00010673" w:rsidRPr="00F24A4F">
          <w:rPr>
            <w:rFonts w:asciiTheme="majorBidi" w:hAnsiTheme="majorBidi" w:cstheme="majorBidi"/>
            <w:sz w:val="24"/>
            <w:szCs w:val="24"/>
          </w:rPr>
          <w:t>t</w:t>
        </w:r>
      </w:ins>
      <w:r w:rsidR="00523C73" w:rsidRPr="00F24A4F">
        <w:rPr>
          <w:rFonts w:asciiTheme="majorBidi" w:hAnsiTheme="majorBidi" w:cstheme="majorBidi"/>
          <w:sz w:val="24"/>
          <w:szCs w:val="24"/>
        </w:rPr>
        <w:t xml:space="preserve">he </w:t>
      </w:r>
      <w:del w:id="922" w:author="John Peate" w:date="2024-07-24T13:22:00Z">
        <w:r w:rsidR="00523C73" w:rsidRPr="00F24A4F" w:rsidDel="00010673">
          <w:rPr>
            <w:rFonts w:asciiTheme="majorBidi" w:hAnsiTheme="majorBidi" w:cstheme="majorBidi"/>
            <w:sz w:val="24"/>
            <w:szCs w:val="24"/>
          </w:rPr>
          <w:delText xml:space="preserve">top </w:delText>
        </w:r>
      </w:del>
      <w:ins w:id="923" w:author="John Peate" w:date="2024-07-24T13:22:00Z">
        <w:r w:rsidR="00010673" w:rsidRPr="00F24A4F">
          <w:rPr>
            <w:rFonts w:asciiTheme="majorBidi" w:hAnsiTheme="majorBidi" w:cstheme="majorBidi"/>
            <w:sz w:val="24"/>
            <w:szCs w:val="24"/>
          </w:rPr>
          <w:t>principal</w:t>
        </w:r>
        <w:r w:rsidR="00010673" w:rsidRPr="00F24A4F">
          <w:rPr>
            <w:rFonts w:asciiTheme="majorBidi" w:hAnsiTheme="majorBidi" w:cstheme="majorBidi"/>
            <w:sz w:val="24"/>
            <w:szCs w:val="24"/>
          </w:rPr>
          <w:t xml:space="preserve"> </w:t>
        </w:r>
      </w:ins>
      <w:r w:rsidR="00523C73" w:rsidRPr="00F24A4F">
        <w:rPr>
          <w:rFonts w:asciiTheme="majorBidi" w:hAnsiTheme="majorBidi" w:cstheme="majorBidi"/>
          <w:sz w:val="24"/>
          <w:szCs w:val="24"/>
        </w:rPr>
        <w:t>influence</w:t>
      </w:r>
      <w:del w:id="924" w:author="John Peate" w:date="2024-07-24T13:22:00Z">
        <w:r w:rsidR="00523C73" w:rsidRPr="00F24A4F" w:rsidDel="00010673">
          <w:rPr>
            <w:rFonts w:asciiTheme="majorBidi" w:hAnsiTheme="majorBidi" w:cstheme="majorBidi"/>
            <w:sz w:val="24"/>
            <w:szCs w:val="24"/>
          </w:rPr>
          <w:delText>r</w:delText>
        </w:r>
      </w:del>
      <w:r w:rsidR="00523C73" w:rsidRPr="00F24A4F">
        <w:rPr>
          <w:rFonts w:asciiTheme="majorBidi" w:hAnsiTheme="majorBidi" w:cstheme="majorBidi"/>
          <w:sz w:val="24"/>
          <w:szCs w:val="24"/>
        </w:rPr>
        <w:t>s on motivation</w:t>
      </w:r>
      <w:r w:rsidR="00621266" w:rsidRPr="00F24A4F">
        <w:rPr>
          <w:rFonts w:asciiTheme="majorBidi" w:hAnsiTheme="majorBidi" w:cstheme="majorBidi"/>
          <w:sz w:val="24"/>
          <w:szCs w:val="24"/>
        </w:rPr>
        <w:t xml:space="preserve"> </w:t>
      </w:r>
      <w:del w:id="925" w:author="John Peate" w:date="2024-07-24T13:22:00Z">
        <w:r w:rsidR="00621266" w:rsidRPr="00F24A4F" w:rsidDel="00010673">
          <w:rPr>
            <w:rFonts w:asciiTheme="majorBidi" w:hAnsiTheme="majorBidi" w:cstheme="majorBidi"/>
            <w:sz w:val="24"/>
            <w:szCs w:val="24"/>
          </w:rPr>
          <w:delText xml:space="preserve">are </w:delText>
        </w:r>
      </w:del>
      <w:ins w:id="926" w:author="John Peate" w:date="2024-07-24T13:22:00Z">
        <w:r w:rsidR="00010673" w:rsidRPr="00F24A4F">
          <w:rPr>
            <w:rFonts w:asciiTheme="majorBidi" w:hAnsiTheme="majorBidi" w:cstheme="majorBidi"/>
            <w:sz w:val="24"/>
            <w:szCs w:val="24"/>
          </w:rPr>
          <w:t>a</w:t>
        </w:r>
        <w:r w:rsidR="00010673" w:rsidRPr="00F24A4F">
          <w:rPr>
            <w:rFonts w:asciiTheme="majorBidi" w:hAnsiTheme="majorBidi" w:cstheme="majorBidi"/>
            <w:sz w:val="24"/>
            <w:szCs w:val="24"/>
          </w:rPr>
          <w:t>s</w:t>
        </w:r>
        <w:r w:rsidR="00010673" w:rsidRPr="00F24A4F">
          <w:rPr>
            <w:rFonts w:asciiTheme="majorBidi" w:hAnsiTheme="majorBidi" w:cstheme="majorBidi"/>
            <w:sz w:val="24"/>
            <w:szCs w:val="24"/>
          </w:rPr>
          <w:t xml:space="preserve"> </w:t>
        </w:r>
      </w:ins>
      <w:r w:rsidR="00621266" w:rsidRPr="00F24A4F">
        <w:rPr>
          <w:rFonts w:asciiTheme="majorBidi" w:hAnsiTheme="majorBidi" w:cstheme="majorBidi"/>
          <w:sz w:val="24"/>
          <w:szCs w:val="24"/>
        </w:rPr>
        <w:t xml:space="preserve">compensation, </w:t>
      </w:r>
      <w:r w:rsidR="00EF213E" w:rsidRPr="00F24A4F">
        <w:rPr>
          <w:rFonts w:asciiTheme="majorBidi" w:hAnsiTheme="majorBidi" w:cstheme="majorBidi"/>
          <w:sz w:val="24"/>
          <w:szCs w:val="24"/>
        </w:rPr>
        <w:t>job enrichment, training</w:t>
      </w:r>
      <w:ins w:id="927" w:author="John Peate" w:date="2024-07-24T13:22:00Z">
        <w:r w:rsidR="00010673" w:rsidRPr="00F24A4F">
          <w:rPr>
            <w:rFonts w:asciiTheme="majorBidi" w:hAnsiTheme="majorBidi" w:cstheme="majorBidi"/>
            <w:sz w:val="24"/>
            <w:szCs w:val="24"/>
          </w:rPr>
          <w:t>,</w:t>
        </w:r>
      </w:ins>
      <w:r w:rsidR="00EF213E" w:rsidRPr="00F24A4F">
        <w:rPr>
          <w:rFonts w:asciiTheme="majorBidi" w:hAnsiTheme="majorBidi" w:cstheme="majorBidi"/>
          <w:sz w:val="24"/>
          <w:szCs w:val="24"/>
        </w:rPr>
        <w:t xml:space="preserve"> and </w:t>
      </w:r>
      <w:commentRangeStart w:id="928"/>
      <w:r w:rsidR="00EF213E" w:rsidRPr="00F24A4F">
        <w:rPr>
          <w:rFonts w:asciiTheme="majorBidi" w:hAnsiTheme="majorBidi" w:cstheme="majorBidi"/>
          <w:sz w:val="24"/>
          <w:szCs w:val="24"/>
        </w:rPr>
        <w:t>enlargement</w:t>
      </w:r>
      <w:commentRangeEnd w:id="928"/>
      <w:r w:rsidR="00010673" w:rsidRPr="00F24A4F">
        <w:rPr>
          <w:rStyle w:val="CommentReference"/>
          <w:rFonts w:asciiTheme="majorBidi" w:hAnsiTheme="majorBidi" w:cstheme="majorBidi"/>
          <w:sz w:val="24"/>
          <w:szCs w:val="24"/>
          <w:rPrChange w:id="929" w:author="John Peate" w:date="2024-07-24T18:02:00Z">
            <w:rPr>
              <w:rStyle w:val="CommentReference"/>
            </w:rPr>
          </w:rPrChange>
        </w:rPr>
        <w:commentReference w:id="928"/>
      </w:r>
      <w:del w:id="930" w:author="John Peate" w:date="2024-07-24T13:21:00Z">
        <w:r w:rsidR="002E0275" w:rsidRPr="00F24A4F" w:rsidDel="00010673">
          <w:rPr>
            <w:rFonts w:asciiTheme="majorBidi" w:hAnsiTheme="majorBidi" w:cstheme="majorBidi"/>
            <w:sz w:val="24"/>
            <w:szCs w:val="24"/>
          </w:rPr>
          <w:delText xml:space="preserve"> (Tumi et al., 2021)</w:delText>
        </w:r>
      </w:del>
      <w:r w:rsidR="002E0275" w:rsidRPr="00F24A4F">
        <w:rPr>
          <w:rFonts w:asciiTheme="majorBidi" w:hAnsiTheme="majorBidi" w:cstheme="majorBidi"/>
          <w:sz w:val="24"/>
          <w:szCs w:val="24"/>
        </w:rPr>
        <w:t xml:space="preserve">. </w:t>
      </w:r>
      <w:del w:id="931" w:author="John Peate" w:date="2024-07-24T13:23:00Z">
        <w:r w:rsidR="00870C07" w:rsidRPr="00F24A4F" w:rsidDel="00010673">
          <w:rPr>
            <w:rFonts w:asciiTheme="majorBidi" w:hAnsiTheme="majorBidi" w:cstheme="majorBidi"/>
            <w:sz w:val="24"/>
            <w:szCs w:val="24"/>
          </w:rPr>
          <w:delText>The goal of a g</w:delText>
        </w:r>
      </w:del>
      <w:ins w:id="932" w:author="John Peate" w:date="2024-07-24T13:23:00Z">
        <w:r w:rsidR="00010673" w:rsidRPr="00F24A4F">
          <w:rPr>
            <w:rFonts w:asciiTheme="majorBidi" w:hAnsiTheme="majorBidi" w:cstheme="majorBidi"/>
            <w:sz w:val="24"/>
            <w:szCs w:val="24"/>
          </w:rPr>
          <w:t>G</w:t>
        </w:r>
      </w:ins>
      <w:r w:rsidR="00870C07" w:rsidRPr="00F24A4F">
        <w:rPr>
          <w:rFonts w:asciiTheme="majorBidi" w:hAnsiTheme="majorBidi" w:cstheme="majorBidi"/>
          <w:sz w:val="24"/>
          <w:szCs w:val="24"/>
        </w:rPr>
        <w:t>ood compensation plan</w:t>
      </w:r>
      <w:ins w:id="933" w:author="John Peate" w:date="2024-07-24T13:23:00Z">
        <w:r w:rsidR="00010673" w:rsidRPr="00F24A4F">
          <w:rPr>
            <w:rFonts w:asciiTheme="majorBidi" w:hAnsiTheme="majorBidi" w:cstheme="majorBidi"/>
            <w:sz w:val="24"/>
            <w:szCs w:val="24"/>
          </w:rPr>
          <w:t xml:space="preserve">s, as this study will show, </w:t>
        </w:r>
      </w:ins>
      <w:del w:id="934" w:author="John Peate" w:date="2024-07-24T13:23:00Z">
        <w:r w:rsidR="00870C07" w:rsidRPr="00F24A4F" w:rsidDel="00010673">
          <w:rPr>
            <w:rFonts w:asciiTheme="majorBidi" w:hAnsiTheme="majorBidi" w:cstheme="majorBidi"/>
            <w:sz w:val="24"/>
            <w:szCs w:val="24"/>
          </w:rPr>
          <w:delText xml:space="preserve"> is </w:delText>
        </w:r>
        <w:r w:rsidR="0014262C" w:rsidRPr="00F24A4F" w:rsidDel="00010673">
          <w:rPr>
            <w:rFonts w:asciiTheme="majorBidi" w:hAnsiTheme="majorBidi" w:cstheme="majorBidi"/>
            <w:sz w:val="24"/>
            <w:szCs w:val="24"/>
          </w:rPr>
          <w:delText xml:space="preserve">to motivate salespeople – intrinsically and </w:delText>
        </w:r>
        <w:r w:rsidR="00724813" w:rsidRPr="00F24A4F" w:rsidDel="00010673">
          <w:rPr>
            <w:rFonts w:asciiTheme="majorBidi" w:hAnsiTheme="majorBidi" w:cstheme="majorBidi"/>
            <w:sz w:val="24"/>
            <w:szCs w:val="24"/>
          </w:rPr>
          <w:delText>extrinsically</w:delText>
        </w:r>
        <w:r w:rsidR="0014262C" w:rsidRPr="00F24A4F" w:rsidDel="00010673">
          <w:rPr>
            <w:rFonts w:asciiTheme="majorBidi" w:hAnsiTheme="majorBidi" w:cstheme="majorBidi"/>
            <w:sz w:val="24"/>
            <w:szCs w:val="24"/>
          </w:rPr>
          <w:delText xml:space="preserve">. The plans </w:delText>
        </w:r>
        <w:r w:rsidRPr="00F24A4F" w:rsidDel="00010673">
          <w:rPr>
            <w:rFonts w:asciiTheme="majorBidi" w:hAnsiTheme="majorBidi" w:cstheme="majorBidi"/>
            <w:sz w:val="24"/>
            <w:szCs w:val="24"/>
          </w:rPr>
          <w:delText xml:space="preserve">that </w:delText>
        </w:r>
        <w:r w:rsidR="00BF061C" w:rsidRPr="00F24A4F" w:rsidDel="00010673">
          <w:rPr>
            <w:rFonts w:asciiTheme="majorBidi" w:hAnsiTheme="majorBidi" w:cstheme="majorBidi"/>
            <w:sz w:val="24"/>
            <w:szCs w:val="24"/>
          </w:rPr>
          <w:delText>this work presents</w:delText>
        </w:r>
        <w:r w:rsidR="00F74AF3" w:rsidRPr="00F24A4F" w:rsidDel="00010673">
          <w:rPr>
            <w:rFonts w:asciiTheme="majorBidi" w:hAnsiTheme="majorBidi" w:cstheme="majorBidi"/>
            <w:sz w:val="24"/>
            <w:szCs w:val="24"/>
          </w:rPr>
          <w:delText xml:space="preserve"> will have this task as a primal one</w:delText>
        </w:r>
      </w:del>
      <w:ins w:id="935" w:author="John Peate" w:date="2024-07-24T13:23:00Z">
        <w:r w:rsidR="00010673" w:rsidRPr="00F24A4F">
          <w:rPr>
            <w:rFonts w:asciiTheme="majorBidi" w:hAnsiTheme="majorBidi" w:cstheme="majorBidi"/>
            <w:sz w:val="24"/>
            <w:szCs w:val="24"/>
          </w:rPr>
          <w:t>are key</w:t>
        </w:r>
      </w:ins>
      <w:r w:rsidR="00F74AF3" w:rsidRPr="00F24A4F">
        <w:rPr>
          <w:rFonts w:asciiTheme="majorBidi" w:hAnsiTheme="majorBidi" w:cstheme="majorBidi"/>
          <w:sz w:val="24"/>
          <w:szCs w:val="24"/>
        </w:rPr>
        <w:t>.</w:t>
      </w:r>
      <w:ins w:id="936" w:author="John Peate" w:date="2024-07-24T13:57:00Z">
        <w:r w:rsidR="004029C3" w:rsidRPr="00F24A4F">
          <w:rPr>
            <w:rFonts w:asciiTheme="majorBidi" w:hAnsiTheme="majorBidi" w:cstheme="majorBidi"/>
            <w:sz w:val="24"/>
            <w:szCs w:val="24"/>
          </w:rPr>
          <w:t xml:space="preserve"> </w:t>
        </w:r>
      </w:ins>
    </w:p>
    <w:p w14:paraId="7E497E79" w14:textId="75524345" w:rsidR="00767BD5" w:rsidRPr="00F24A4F" w:rsidDel="004029C3" w:rsidRDefault="006D34E8" w:rsidP="004029C3">
      <w:pPr>
        <w:bidi w:val="0"/>
        <w:jc w:val="both"/>
        <w:rPr>
          <w:del w:id="937" w:author="John Peate" w:date="2024-07-24T13:57:00Z"/>
          <w:rFonts w:asciiTheme="majorBidi" w:hAnsiTheme="majorBidi" w:cstheme="majorBidi"/>
          <w:sz w:val="24"/>
          <w:szCs w:val="24"/>
        </w:rPr>
        <w:pPrChange w:id="938" w:author="John Peate" w:date="2024-07-24T13:57:00Z">
          <w:pPr>
            <w:autoSpaceDE w:val="0"/>
            <w:autoSpaceDN w:val="0"/>
            <w:bidi w:val="0"/>
            <w:adjustRightInd w:val="0"/>
            <w:spacing w:after="0" w:line="240" w:lineRule="auto"/>
            <w:jc w:val="both"/>
          </w:pPr>
        </w:pPrChange>
      </w:pPr>
      <w:r w:rsidRPr="00F24A4F">
        <w:rPr>
          <w:rFonts w:asciiTheme="majorBidi" w:hAnsiTheme="majorBidi" w:cstheme="majorBidi"/>
          <w:sz w:val="24"/>
          <w:szCs w:val="24"/>
        </w:rPr>
        <w:t>The</w:t>
      </w:r>
      <w:ins w:id="939" w:author="John Peate" w:date="2024-07-24T13:54:00Z">
        <w:r w:rsidR="004029C3" w:rsidRPr="00F24A4F">
          <w:rPr>
            <w:rFonts w:asciiTheme="majorBidi" w:hAnsiTheme="majorBidi" w:cstheme="majorBidi"/>
            <w:sz w:val="24"/>
            <w:szCs w:val="24"/>
          </w:rPr>
          <w:t>re are</w:t>
        </w:r>
      </w:ins>
      <w:r w:rsidRPr="00F24A4F">
        <w:rPr>
          <w:rFonts w:asciiTheme="majorBidi" w:hAnsiTheme="majorBidi" w:cstheme="majorBidi"/>
          <w:sz w:val="24"/>
          <w:szCs w:val="24"/>
        </w:rPr>
        <w:t xml:space="preserve"> many</w:t>
      </w:r>
      <w:r w:rsidR="00D713F7" w:rsidRPr="00F24A4F">
        <w:rPr>
          <w:rFonts w:asciiTheme="majorBidi" w:hAnsiTheme="majorBidi" w:cstheme="majorBidi"/>
          <w:sz w:val="24"/>
          <w:szCs w:val="24"/>
        </w:rPr>
        <w:t xml:space="preserve"> influence</w:t>
      </w:r>
      <w:del w:id="940" w:author="John Peate" w:date="2024-07-24T13:54:00Z">
        <w:r w:rsidR="00D713F7" w:rsidRPr="00F24A4F" w:rsidDel="004029C3">
          <w:rPr>
            <w:rFonts w:asciiTheme="majorBidi" w:hAnsiTheme="majorBidi" w:cstheme="majorBidi"/>
            <w:sz w:val="24"/>
            <w:szCs w:val="24"/>
          </w:rPr>
          <w:delText>r</w:delText>
        </w:r>
      </w:del>
      <w:r w:rsidR="00D713F7" w:rsidRPr="00F24A4F">
        <w:rPr>
          <w:rFonts w:asciiTheme="majorBidi" w:hAnsiTheme="majorBidi" w:cstheme="majorBidi"/>
          <w:sz w:val="24"/>
          <w:szCs w:val="24"/>
        </w:rPr>
        <w:t xml:space="preserve">s on motivation </w:t>
      </w:r>
      <w:del w:id="941" w:author="John Peate" w:date="2024-07-24T13:55:00Z">
        <w:r w:rsidR="00D713F7" w:rsidRPr="00F24A4F" w:rsidDel="004029C3">
          <w:rPr>
            <w:rFonts w:asciiTheme="majorBidi" w:hAnsiTheme="majorBidi" w:cstheme="majorBidi"/>
            <w:sz w:val="24"/>
            <w:szCs w:val="24"/>
          </w:rPr>
          <w:delText xml:space="preserve">will have </w:delText>
        </w:r>
      </w:del>
      <w:r w:rsidR="00D713F7" w:rsidRPr="00F24A4F">
        <w:rPr>
          <w:rFonts w:asciiTheme="majorBidi" w:hAnsiTheme="majorBidi" w:cstheme="majorBidi"/>
          <w:sz w:val="24"/>
          <w:szCs w:val="24"/>
        </w:rPr>
        <w:t xml:space="preserve">to </w:t>
      </w:r>
      <w:del w:id="942" w:author="John Peate" w:date="2024-07-24T13:55:00Z">
        <w:r w:rsidR="00D713F7" w:rsidRPr="00F24A4F" w:rsidDel="004029C3">
          <w:rPr>
            <w:rFonts w:asciiTheme="majorBidi" w:hAnsiTheme="majorBidi" w:cstheme="majorBidi"/>
            <w:sz w:val="24"/>
            <w:szCs w:val="24"/>
          </w:rPr>
          <w:delText xml:space="preserve">be </w:delText>
        </w:r>
      </w:del>
      <w:r w:rsidR="00D713F7" w:rsidRPr="00F24A4F">
        <w:rPr>
          <w:rFonts w:asciiTheme="majorBidi" w:hAnsiTheme="majorBidi" w:cstheme="majorBidi"/>
          <w:sz w:val="24"/>
          <w:szCs w:val="24"/>
        </w:rPr>
        <w:t>consider</w:t>
      </w:r>
      <w:del w:id="943" w:author="John Peate" w:date="2024-07-24T13:55:00Z">
        <w:r w:rsidR="00D713F7" w:rsidRPr="00F24A4F" w:rsidDel="004029C3">
          <w:rPr>
            <w:rFonts w:asciiTheme="majorBidi" w:hAnsiTheme="majorBidi" w:cstheme="majorBidi"/>
            <w:sz w:val="24"/>
            <w:szCs w:val="24"/>
          </w:rPr>
          <w:delText>e</w:delText>
        </w:r>
      </w:del>
      <w:del w:id="944" w:author="John Peate" w:date="2024-07-24T13:56:00Z">
        <w:r w:rsidR="00D713F7" w:rsidRPr="00F24A4F" w:rsidDel="004029C3">
          <w:rPr>
            <w:rFonts w:asciiTheme="majorBidi" w:hAnsiTheme="majorBidi" w:cstheme="majorBidi"/>
            <w:sz w:val="24"/>
            <w:szCs w:val="24"/>
          </w:rPr>
          <w:delText>d</w:delText>
        </w:r>
      </w:del>
      <w:r w:rsidR="00D713F7" w:rsidRPr="00F24A4F">
        <w:rPr>
          <w:rFonts w:asciiTheme="majorBidi" w:hAnsiTheme="majorBidi" w:cstheme="majorBidi"/>
          <w:sz w:val="24"/>
          <w:szCs w:val="24"/>
        </w:rPr>
        <w:t xml:space="preserve"> when </w:t>
      </w:r>
      <w:del w:id="945" w:author="John Peate" w:date="2024-07-24T13:55:00Z">
        <w:r w:rsidR="00D713F7" w:rsidRPr="00F24A4F" w:rsidDel="004029C3">
          <w:rPr>
            <w:rFonts w:asciiTheme="majorBidi" w:hAnsiTheme="majorBidi" w:cstheme="majorBidi"/>
            <w:sz w:val="24"/>
            <w:szCs w:val="24"/>
          </w:rPr>
          <w:delText xml:space="preserve">the </w:delText>
        </w:r>
      </w:del>
      <w:r w:rsidR="00D713F7" w:rsidRPr="00F24A4F">
        <w:rPr>
          <w:rFonts w:asciiTheme="majorBidi" w:hAnsiTheme="majorBidi" w:cstheme="majorBidi"/>
          <w:sz w:val="24"/>
          <w:szCs w:val="24"/>
        </w:rPr>
        <w:t>design</w:t>
      </w:r>
      <w:ins w:id="946" w:author="John Peate" w:date="2024-07-24T13:55:00Z">
        <w:r w:rsidR="004029C3" w:rsidRPr="00F24A4F">
          <w:rPr>
            <w:rFonts w:asciiTheme="majorBidi" w:hAnsiTheme="majorBidi" w:cstheme="majorBidi"/>
            <w:sz w:val="24"/>
            <w:szCs w:val="24"/>
          </w:rPr>
          <w:t>ing</w:t>
        </w:r>
      </w:ins>
      <w:r w:rsidR="00D713F7" w:rsidRPr="00F24A4F">
        <w:rPr>
          <w:rFonts w:asciiTheme="majorBidi" w:hAnsiTheme="majorBidi" w:cstheme="majorBidi"/>
          <w:sz w:val="24"/>
          <w:szCs w:val="24"/>
        </w:rPr>
        <w:t xml:space="preserve"> </w:t>
      </w:r>
      <w:del w:id="947" w:author="John Peate" w:date="2024-07-24T13:55:00Z">
        <w:r w:rsidR="00D713F7" w:rsidRPr="00F24A4F" w:rsidDel="004029C3">
          <w:rPr>
            <w:rFonts w:asciiTheme="majorBidi" w:hAnsiTheme="majorBidi" w:cstheme="majorBidi"/>
            <w:sz w:val="24"/>
            <w:szCs w:val="24"/>
          </w:rPr>
          <w:delText xml:space="preserve">of </w:delText>
        </w:r>
        <w:r w:rsidR="0091126E" w:rsidRPr="00F24A4F" w:rsidDel="004029C3">
          <w:rPr>
            <w:rFonts w:asciiTheme="majorBidi" w:hAnsiTheme="majorBidi" w:cstheme="majorBidi"/>
            <w:sz w:val="24"/>
            <w:szCs w:val="24"/>
          </w:rPr>
          <w:delText xml:space="preserve">a different </w:delText>
        </w:r>
      </w:del>
      <w:r w:rsidR="0091126E" w:rsidRPr="00F24A4F">
        <w:rPr>
          <w:rFonts w:asciiTheme="majorBidi" w:hAnsiTheme="majorBidi" w:cstheme="majorBidi"/>
          <w:sz w:val="24"/>
          <w:szCs w:val="24"/>
        </w:rPr>
        <w:t>compensation plan</w:t>
      </w:r>
      <w:ins w:id="948" w:author="John Peate" w:date="2024-07-24T13:55:00Z">
        <w:r w:rsidR="004029C3" w:rsidRPr="00F24A4F">
          <w:rPr>
            <w:rFonts w:asciiTheme="majorBidi" w:hAnsiTheme="majorBidi" w:cstheme="majorBidi"/>
            <w:sz w:val="24"/>
            <w:szCs w:val="24"/>
          </w:rPr>
          <w:t>s, with good plans</w:t>
        </w:r>
      </w:ins>
      <w:r w:rsidR="0091126E" w:rsidRPr="00F24A4F">
        <w:rPr>
          <w:rFonts w:asciiTheme="majorBidi" w:hAnsiTheme="majorBidi" w:cstheme="majorBidi"/>
          <w:sz w:val="24"/>
          <w:szCs w:val="24"/>
        </w:rPr>
        <w:t xml:space="preserve"> </w:t>
      </w:r>
      <w:del w:id="949" w:author="John Peate" w:date="2024-07-24T13:55:00Z">
        <w:r w:rsidR="0091126E" w:rsidRPr="00F24A4F" w:rsidDel="004029C3">
          <w:rPr>
            <w:rFonts w:asciiTheme="majorBidi" w:hAnsiTheme="majorBidi" w:cstheme="majorBidi"/>
            <w:sz w:val="24"/>
            <w:szCs w:val="24"/>
          </w:rPr>
          <w:delText xml:space="preserve">will take place. A good plan should </w:delText>
        </w:r>
        <w:r w:rsidR="00E5714A" w:rsidRPr="00F24A4F" w:rsidDel="004029C3">
          <w:rPr>
            <w:rFonts w:asciiTheme="majorBidi" w:hAnsiTheme="majorBidi" w:cstheme="majorBidi"/>
            <w:sz w:val="24"/>
            <w:szCs w:val="24"/>
          </w:rPr>
          <w:delText>include</w:delText>
        </w:r>
        <w:r w:rsidR="00B44021" w:rsidRPr="00F24A4F" w:rsidDel="004029C3">
          <w:rPr>
            <w:rFonts w:asciiTheme="majorBidi" w:hAnsiTheme="majorBidi" w:cstheme="majorBidi"/>
            <w:sz w:val="24"/>
            <w:szCs w:val="24"/>
          </w:rPr>
          <w:delText xml:space="preserve">, on </w:delText>
        </w:r>
        <w:r w:rsidR="00E5714A" w:rsidRPr="00F24A4F" w:rsidDel="004029C3">
          <w:rPr>
            <w:rFonts w:asciiTheme="majorBidi" w:hAnsiTheme="majorBidi" w:cstheme="majorBidi"/>
            <w:sz w:val="24"/>
            <w:szCs w:val="24"/>
          </w:rPr>
          <w:delText xml:space="preserve">one </w:delText>
        </w:r>
        <w:r w:rsidR="00553901" w:rsidRPr="00F24A4F" w:rsidDel="004029C3">
          <w:rPr>
            <w:rFonts w:asciiTheme="majorBidi" w:hAnsiTheme="majorBidi" w:cstheme="majorBidi"/>
            <w:sz w:val="24"/>
            <w:szCs w:val="24"/>
          </w:rPr>
          <w:delText>hand, a</w:delText>
        </w:r>
      </w:del>
      <w:ins w:id="950" w:author="John Peate" w:date="2024-07-24T13:55:00Z">
        <w:r w:rsidR="004029C3" w:rsidRPr="00F24A4F">
          <w:rPr>
            <w:rFonts w:asciiTheme="majorBidi" w:hAnsiTheme="majorBidi" w:cstheme="majorBidi"/>
            <w:sz w:val="24"/>
            <w:szCs w:val="24"/>
          </w:rPr>
          <w:t>containing a</w:t>
        </w:r>
      </w:ins>
      <w:r w:rsidR="00553901" w:rsidRPr="00F24A4F">
        <w:rPr>
          <w:rFonts w:asciiTheme="majorBidi" w:hAnsiTheme="majorBidi" w:cstheme="majorBidi"/>
          <w:sz w:val="24"/>
          <w:szCs w:val="24"/>
        </w:rPr>
        <w:t>s</w:t>
      </w:r>
      <w:r w:rsidR="00B44021" w:rsidRPr="00F24A4F">
        <w:rPr>
          <w:rFonts w:asciiTheme="majorBidi" w:hAnsiTheme="majorBidi" w:cstheme="majorBidi"/>
          <w:sz w:val="24"/>
          <w:szCs w:val="24"/>
        </w:rPr>
        <w:t xml:space="preserve"> many </w:t>
      </w:r>
      <w:del w:id="951" w:author="John Peate" w:date="2024-07-24T13:55:00Z">
        <w:r w:rsidR="00B44021" w:rsidRPr="00F24A4F" w:rsidDel="004029C3">
          <w:rPr>
            <w:rFonts w:asciiTheme="majorBidi" w:hAnsiTheme="majorBidi" w:cstheme="majorBidi"/>
            <w:sz w:val="24"/>
            <w:szCs w:val="24"/>
          </w:rPr>
          <w:delText xml:space="preserve">motivational </w:delText>
        </w:r>
      </w:del>
      <w:ins w:id="952" w:author="John Peate" w:date="2024-07-24T13:55:00Z">
        <w:r w:rsidR="004029C3" w:rsidRPr="00F24A4F">
          <w:rPr>
            <w:rFonts w:asciiTheme="majorBidi" w:hAnsiTheme="majorBidi" w:cstheme="majorBidi"/>
            <w:sz w:val="24"/>
            <w:szCs w:val="24"/>
          </w:rPr>
          <w:t>motivat</w:t>
        </w:r>
        <w:r w:rsidR="004029C3" w:rsidRPr="00F24A4F">
          <w:rPr>
            <w:rFonts w:asciiTheme="majorBidi" w:hAnsiTheme="majorBidi" w:cstheme="majorBidi"/>
            <w:sz w:val="24"/>
            <w:szCs w:val="24"/>
          </w:rPr>
          <w:t>ors</w:t>
        </w:r>
        <w:r w:rsidR="004029C3" w:rsidRPr="00F24A4F">
          <w:rPr>
            <w:rFonts w:asciiTheme="majorBidi" w:hAnsiTheme="majorBidi" w:cstheme="majorBidi"/>
            <w:sz w:val="24"/>
            <w:szCs w:val="24"/>
          </w:rPr>
          <w:t xml:space="preserve"> </w:t>
        </w:r>
      </w:ins>
      <w:del w:id="953" w:author="John Peate" w:date="2024-07-24T13:55:00Z">
        <w:r w:rsidR="00B44021" w:rsidRPr="00F24A4F" w:rsidDel="004029C3">
          <w:rPr>
            <w:rFonts w:asciiTheme="majorBidi" w:hAnsiTheme="majorBidi" w:cstheme="majorBidi"/>
            <w:sz w:val="24"/>
            <w:szCs w:val="24"/>
          </w:rPr>
          <w:delText xml:space="preserve">factors </w:delText>
        </w:r>
      </w:del>
      <w:r w:rsidR="00B44021" w:rsidRPr="00F24A4F">
        <w:rPr>
          <w:rFonts w:asciiTheme="majorBidi" w:hAnsiTheme="majorBidi" w:cstheme="majorBidi"/>
          <w:sz w:val="24"/>
          <w:szCs w:val="24"/>
        </w:rPr>
        <w:t>as possible</w:t>
      </w:r>
      <w:ins w:id="954" w:author="John Peate" w:date="2024-07-24T13:56:00Z">
        <w:r w:rsidR="004029C3" w:rsidRPr="00F24A4F">
          <w:rPr>
            <w:rFonts w:asciiTheme="majorBidi" w:hAnsiTheme="majorBidi" w:cstheme="majorBidi"/>
            <w:sz w:val="24"/>
            <w:szCs w:val="24"/>
          </w:rPr>
          <w:t xml:space="preserve"> </w:t>
        </w:r>
      </w:ins>
      <w:del w:id="955" w:author="John Peate" w:date="2024-07-24T13:56:00Z">
        <w:r w:rsidR="00B44021" w:rsidRPr="00F24A4F" w:rsidDel="004029C3">
          <w:rPr>
            <w:rFonts w:asciiTheme="majorBidi" w:hAnsiTheme="majorBidi" w:cstheme="majorBidi"/>
            <w:sz w:val="24"/>
            <w:szCs w:val="24"/>
          </w:rPr>
          <w:delText xml:space="preserve">. However, </w:delText>
        </w:r>
        <w:r w:rsidR="00553901" w:rsidRPr="00F24A4F" w:rsidDel="004029C3">
          <w:rPr>
            <w:rFonts w:asciiTheme="majorBidi" w:hAnsiTheme="majorBidi" w:cstheme="majorBidi"/>
            <w:sz w:val="24"/>
            <w:szCs w:val="24"/>
          </w:rPr>
          <w:delText xml:space="preserve">on the other hand, </w:delText>
        </w:r>
        <w:r w:rsidR="00B44021" w:rsidRPr="00F24A4F" w:rsidDel="004029C3">
          <w:rPr>
            <w:rFonts w:asciiTheme="majorBidi" w:hAnsiTheme="majorBidi" w:cstheme="majorBidi"/>
            <w:sz w:val="24"/>
            <w:szCs w:val="24"/>
          </w:rPr>
          <w:delText>it should still be</w:delText>
        </w:r>
      </w:del>
      <w:ins w:id="956" w:author="John Peate" w:date="2024-07-24T13:56:00Z">
        <w:r w:rsidR="004029C3" w:rsidRPr="00F24A4F">
          <w:rPr>
            <w:rFonts w:asciiTheme="majorBidi" w:hAnsiTheme="majorBidi" w:cstheme="majorBidi"/>
            <w:sz w:val="24"/>
            <w:szCs w:val="24"/>
          </w:rPr>
          <w:t>while also being</w:t>
        </w:r>
      </w:ins>
      <w:r w:rsidR="00B44021" w:rsidRPr="00F24A4F">
        <w:rPr>
          <w:rFonts w:asciiTheme="majorBidi" w:hAnsiTheme="majorBidi" w:cstheme="majorBidi"/>
          <w:sz w:val="24"/>
          <w:szCs w:val="24"/>
        </w:rPr>
        <w:t xml:space="preserve"> simple enough for the reps to understand and</w:t>
      </w:r>
      <w:r w:rsidR="00553901" w:rsidRPr="00F24A4F">
        <w:rPr>
          <w:rFonts w:asciiTheme="majorBidi" w:hAnsiTheme="majorBidi" w:cstheme="majorBidi"/>
          <w:sz w:val="24"/>
          <w:szCs w:val="24"/>
        </w:rPr>
        <w:t xml:space="preserve"> for the organization to follow</w:t>
      </w:r>
      <w:r w:rsidR="00BE44BE" w:rsidRPr="00F24A4F">
        <w:rPr>
          <w:rFonts w:asciiTheme="majorBidi" w:hAnsiTheme="majorBidi" w:cstheme="majorBidi"/>
          <w:sz w:val="24"/>
          <w:szCs w:val="24"/>
        </w:rPr>
        <w:t xml:space="preserve">. </w:t>
      </w:r>
      <w:r w:rsidR="00767BD5" w:rsidRPr="00F24A4F">
        <w:rPr>
          <w:rFonts w:asciiTheme="majorBidi" w:hAnsiTheme="majorBidi" w:cstheme="majorBidi"/>
          <w:sz w:val="24"/>
          <w:szCs w:val="24"/>
        </w:rPr>
        <w:t xml:space="preserve">As Roberge nicely </w:t>
      </w:r>
      <w:del w:id="957" w:author="John Peate" w:date="2024-07-24T13:56:00Z">
        <w:r w:rsidR="00767BD5" w:rsidRPr="00F24A4F" w:rsidDel="004029C3">
          <w:rPr>
            <w:rFonts w:asciiTheme="majorBidi" w:hAnsiTheme="majorBidi" w:cstheme="majorBidi"/>
            <w:sz w:val="24"/>
            <w:szCs w:val="24"/>
          </w:rPr>
          <w:delText xml:space="preserve">phrased </w:delText>
        </w:r>
      </w:del>
      <w:ins w:id="958" w:author="John Peate" w:date="2024-07-27T15:00:00Z">
        <w:r w:rsidR="00882C3A">
          <w:rPr>
            <w:rFonts w:asciiTheme="majorBidi" w:hAnsiTheme="majorBidi" w:cstheme="majorBidi"/>
            <w:sz w:val="24"/>
            <w:szCs w:val="24"/>
          </w:rPr>
          <w:t>put</w:t>
        </w:r>
      </w:ins>
      <w:ins w:id="959" w:author="John Peate" w:date="2024-07-24T13:56:00Z">
        <w:r w:rsidR="004029C3" w:rsidRPr="00F24A4F">
          <w:rPr>
            <w:rFonts w:asciiTheme="majorBidi" w:hAnsiTheme="majorBidi" w:cstheme="majorBidi"/>
            <w:sz w:val="24"/>
            <w:szCs w:val="24"/>
          </w:rPr>
          <w:t>s</w:t>
        </w:r>
        <w:r w:rsidR="004029C3" w:rsidRPr="00F24A4F">
          <w:rPr>
            <w:rFonts w:asciiTheme="majorBidi" w:hAnsiTheme="majorBidi" w:cstheme="majorBidi"/>
            <w:sz w:val="24"/>
            <w:szCs w:val="24"/>
          </w:rPr>
          <w:t xml:space="preserve"> </w:t>
        </w:r>
      </w:ins>
      <w:r w:rsidR="00767BD5" w:rsidRPr="00F24A4F">
        <w:rPr>
          <w:rFonts w:asciiTheme="majorBidi" w:hAnsiTheme="majorBidi" w:cstheme="majorBidi"/>
          <w:sz w:val="24"/>
          <w:szCs w:val="24"/>
        </w:rPr>
        <w:t>it</w:t>
      </w:r>
      <w:ins w:id="960" w:author="John Peate" w:date="2024-07-24T13:56:00Z">
        <w:r w:rsidR="004029C3" w:rsidRPr="00F24A4F">
          <w:rPr>
            <w:rFonts w:asciiTheme="majorBidi" w:hAnsiTheme="majorBidi" w:cstheme="majorBidi"/>
            <w:sz w:val="24"/>
            <w:szCs w:val="24"/>
          </w:rPr>
          <w:t>:</w:t>
        </w:r>
      </w:ins>
      <w:r w:rsidR="00767BD5" w:rsidRPr="00F24A4F">
        <w:rPr>
          <w:rFonts w:asciiTheme="majorBidi" w:hAnsiTheme="majorBidi" w:cstheme="majorBidi"/>
          <w:sz w:val="24"/>
          <w:szCs w:val="24"/>
        </w:rPr>
        <w:t xml:space="preserve"> </w:t>
      </w:r>
      <w:del w:id="961" w:author="John Peate" w:date="2024-07-24T13:56:00Z">
        <w:r w:rsidR="00767BD5" w:rsidRPr="00F24A4F" w:rsidDel="004029C3">
          <w:rPr>
            <w:rFonts w:asciiTheme="majorBidi" w:hAnsiTheme="majorBidi" w:cstheme="majorBidi"/>
            <w:sz w:val="24"/>
            <w:szCs w:val="24"/>
          </w:rPr>
          <w:delText>"</w:delText>
        </w:r>
      </w:del>
      <w:ins w:id="962" w:author="John Peate" w:date="2024-07-24T13:56:00Z">
        <w:r w:rsidR="004029C3" w:rsidRPr="00F24A4F">
          <w:rPr>
            <w:rFonts w:asciiTheme="majorBidi" w:hAnsiTheme="majorBidi" w:cstheme="majorBidi"/>
            <w:sz w:val="24"/>
            <w:szCs w:val="24"/>
          </w:rPr>
          <w:t>“</w:t>
        </w:r>
      </w:ins>
      <w:r w:rsidR="00767BD5" w:rsidRPr="00F24A4F">
        <w:rPr>
          <w:rFonts w:asciiTheme="majorBidi" w:hAnsiTheme="majorBidi" w:cstheme="majorBidi"/>
          <w:sz w:val="24"/>
          <w:szCs w:val="24"/>
        </w:rPr>
        <w:t>Salespeople should not need a spreadsheet to calculate their earnings</w:t>
      </w:r>
      <w:del w:id="963" w:author="John Peate" w:date="2024-07-24T13:57:00Z">
        <w:r w:rsidR="00767BD5" w:rsidRPr="00F24A4F" w:rsidDel="00142E7B">
          <w:rPr>
            <w:rFonts w:asciiTheme="majorBidi" w:hAnsiTheme="majorBidi" w:cstheme="majorBidi"/>
            <w:sz w:val="24"/>
            <w:szCs w:val="24"/>
          </w:rPr>
          <w:delText xml:space="preserve">" </w:delText>
        </w:r>
      </w:del>
      <w:ins w:id="964" w:author="John Peate" w:date="2024-07-24T13:57:00Z">
        <w:r w:rsidR="00142E7B" w:rsidRPr="00F24A4F">
          <w:rPr>
            <w:rFonts w:asciiTheme="majorBidi" w:hAnsiTheme="majorBidi" w:cstheme="majorBidi"/>
            <w:sz w:val="24"/>
            <w:szCs w:val="24"/>
          </w:rPr>
          <w:t>”</w:t>
        </w:r>
        <w:r w:rsidR="00142E7B" w:rsidRPr="00F24A4F">
          <w:rPr>
            <w:rFonts w:asciiTheme="majorBidi" w:hAnsiTheme="majorBidi" w:cstheme="majorBidi"/>
            <w:sz w:val="24"/>
            <w:szCs w:val="24"/>
          </w:rPr>
          <w:t xml:space="preserve"> </w:t>
        </w:r>
      </w:ins>
      <w:r w:rsidR="00767BD5" w:rsidRPr="00F24A4F">
        <w:rPr>
          <w:rFonts w:asciiTheme="majorBidi" w:hAnsiTheme="majorBidi" w:cstheme="majorBidi"/>
          <w:sz w:val="24"/>
          <w:szCs w:val="24"/>
        </w:rPr>
        <w:t>(</w:t>
      </w:r>
      <w:del w:id="965" w:author="John Peate" w:date="2024-07-24T13:56:00Z">
        <w:r w:rsidR="00767BD5" w:rsidRPr="00F24A4F" w:rsidDel="004029C3">
          <w:rPr>
            <w:rFonts w:asciiTheme="majorBidi" w:hAnsiTheme="majorBidi" w:cstheme="majorBidi"/>
            <w:sz w:val="24"/>
            <w:szCs w:val="24"/>
          </w:rPr>
          <w:delText xml:space="preserve">Roberge, </w:delText>
        </w:r>
      </w:del>
      <w:r w:rsidR="00767BD5" w:rsidRPr="00F24A4F">
        <w:rPr>
          <w:rFonts w:asciiTheme="majorBidi" w:hAnsiTheme="majorBidi" w:cstheme="majorBidi"/>
          <w:sz w:val="24"/>
          <w:szCs w:val="24"/>
        </w:rPr>
        <w:t>2015, p.74).</w:t>
      </w:r>
    </w:p>
    <w:p w14:paraId="4FD395F2" w14:textId="77777777" w:rsidR="001D63F8" w:rsidRPr="00F24A4F" w:rsidRDefault="001D63F8" w:rsidP="004029C3">
      <w:pPr>
        <w:bidi w:val="0"/>
        <w:jc w:val="both"/>
        <w:rPr>
          <w:ins w:id="966" w:author="John Peate" w:date="2024-07-24T13:02:00Z"/>
          <w:rFonts w:asciiTheme="majorBidi" w:hAnsiTheme="majorBidi" w:cstheme="majorBidi"/>
          <w:sz w:val="24"/>
          <w:szCs w:val="24"/>
        </w:rPr>
      </w:pPr>
    </w:p>
    <w:p w14:paraId="14DE23CF" w14:textId="254D406A" w:rsidR="008826E4" w:rsidRPr="00F24A4F" w:rsidRDefault="005278A7" w:rsidP="001D63F8">
      <w:pPr>
        <w:bidi w:val="0"/>
        <w:jc w:val="both"/>
        <w:rPr>
          <w:rFonts w:asciiTheme="majorBidi" w:hAnsiTheme="majorBidi" w:cstheme="majorBidi"/>
          <w:sz w:val="24"/>
          <w:szCs w:val="24"/>
        </w:rPr>
      </w:pPr>
      <w:r w:rsidRPr="00F24A4F">
        <w:rPr>
          <w:rFonts w:asciiTheme="majorBidi" w:hAnsiTheme="majorBidi" w:cstheme="majorBidi"/>
          <w:sz w:val="24"/>
          <w:szCs w:val="24"/>
        </w:rPr>
        <w:t>This</w:t>
      </w:r>
      <w:r w:rsidR="00B57CDB" w:rsidRPr="00F24A4F">
        <w:rPr>
          <w:rFonts w:asciiTheme="majorBidi" w:hAnsiTheme="majorBidi" w:cstheme="majorBidi"/>
          <w:sz w:val="24"/>
          <w:szCs w:val="24"/>
        </w:rPr>
        <w:t xml:space="preserve"> </w:t>
      </w:r>
      <w:del w:id="967" w:author="John Peate" w:date="2024-07-24T13:58:00Z">
        <w:r w:rsidR="00B57CDB" w:rsidRPr="00F24A4F" w:rsidDel="00142E7B">
          <w:rPr>
            <w:rFonts w:asciiTheme="majorBidi" w:hAnsiTheme="majorBidi" w:cstheme="majorBidi"/>
            <w:sz w:val="24"/>
            <w:szCs w:val="24"/>
          </w:rPr>
          <w:delText>work also fill</w:delText>
        </w:r>
        <w:r w:rsidR="00CA6E3A" w:rsidRPr="00F24A4F" w:rsidDel="00142E7B">
          <w:rPr>
            <w:rFonts w:asciiTheme="majorBidi" w:hAnsiTheme="majorBidi" w:cstheme="majorBidi"/>
            <w:sz w:val="24"/>
            <w:szCs w:val="24"/>
          </w:rPr>
          <w:delText>s</w:delText>
        </w:r>
        <w:r w:rsidR="00B57CDB" w:rsidRPr="00F24A4F" w:rsidDel="00142E7B">
          <w:rPr>
            <w:rFonts w:asciiTheme="majorBidi" w:hAnsiTheme="majorBidi" w:cstheme="majorBidi"/>
            <w:sz w:val="24"/>
            <w:szCs w:val="24"/>
          </w:rPr>
          <w:delText xml:space="preserve"> the gap</w:delText>
        </w:r>
      </w:del>
      <w:ins w:id="968" w:author="John Peate" w:date="2024-07-24T13:58:00Z">
        <w:r w:rsidR="00142E7B" w:rsidRPr="00F24A4F">
          <w:rPr>
            <w:rFonts w:asciiTheme="majorBidi" w:hAnsiTheme="majorBidi" w:cstheme="majorBidi"/>
            <w:sz w:val="24"/>
            <w:szCs w:val="24"/>
          </w:rPr>
          <w:t>study addresses</w:t>
        </w:r>
      </w:ins>
      <w:r w:rsidR="00B57CDB" w:rsidRPr="00F24A4F">
        <w:rPr>
          <w:rFonts w:asciiTheme="majorBidi" w:hAnsiTheme="majorBidi" w:cstheme="majorBidi"/>
          <w:sz w:val="24"/>
          <w:szCs w:val="24"/>
        </w:rPr>
        <w:t xml:space="preserve"> </w:t>
      </w:r>
      <w:ins w:id="969" w:author="John Peate" w:date="2024-07-24T13:58:00Z">
        <w:r w:rsidR="00142E7B" w:rsidRPr="00F24A4F">
          <w:rPr>
            <w:rFonts w:asciiTheme="majorBidi" w:hAnsiTheme="majorBidi" w:cstheme="majorBidi"/>
            <w:sz w:val="24"/>
            <w:szCs w:val="24"/>
          </w:rPr>
          <w:t xml:space="preserve">the relationship </w:t>
        </w:r>
      </w:ins>
      <w:r w:rsidR="00F32263" w:rsidRPr="00F24A4F">
        <w:rPr>
          <w:rFonts w:asciiTheme="majorBidi" w:hAnsiTheme="majorBidi" w:cstheme="majorBidi"/>
          <w:sz w:val="24"/>
          <w:szCs w:val="24"/>
        </w:rPr>
        <w:t xml:space="preserve">between </w:t>
      </w:r>
      <w:del w:id="970" w:author="John Peate" w:date="2024-07-24T13:58:00Z">
        <w:r w:rsidR="00F32263" w:rsidRPr="00F24A4F" w:rsidDel="00142E7B">
          <w:rPr>
            <w:rFonts w:asciiTheme="majorBidi" w:hAnsiTheme="majorBidi" w:cstheme="majorBidi"/>
            <w:sz w:val="24"/>
            <w:szCs w:val="24"/>
          </w:rPr>
          <w:delText xml:space="preserve">the </w:delText>
        </w:r>
      </w:del>
      <w:r w:rsidR="00F32263" w:rsidRPr="00F24A4F">
        <w:rPr>
          <w:rFonts w:asciiTheme="majorBidi" w:hAnsiTheme="majorBidi" w:cstheme="majorBidi"/>
          <w:sz w:val="24"/>
          <w:szCs w:val="24"/>
        </w:rPr>
        <w:t xml:space="preserve">motivational factors and </w:t>
      </w:r>
      <w:del w:id="971" w:author="John Peate" w:date="2024-07-24T13:58:00Z">
        <w:r w:rsidR="00F32263" w:rsidRPr="00F24A4F" w:rsidDel="00142E7B">
          <w:rPr>
            <w:rFonts w:asciiTheme="majorBidi" w:hAnsiTheme="majorBidi" w:cstheme="majorBidi"/>
            <w:sz w:val="24"/>
            <w:szCs w:val="24"/>
          </w:rPr>
          <w:delText xml:space="preserve">the </w:delText>
        </w:r>
      </w:del>
      <w:r w:rsidR="00F32263" w:rsidRPr="00F24A4F">
        <w:rPr>
          <w:rFonts w:asciiTheme="majorBidi" w:hAnsiTheme="majorBidi" w:cstheme="majorBidi"/>
          <w:sz w:val="24"/>
          <w:szCs w:val="24"/>
        </w:rPr>
        <w:t>compensation plan</w:t>
      </w:r>
      <w:ins w:id="972" w:author="John Peate" w:date="2024-07-24T13:58:00Z">
        <w:r w:rsidR="00142E7B" w:rsidRPr="00F24A4F">
          <w:rPr>
            <w:rFonts w:asciiTheme="majorBidi" w:hAnsiTheme="majorBidi" w:cstheme="majorBidi"/>
            <w:sz w:val="24"/>
            <w:szCs w:val="24"/>
          </w:rPr>
          <w:t>s</w:t>
        </w:r>
      </w:ins>
      <w:r w:rsidR="00F32263" w:rsidRPr="00F24A4F">
        <w:rPr>
          <w:rFonts w:asciiTheme="majorBidi" w:hAnsiTheme="majorBidi" w:cstheme="majorBidi"/>
          <w:sz w:val="24"/>
          <w:szCs w:val="24"/>
        </w:rPr>
        <w:t xml:space="preserve">. It will not only </w:t>
      </w:r>
      <w:del w:id="973" w:author="John Peate" w:date="2024-07-24T14:05:00Z">
        <w:r w:rsidR="00F32263" w:rsidRPr="00F24A4F" w:rsidDel="00142E7B">
          <w:rPr>
            <w:rFonts w:asciiTheme="majorBidi" w:hAnsiTheme="majorBidi" w:cstheme="majorBidi"/>
            <w:sz w:val="24"/>
            <w:szCs w:val="24"/>
          </w:rPr>
          <w:delText xml:space="preserve">let </w:delText>
        </w:r>
      </w:del>
      <w:ins w:id="974" w:author="John Peate" w:date="2024-07-24T14:05:00Z">
        <w:r w:rsidR="00142E7B" w:rsidRPr="00F24A4F">
          <w:rPr>
            <w:rFonts w:asciiTheme="majorBidi" w:hAnsiTheme="majorBidi" w:cstheme="majorBidi"/>
            <w:sz w:val="24"/>
            <w:szCs w:val="24"/>
          </w:rPr>
          <w:t>help</w:t>
        </w:r>
        <w:r w:rsidR="00142E7B" w:rsidRPr="00F24A4F">
          <w:rPr>
            <w:rFonts w:asciiTheme="majorBidi" w:hAnsiTheme="majorBidi" w:cstheme="majorBidi"/>
            <w:sz w:val="24"/>
            <w:szCs w:val="24"/>
          </w:rPr>
          <w:t xml:space="preserve"> </w:t>
        </w:r>
      </w:ins>
      <w:del w:id="975" w:author="John Peate" w:date="2024-07-24T14:05:00Z">
        <w:r w:rsidR="00E14618" w:rsidRPr="00F24A4F" w:rsidDel="00142E7B">
          <w:rPr>
            <w:rFonts w:asciiTheme="majorBidi" w:hAnsiTheme="majorBidi" w:cstheme="majorBidi"/>
            <w:sz w:val="24"/>
            <w:szCs w:val="24"/>
          </w:rPr>
          <w:delText>t</w:delText>
        </w:r>
        <w:r w:rsidR="00F32263" w:rsidRPr="00F24A4F" w:rsidDel="00142E7B">
          <w:rPr>
            <w:rFonts w:asciiTheme="majorBidi" w:hAnsiTheme="majorBidi" w:cstheme="majorBidi"/>
            <w:sz w:val="24"/>
            <w:szCs w:val="24"/>
          </w:rPr>
          <w:delText xml:space="preserve">he </w:delText>
        </w:r>
      </w:del>
      <w:r w:rsidR="00F32263" w:rsidRPr="00F24A4F">
        <w:rPr>
          <w:rFonts w:asciiTheme="majorBidi" w:hAnsiTheme="majorBidi" w:cstheme="majorBidi"/>
          <w:sz w:val="24"/>
          <w:szCs w:val="24"/>
        </w:rPr>
        <w:t>sales rep</w:t>
      </w:r>
      <w:ins w:id="976" w:author="John Peate" w:date="2024-07-24T14:05:00Z">
        <w:r w:rsidR="00142E7B" w:rsidRPr="00F24A4F">
          <w:rPr>
            <w:rFonts w:asciiTheme="majorBidi" w:hAnsiTheme="majorBidi" w:cstheme="majorBidi"/>
            <w:sz w:val="24"/>
            <w:szCs w:val="24"/>
          </w:rPr>
          <w:t>s</w:t>
        </w:r>
      </w:ins>
      <w:r w:rsidR="00F32263" w:rsidRPr="00F24A4F">
        <w:rPr>
          <w:rFonts w:asciiTheme="majorBidi" w:hAnsiTheme="majorBidi" w:cstheme="majorBidi"/>
          <w:sz w:val="24"/>
          <w:szCs w:val="24"/>
        </w:rPr>
        <w:t xml:space="preserve"> cho</w:t>
      </w:r>
      <w:r w:rsidR="00837D14" w:rsidRPr="00F24A4F">
        <w:rPr>
          <w:rFonts w:asciiTheme="majorBidi" w:hAnsiTheme="majorBidi" w:cstheme="majorBidi"/>
          <w:sz w:val="24"/>
          <w:szCs w:val="24"/>
        </w:rPr>
        <w:t>o</w:t>
      </w:r>
      <w:r w:rsidR="00F32263" w:rsidRPr="00F24A4F">
        <w:rPr>
          <w:rFonts w:asciiTheme="majorBidi" w:hAnsiTheme="majorBidi" w:cstheme="majorBidi"/>
          <w:sz w:val="24"/>
          <w:szCs w:val="24"/>
        </w:rPr>
        <w:t xml:space="preserve">se the right plan for </w:t>
      </w:r>
      <w:del w:id="977" w:author="John Peate" w:date="2024-07-24T14:05:00Z">
        <w:r w:rsidR="00F32263" w:rsidRPr="00F24A4F" w:rsidDel="00142E7B">
          <w:rPr>
            <w:rFonts w:asciiTheme="majorBidi" w:hAnsiTheme="majorBidi" w:cstheme="majorBidi"/>
            <w:sz w:val="24"/>
            <w:szCs w:val="24"/>
          </w:rPr>
          <w:delText>him or her</w:delText>
        </w:r>
      </w:del>
      <w:ins w:id="978" w:author="John Peate" w:date="2024-07-24T14:05:00Z">
        <w:r w:rsidR="00142E7B" w:rsidRPr="00F24A4F">
          <w:rPr>
            <w:rFonts w:asciiTheme="majorBidi" w:hAnsiTheme="majorBidi" w:cstheme="majorBidi"/>
            <w:sz w:val="24"/>
            <w:szCs w:val="24"/>
          </w:rPr>
          <w:t>themselves</w:t>
        </w:r>
      </w:ins>
      <w:r w:rsidR="00F32263" w:rsidRPr="00F24A4F">
        <w:rPr>
          <w:rFonts w:asciiTheme="majorBidi" w:hAnsiTheme="majorBidi" w:cstheme="majorBidi"/>
          <w:sz w:val="24"/>
          <w:szCs w:val="24"/>
        </w:rPr>
        <w:t xml:space="preserve">, but </w:t>
      </w:r>
      <w:del w:id="979" w:author="John Peate" w:date="2024-07-24T14:06:00Z">
        <w:r w:rsidR="00F32263" w:rsidRPr="00F24A4F" w:rsidDel="00142E7B">
          <w:rPr>
            <w:rFonts w:asciiTheme="majorBidi" w:hAnsiTheme="majorBidi" w:cstheme="majorBidi"/>
            <w:sz w:val="24"/>
            <w:szCs w:val="24"/>
          </w:rPr>
          <w:delText xml:space="preserve">also </w:delText>
        </w:r>
      </w:del>
      <w:r w:rsidR="00F32263" w:rsidRPr="00F24A4F">
        <w:rPr>
          <w:rFonts w:asciiTheme="majorBidi" w:hAnsiTheme="majorBidi" w:cstheme="majorBidi"/>
          <w:sz w:val="24"/>
          <w:szCs w:val="24"/>
        </w:rPr>
        <w:t>recommend</w:t>
      </w:r>
      <w:r w:rsidR="00E14618" w:rsidRPr="00F24A4F">
        <w:rPr>
          <w:rFonts w:asciiTheme="majorBidi" w:hAnsiTheme="majorBidi" w:cstheme="majorBidi"/>
          <w:sz w:val="24"/>
          <w:szCs w:val="24"/>
        </w:rPr>
        <w:t>s</w:t>
      </w:r>
      <w:r w:rsidR="00F32263" w:rsidRPr="00F24A4F">
        <w:rPr>
          <w:rFonts w:asciiTheme="majorBidi" w:hAnsiTheme="majorBidi" w:cstheme="majorBidi"/>
          <w:sz w:val="24"/>
          <w:szCs w:val="24"/>
        </w:rPr>
        <w:t xml:space="preserve"> </w:t>
      </w:r>
      <w:del w:id="980" w:author="John Peate" w:date="2024-07-24T14:06:00Z">
        <w:r w:rsidR="00F32263" w:rsidRPr="00F24A4F" w:rsidDel="00142E7B">
          <w:rPr>
            <w:rFonts w:asciiTheme="majorBidi" w:hAnsiTheme="majorBidi" w:cstheme="majorBidi"/>
            <w:sz w:val="24"/>
            <w:szCs w:val="24"/>
          </w:rPr>
          <w:delText>which type of a plan</w:delText>
        </w:r>
        <w:r w:rsidR="0023783E" w:rsidRPr="00F24A4F" w:rsidDel="00142E7B">
          <w:rPr>
            <w:rFonts w:asciiTheme="majorBidi" w:hAnsiTheme="majorBidi" w:cstheme="majorBidi"/>
            <w:sz w:val="24"/>
            <w:szCs w:val="24"/>
          </w:rPr>
          <w:delText xml:space="preserve"> is recommended for him or her</w:delText>
        </w:r>
        <w:r w:rsidR="00724813" w:rsidRPr="00F24A4F" w:rsidDel="00142E7B">
          <w:rPr>
            <w:rFonts w:asciiTheme="majorBidi" w:hAnsiTheme="majorBidi" w:cstheme="majorBidi"/>
            <w:sz w:val="24"/>
            <w:szCs w:val="24"/>
          </w:rPr>
          <w:delText>,</w:delText>
        </w:r>
      </w:del>
      <w:ins w:id="981" w:author="John Peate" w:date="2024-07-24T14:06:00Z">
        <w:r w:rsidR="00142E7B" w:rsidRPr="00F24A4F">
          <w:rPr>
            <w:rFonts w:asciiTheme="majorBidi" w:hAnsiTheme="majorBidi" w:cstheme="majorBidi"/>
            <w:sz w:val="24"/>
            <w:szCs w:val="24"/>
          </w:rPr>
          <w:t>them</w:t>
        </w:r>
      </w:ins>
      <w:r w:rsidR="0023783E" w:rsidRPr="00F24A4F">
        <w:rPr>
          <w:rFonts w:asciiTheme="majorBidi" w:hAnsiTheme="majorBidi" w:cstheme="majorBidi"/>
          <w:sz w:val="24"/>
          <w:szCs w:val="24"/>
        </w:rPr>
        <w:t xml:space="preserve"> according to their motivational drivers</w:t>
      </w:r>
      <w:r w:rsidR="005E4C6C" w:rsidRPr="00F24A4F">
        <w:rPr>
          <w:rFonts w:asciiTheme="majorBidi" w:hAnsiTheme="majorBidi" w:cstheme="majorBidi"/>
          <w:sz w:val="24"/>
          <w:szCs w:val="24"/>
        </w:rPr>
        <w:t>, their needs</w:t>
      </w:r>
      <w:r w:rsidR="00F963F5" w:rsidRPr="00F24A4F">
        <w:rPr>
          <w:rFonts w:asciiTheme="majorBidi" w:hAnsiTheme="majorBidi" w:cstheme="majorBidi"/>
          <w:sz w:val="24"/>
          <w:szCs w:val="24"/>
        </w:rPr>
        <w:t xml:space="preserve"> and their wishes</w:t>
      </w:r>
      <w:r w:rsidR="0023783E" w:rsidRPr="00F24A4F">
        <w:rPr>
          <w:rFonts w:asciiTheme="majorBidi" w:hAnsiTheme="majorBidi" w:cstheme="majorBidi"/>
          <w:sz w:val="24"/>
          <w:szCs w:val="24"/>
        </w:rPr>
        <w:t>.</w:t>
      </w:r>
    </w:p>
    <w:p w14:paraId="660B7236" w14:textId="65D53E20" w:rsidR="00305461" w:rsidRPr="00F24A4F" w:rsidRDefault="000B4A9D" w:rsidP="00767BD5">
      <w:pPr>
        <w:bidi w:val="0"/>
        <w:jc w:val="both"/>
        <w:rPr>
          <w:rFonts w:asciiTheme="majorBidi" w:hAnsiTheme="majorBidi" w:cstheme="majorBidi"/>
          <w:b/>
          <w:bCs/>
          <w:i/>
          <w:iCs/>
          <w:sz w:val="24"/>
          <w:szCs w:val="24"/>
          <w:rPrChange w:id="982" w:author="John Peate" w:date="2024-07-24T18:02:00Z">
            <w:rPr>
              <w:rFonts w:asciiTheme="majorBidi" w:hAnsiTheme="majorBidi" w:cstheme="majorBidi"/>
              <w:b/>
              <w:bCs/>
              <w:sz w:val="28"/>
              <w:szCs w:val="28"/>
              <w:u w:val="single"/>
            </w:rPr>
          </w:rPrChange>
        </w:rPr>
      </w:pPr>
      <w:r w:rsidRPr="00F24A4F">
        <w:rPr>
          <w:rFonts w:asciiTheme="majorBidi" w:hAnsiTheme="majorBidi" w:cstheme="majorBidi"/>
          <w:b/>
          <w:bCs/>
          <w:i/>
          <w:iCs/>
          <w:sz w:val="24"/>
          <w:szCs w:val="24"/>
          <w:rPrChange w:id="983" w:author="John Peate" w:date="2024-07-24T18:02:00Z">
            <w:rPr>
              <w:rFonts w:asciiTheme="majorBidi" w:hAnsiTheme="majorBidi" w:cstheme="majorBidi"/>
              <w:b/>
              <w:bCs/>
              <w:sz w:val="28"/>
              <w:szCs w:val="28"/>
              <w:u w:val="single"/>
            </w:rPr>
          </w:rPrChange>
        </w:rPr>
        <w:t>Compensation</w:t>
      </w:r>
      <w:ins w:id="984" w:author="John Peate" w:date="2024-07-27T15:00:00Z">
        <w:r w:rsidR="00882C3A">
          <w:rPr>
            <w:rFonts w:asciiTheme="majorBidi" w:hAnsiTheme="majorBidi" w:cstheme="majorBidi"/>
            <w:b/>
            <w:bCs/>
            <w:i/>
            <w:iCs/>
            <w:sz w:val="24"/>
            <w:szCs w:val="24"/>
          </w:rPr>
          <w:t xml:space="preserve"> plan design</w:t>
        </w:r>
      </w:ins>
    </w:p>
    <w:p w14:paraId="01869E55" w14:textId="1FEE9F68" w:rsidR="00F96DC1" w:rsidRPr="00F24A4F" w:rsidRDefault="000F1DB0" w:rsidP="00767BD5">
      <w:pPr>
        <w:bidi w:val="0"/>
        <w:jc w:val="both"/>
        <w:rPr>
          <w:rFonts w:asciiTheme="majorBidi" w:hAnsiTheme="majorBidi" w:cstheme="majorBidi"/>
          <w:sz w:val="24"/>
          <w:szCs w:val="24"/>
        </w:rPr>
      </w:pPr>
      <w:ins w:id="985" w:author="John Peate" w:date="2024-07-24T14:33:00Z">
        <w:r w:rsidRPr="00F24A4F">
          <w:rPr>
            <w:rFonts w:asciiTheme="majorBidi" w:hAnsiTheme="majorBidi" w:cstheme="majorBidi"/>
            <w:sz w:val="24"/>
            <w:szCs w:val="24"/>
          </w:rPr>
          <w:t>T</w:t>
        </w:r>
      </w:ins>
      <w:ins w:id="986" w:author="John Peate" w:date="2024-07-24T14:32:00Z">
        <w:r w:rsidRPr="00F24A4F">
          <w:rPr>
            <w:rFonts w:asciiTheme="majorBidi" w:hAnsiTheme="majorBidi" w:cstheme="majorBidi"/>
            <w:sz w:val="24"/>
            <w:szCs w:val="24"/>
          </w:rPr>
          <w:t xml:space="preserve">he most common </w:t>
        </w:r>
      </w:ins>
      <w:ins w:id="987" w:author="John Peate" w:date="2024-07-24T14:33:00Z">
        <w:r w:rsidRPr="00F24A4F">
          <w:rPr>
            <w:rFonts w:asciiTheme="majorBidi" w:hAnsiTheme="majorBidi" w:cstheme="majorBidi"/>
            <w:sz w:val="24"/>
            <w:szCs w:val="24"/>
          </w:rPr>
          <w:t>topic in</w:t>
        </w:r>
      </w:ins>
      <w:del w:id="988" w:author="John Peate" w:date="2024-07-24T14:33:00Z">
        <w:r w:rsidR="00580371" w:rsidRPr="00F24A4F" w:rsidDel="000F1DB0">
          <w:rPr>
            <w:rFonts w:asciiTheme="majorBidi" w:hAnsiTheme="majorBidi" w:cstheme="majorBidi"/>
            <w:sz w:val="24"/>
            <w:szCs w:val="24"/>
          </w:rPr>
          <w:delText>Looking at</w:delText>
        </w:r>
      </w:del>
      <w:r w:rsidR="00580371" w:rsidRPr="00F24A4F">
        <w:rPr>
          <w:rFonts w:asciiTheme="majorBidi" w:hAnsiTheme="majorBidi" w:cstheme="majorBidi"/>
          <w:sz w:val="24"/>
          <w:szCs w:val="24"/>
        </w:rPr>
        <w:t xml:space="preserve"> the literature on compensation plans </w:t>
      </w:r>
      <w:del w:id="989" w:author="John Peate" w:date="2024-07-24T14:32:00Z">
        <w:r w:rsidR="00580371" w:rsidRPr="00F24A4F" w:rsidDel="000F1DB0">
          <w:rPr>
            <w:rFonts w:asciiTheme="majorBidi" w:hAnsiTheme="majorBidi" w:cstheme="majorBidi"/>
            <w:sz w:val="24"/>
            <w:szCs w:val="24"/>
          </w:rPr>
          <w:delText xml:space="preserve">the most common subject </w:delText>
        </w:r>
      </w:del>
      <w:del w:id="990" w:author="John Peate" w:date="2024-07-24T14:33:00Z">
        <w:r w:rsidR="00580371" w:rsidRPr="00F24A4F" w:rsidDel="000F1DB0">
          <w:rPr>
            <w:rFonts w:asciiTheme="majorBidi" w:hAnsiTheme="majorBidi" w:cstheme="majorBidi"/>
            <w:sz w:val="24"/>
            <w:szCs w:val="24"/>
          </w:rPr>
          <w:delText xml:space="preserve">that researchers focus on </w:delText>
        </w:r>
      </w:del>
      <w:r w:rsidR="00580371" w:rsidRPr="00F24A4F">
        <w:rPr>
          <w:rFonts w:asciiTheme="majorBidi" w:hAnsiTheme="majorBidi" w:cstheme="majorBidi"/>
          <w:sz w:val="24"/>
          <w:szCs w:val="24"/>
        </w:rPr>
        <w:t xml:space="preserve">is </w:t>
      </w:r>
      <w:del w:id="991" w:author="John Peate" w:date="2024-07-24T14:33:00Z">
        <w:r w:rsidR="00580371" w:rsidRPr="00F24A4F" w:rsidDel="000F1DB0">
          <w:rPr>
            <w:rFonts w:asciiTheme="majorBidi" w:hAnsiTheme="majorBidi" w:cstheme="majorBidi"/>
            <w:sz w:val="24"/>
            <w:szCs w:val="24"/>
          </w:rPr>
          <w:delText xml:space="preserve">the design of a compensation </w:delText>
        </w:r>
      </w:del>
      <w:r w:rsidR="00580371" w:rsidRPr="00F24A4F">
        <w:rPr>
          <w:rFonts w:asciiTheme="majorBidi" w:hAnsiTheme="majorBidi" w:cstheme="majorBidi"/>
          <w:sz w:val="24"/>
          <w:szCs w:val="24"/>
        </w:rPr>
        <w:t>plan</w:t>
      </w:r>
      <w:ins w:id="992" w:author="John Peate" w:date="2024-07-24T14:33:00Z">
        <w:r w:rsidRPr="00F24A4F">
          <w:rPr>
            <w:rFonts w:asciiTheme="majorBidi" w:hAnsiTheme="majorBidi" w:cstheme="majorBidi"/>
            <w:sz w:val="24"/>
            <w:szCs w:val="24"/>
          </w:rPr>
          <w:t xml:space="preserve"> </w:t>
        </w:r>
        <w:r w:rsidRPr="00F24A4F">
          <w:rPr>
            <w:rFonts w:asciiTheme="majorBidi" w:hAnsiTheme="majorBidi" w:cstheme="majorBidi"/>
            <w:sz w:val="24"/>
            <w:szCs w:val="24"/>
          </w:rPr>
          <w:t>design</w:t>
        </w:r>
      </w:ins>
      <w:r w:rsidR="00580371" w:rsidRPr="00F24A4F">
        <w:rPr>
          <w:rFonts w:asciiTheme="majorBidi" w:hAnsiTheme="majorBidi" w:cstheme="majorBidi"/>
          <w:sz w:val="24"/>
          <w:szCs w:val="24"/>
        </w:rPr>
        <w:t xml:space="preserve">. </w:t>
      </w:r>
      <w:del w:id="993" w:author="John Peate" w:date="2024-07-24T14:33:00Z">
        <w:r w:rsidR="00580371" w:rsidRPr="00F24A4F" w:rsidDel="000F1DB0">
          <w:rPr>
            <w:rFonts w:asciiTheme="majorBidi" w:hAnsiTheme="majorBidi" w:cstheme="majorBidi"/>
            <w:sz w:val="24"/>
            <w:szCs w:val="24"/>
          </w:rPr>
          <w:delText xml:space="preserve">The </w:delText>
        </w:r>
      </w:del>
      <w:ins w:id="994" w:author="John Peate" w:date="2024-07-24T14:33:00Z">
        <w:r w:rsidRPr="00F24A4F">
          <w:rPr>
            <w:rFonts w:asciiTheme="majorBidi" w:hAnsiTheme="majorBidi" w:cstheme="majorBidi"/>
            <w:sz w:val="24"/>
            <w:szCs w:val="24"/>
          </w:rPr>
          <w:t>Th</w:t>
        </w:r>
        <w:r w:rsidRPr="00F24A4F">
          <w:rPr>
            <w:rFonts w:asciiTheme="majorBidi" w:hAnsiTheme="majorBidi" w:cstheme="majorBidi"/>
            <w:sz w:val="24"/>
            <w:szCs w:val="24"/>
          </w:rPr>
          <w:t>is</w:t>
        </w:r>
        <w:r w:rsidRPr="00F24A4F">
          <w:rPr>
            <w:rFonts w:asciiTheme="majorBidi" w:hAnsiTheme="majorBidi" w:cstheme="majorBidi"/>
            <w:sz w:val="24"/>
            <w:szCs w:val="24"/>
          </w:rPr>
          <w:t xml:space="preserve"> </w:t>
        </w:r>
      </w:ins>
      <w:del w:id="995" w:author="John Peate" w:date="2024-07-24T14:33:00Z">
        <w:r w:rsidR="00FE021E" w:rsidRPr="00F24A4F" w:rsidDel="000F1DB0">
          <w:rPr>
            <w:rFonts w:asciiTheme="majorBidi" w:hAnsiTheme="majorBidi" w:cstheme="majorBidi"/>
            <w:sz w:val="24"/>
            <w:szCs w:val="24"/>
          </w:rPr>
          <w:delText xml:space="preserve">research </w:delText>
        </w:r>
        <w:r w:rsidR="00967D04" w:rsidRPr="00F24A4F" w:rsidDel="000F1DB0">
          <w:rPr>
            <w:rFonts w:asciiTheme="majorBidi" w:hAnsiTheme="majorBidi" w:cstheme="majorBidi"/>
            <w:sz w:val="24"/>
            <w:szCs w:val="24"/>
          </w:rPr>
          <w:delText xml:space="preserve">on </w:delText>
        </w:r>
        <w:r w:rsidR="00580371" w:rsidRPr="00F24A4F" w:rsidDel="000F1DB0">
          <w:rPr>
            <w:rFonts w:asciiTheme="majorBidi" w:hAnsiTheme="majorBidi" w:cstheme="majorBidi"/>
            <w:sz w:val="24"/>
            <w:szCs w:val="24"/>
          </w:rPr>
          <w:delText xml:space="preserve">design of a compensation plan is sectioned </w:delText>
        </w:r>
        <w:r w:rsidR="00A63251" w:rsidRPr="00F24A4F" w:rsidDel="000F1DB0">
          <w:rPr>
            <w:rFonts w:asciiTheme="majorBidi" w:hAnsiTheme="majorBidi" w:cstheme="majorBidi"/>
            <w:sz w:val="24"/>
            <w:szCs w:val="24"/>
          </w:rPr>
          <w:delText>into</w:delText>
        </w:r>
        <w:r w:rsidR="00580371" w:rsidRPr="00F24A4F" w:rsidDel="000F1DB0">
          <w:rPr>
            <w:rFonts w:asciiTheme="majorBidi" w:hAnsiTheme="majorBidi" w:cstheme="majorBidi"/>
            <w:sz w:val="24"/>
            <w:szCs w:val="24"/>
          </w:rPr>
          <w:delText xml:space="preserve"> many areas:</w:delText>
        </w:r>
      </w:del>
      <w:ins w:id="996" w:author="John Peate" w:date="2024-07-24T14:33:00Z">
        <w:r w:rsidRPr="00F24A4F">
          <w:rPr>
            <w:rFonts w:asciiTheme="majorBidi" w:hAnsiTheme="majorBidi" w:cstheme="majorBidi"/>
            <w:sz w:val="24"/>
            <w:szCs w:val="24"/>
          </w:rPr>
          <w:t>cov</w:t>
        </w:r>
      </w:ins>
      <w:ins w:id="997" w:author="John Peate" w:date="2024-07-24T14:34:00Z">
        <w:r w:rsidRPr="00F24A4F">
          <w:rPr>
            <w:rFonts w:asciiTheme="majorBidi" w:hAnsiTheme="majorBidi" w:cstheme="majorBidi"/>
            <w:sz w:val="24"/>
            <w:szCs w:val="24"/>
          </w:rPr>
          <w:t>ers the</w:t>
        </w:r>
      </w:ins>
      <w:r w:rsidR="00580371" w:rsidRPr="00F24A4F">
        <w:rPr>
          <w:rFonts w:asciiTheme="majorBidi" w:hAnsiTheme="majorBidi" w:cstheme="majorBidi"/>
          <w:sz w:val="24"/>
          <w:szCs w:val="24"/>
        </w:rPr>
        <w:t xml:space="preserve"> </w:t>
      </w:r>
      <w:del w:id="998" w:author="John Peate" w:date="2024-07-24T14:34:00Z">
        <w:r w:rsidR="00206483" w:rsidRPr="00F24A4F" w:rsidDel="000F1DB0">
          <w:rPr>
            <w:rFonts w:asciiTheme="majorBidi" w:hAnsiTheme="majorBidi" w:cstheme="majorBidi"/>
            <w:sz w:val="24"/>
            <w:szCs w:val="24"/>
          </w:rPr>
          <w:delText xml:space="preserve">different </w:delText>
        </w:r>
      </w:del>
      <w:ins w:id="999" w:author="John Peate" w:date="2024-07-24T14:34:00Z">
        <w:r w:rsidRPr="00F24A4F">
          <w:rPr>
            <w:rFonts w:asciiTheme="majorBidi" w:hAnsiTheme="majorBidi" w:cstheme="majorBidi"/>
            <w:sz w:val="24"/>
            <w:szCs w:val="24"/>
          </w:rPr>
          <w:t>various</w:t>
        </w:r>
        <w:r w:rsidRPr="00F24A4F">
          <w:rPr>
            <w:rFonts w:asciiTheme="majorBidi" w:hAnsiTheme="majorBidi" w:cstheme="majorBidi"/>
            <w:sz w:val="24"/>
            <w:szCs w:val="24"/>
          </w:rPr>
          <w:t xml:space="preserve"> </w:t>
        </w:r>
      </w:ins>
      <w:r w:rsidR="00206483" w:rsidRPr="00F24A4F">
        <w:rPr>
          <w:rFonts w:asciiTheme="majorBidi" w:hAnsiTheme="majorBidi" w:cstheme="majorBidi"/>
          <w:sz w:val="24"/>
          <w:szCs w:val="24"/>
        </w:rPr>
        <w:t xml:space="preserve">stages the design </w:t>
      </w:r>
      <w:ins w:id="1000" w:author="John Peate" w:date="2024-07-24T14:34:00Z">
        <w:r w:rsidRPr="00F24A4F">
          <w:rPr>
            <w:rFonts w:asciiTheme="majorBidi" w:hAnsiTheme="majorBidi" w:cstheme="majorBidi"/>
            <w:sz w:val="24"/>
            <w:szCs w:val="24"/>
          </w:rPr>
          <w:t xml:space="preserve">process </w:t>
        </w:r>
      </w:ins>
      <w:r w:rsidR="00206483" w:rsidRPr="00F24A4F">
        <w:rPr>
          <w:rFonts w:asciiTheme="majorBidi" w:hAnsiTheme="majorBidi" w:cstheme="majorBidi"/>
          <w:sz w:val="24"/>
          <w:szCs w:val="24"/>
        </w:rPr>
        <w:t xml:space="preserve">should go through, </w:t>
      </w:r>
      <w:r w:rsidR="00661571" w:rsidRPr="00F24A4F">
        <w:rPr>
          <w:rFonts w:asciiTheme="majorBidi" w:hAnsiTheme="majorBidi" w:cstheme="majorBidi"/>
          <w:sz w:val="24"/>
          <w:szCs w:val="24"/>
        </w:rPr>
        <w:t xml:space="preserve">quota setting, bonus </w:t>
      </w:r>
      <w:del w:id="1001" w:author="John Peate" w:date="2024-07-24T14:34:00Z">
        <w:r w:rsidR="00661571" w:rsidRPr="00F24A4F" w:rsidDel="000F1DB0">
          <w:rPr>
            <w:rFonts w:asciiTheme="majorBidi" w:hAnsiTheme="majorBidi" w:cstheme="majorBidi"/>
            <w:sz w:val="24"/>
            <w:szCs w:val="24"/>
          </w:rPr>
          <w:delText>vs.</w:delText>
        </w:r>
      </w:del>
      <w:ins w:id="1002" w:author="John Peate" w:date="2024-07-24T14:34:00Z">
        <w:r w:rsidRPr="00F24A4F">
          <w:rPr>
            <w:rFonts w:asciiTheme="majorBidi" w:hAnsiTheme="majorBidi" w:cstheme="majorBidi"/>
            <w:sz w:val="24"/>
            <w:szCs w:val="24"/>
          </w:rPr>
          <w:t>versus</w:t>
        </w:r>
      </w:ins>
      <w:r w:rsidR="00661571" w:rsidRPr="00F24A4F">
        <w:rPr>
          <w:rFonts w:asciiTheme="majorBidi" w:hAnsiTheme="majorBidi" w:cstheme="majorBidi"/>
          <w:sz w:val="24"/>
          <w:szCs w:val="24"/>
        </w:rPr>
        <w:t xml:space="preserve"> commission </w:t>
      </w:r>
      <w:r w:rsidR="00580371" w:rsidRPr="00F24A4F">
        <w:rPr>
          <w:rFonts w:asciiTheme="majorBidi" w:hAnsiTheme="majorBidi" w:cstheme="majorBidi"/>
          <w:sz w:val="24"/>
          <w:szCs w:val="24"/>
        </w:rPr>
        <w:t>rules</w:t>
      </w:r>
      <w:ins w:id="1003" w:author="John Peate" w:date="2024-07-24T14:34:00Z">
        <w:r w:rsidRPr="00F24A4F">
          <w:rPr>
            <w:rFonts w:asciiTheme="majorBidi" w:hAnsiTheme="majorBidi" w:cstheme="majorBidi"/>
            <w:sz w:val="24"/>
            <w:szCs w:val="24"/>
          </w:rPr>
          <w:t>,</w:t>
        </w:r>
      </w:ins>
      <w:r w:rsidR="00580371" w:rsidRPr="00F24A4F">
        <w:rPr>
          <w:rFonts w:asciiTheme="majorBidi" w:hAnsiTheme="majorBidi" w:cstheme="majorBidi"/>
          <w:sz w:val="24"/>
          <w:szCs w:val="24"/>
        </w:rPr>
        <w:t xml:space="preserve"> </w:t>
      </w:r>
      <w:del w:id="1004" w:author="John Peate" w:date="2024-07-24T14:34:00Z">
        <w:r w:rsidR="00580371" w:rsidRPr="00F24A4F" w:rsidDel="000F1DB0">
          <w:rPr>
            <w:rFonts w:asciiTheme="majorBidi" w:hAnsiTheme="majorBidi" w:cstheme="majorBidi"/>
            <w:sz w:val="24"/>
            <w:szCs w:val="24"/>
          </w:rPr>
          <w:delText xml:space="preserve">and </w:delText>
        </w:r>
      </w:del>
      <w:r w:rsidR="00580371" w:rsidRPr="00F24A4F">
        <w:rPr>
          <w:rFonts w:asciiTheme="majorBidi" w:hAnsiTheme="majorBidi" w:cstheme="majorBidi"/>
          <w:sz w:val="24"/>
          <w:szCs w:val="24"/>
        </w:rPr>
        <w:t xml:space="preserve">tips for designing the </w:t>
      </w:r>
      <w:del w:id="1005" w:author="John Peate" w:date="2024-07-24T14:34:00Z">
        <w:r w:rsidR="00305461" w:rsidRPr="00F24A4F" w:rsidDel="000F1DB0">
          <w:rPr>
            <w:rFonts w:asciiTheme="majorBidi" w:hAnsiTheme="majorBidi" w:cstheme="majorBidi"/>
            <w:sz w:val="24"/>
            <w:szCs w:val="24"/>
          </w:rPr>
          <w:delText>ultimate</w:delText>
        </w:r>
        <w:r w:rsidR="00580371" w:rsidRPr="00F24A4F" w:rsidDel="000F1DB0">
          <w:rPr>
            <w:rFonts w:asciiTheme="majorBidi" w:hAnsiTheme="majorBidi" w:cstheme="majorBidi"/>
            <w:sz w:val="24"/>
            <w:szCs w:val="24"/>
          </w:rPr>
          <w:delText xml:space="preserve"> </w:delText>
        </w:r>
      </w:del>
      <w:ins w:id="1006" w:author="John Peate" w:date="2024-07-24T14:34:00Z">
        <w:r w:rsidRPr="00F24A4F">
          <w:rPr>
            <w:rFonts w:asciiTheme="majorBidi" w:hAnsiTheme="majorBidi" w:cstheme="majorBidi"/>
            <w:sz w:val="24"/>
            <w:szCs w:val="24"/>
          </w:rPr>
          <w:t>optimal</w:t>
        </w:r>
        <w:r w:rsidRPr="00F24A4F">
          <w:rPr>
            <w:rFonts w:asciiTheme="majorBidi" w:hAnsiTheme="majorBidi" w:cstheme="majorBidi"/>
            <w:sz w:val="24"/>
            <w:szCs w:val="24"/>
          </w:rPr>
          <w:t xml:space="preserve"> </w:t>
        </w:r>
      </w:ins>
      <w:r w:rsidR="00580371" w:rsidRPr="00F24A4F">
        <w:rPr>
          <w:rFonts w:asciiTheme="majorBidi" w:hAnsiTheme="majorBidi" w:cstheme="majorBidi"/>
          <w:sz w:val="24"/>
          <w:szCs w:val="24"/>
        </w:rPr>
        <w:t xml:space="preserve">plan, </w:t>
      </w:r>
      <w:del w:id="1007" w:author="John Peate" w:date="2024-07-24T14:34:00Z">
        <w:r w:rsidR="00580371" w:rsidRPr="00F24A4F" w:rsidDel="000F1DB0">
          <w:rPr>
            <w:rFonts w:asciiTheme="majorBidi" w:hAnsiTheme="majorBidi" w:cstheme="majorBidi"/>
            <w:sz w:val="24"/>
            <w:szCs w:val="24"/>
          </w:rPr>
          <w:delText xml:space="preserve">different </w:delText>
        </w:r>
      </w:del>
      <w:r w:rsidR="00580371" w:rsidRPr="00F24A4F">
        <w:rPr>
          <w:rFonts w:asciiTheme="majorBidi" w:hAnsiTheme="majorBidi" w:cstheme="majorBidi"/>
          <w:sz w:val="24"/>
          <w:szCs w:val="24"/>
        </w:rPr>
        <w:t xml:space="preserve">plan components, </w:t>
      </w:r>
      <w:ins w:id="1008" w:author="John Peate" w:date="2024-07-24T14:34:00Z">
        <w:r w:rsidRPr="00F24A4F">
          <w:rPr>
            <w:rFonts w:asciiTheme="majorBidi" w:hAnsiTheme="majorBidi" w:cstheme="majorBidi"/>
            <w:sz w:val="24"/>
            <w:szCs w:val="24"/>
          </w:rPr>
          <w:t xml:space="preserve">the </w:t>
        </w:r>
      </w:ins>
      <w:r w:rsidR="00580371" w:rsidRPr="00F24A4F">
        <w:rPr>
          <w:rFonts w:asciiTheme="majorBidi" w:hAnsiTheme="majorBidi" w:cstheme="majorBidi"/>
          <w:sz w:val="24"/>
          <w:szCs w:val="24"/>
        </w:rPr>
        <w:t xml:space="preserve">pay </w:t>
      </w:r>
      <w:r w:rsidR="00580371" w:rsidRPr="00F24A4F">
        <w:rPr>
          <w:rFonts w:asciiTheme="majorBidi" w:hAnsiTheme="majorBidi" w:cstheme="majorBidi"/>
          <w:sz w:val="24"/>
          <w:szCs w:val="24"/>
        </w:rPr>
        <w:lastRenderedPageBreak/>
        <w:t xml:space="preserve">mix, </w:t>
      </w:r>
      <w:del w:id="1009" w:author="John Peate" w:date="2024-07-24T14:35:00Z">
        <w:r w:rsidR="00580371" w:rsidRPr="00F24A4F" w:rsidDel="000F1DB0">
          <w:rPr>
            <w:rFonts w:asciiTheme="majorBidi" w:hAnsiTheme="majorBidi" w:cstheme="majorBidi"/>
            <w:sz w:val="24"/>
            <w:szCs w:val="24"/>
          </w:rPr>
          <w:delText xml:space="preserve">different </w:delText>
        </w:r>
      </w:del>
      <w:ins w:id="1010" w:author="John Peate" w:date="2024-07-24T14:35:00Z">
        <w:r w:rsidRPr="00F24A4F">
          <w:rPr>
            <w:rFonts w:asciiTheme="majorBidi" w:hAnsiTheme="majorBidi" w:cstheme="majorBidi"/>
            <w:sz w:val="24"/>
            <w:szCs w:val="24"/>
          </w:rPr>
          <w:t>varying</w:t>
        </w:r>
        <w:r w:rsidRPr="00F24A4F">
          <w:rPr>
            <w:rFonts w:asciiTheme="majorBidi" w:hAnsiTheme="majorBidi" w:cstheme="majorBidi"/>
            <w:sz w:val="24"/>
            <w:szCs w:val="24"/>
          </w:rPr>
          <w:t xml:space="preserve"> </w:t>
        </w:r>
      </w:ins>
      <w:r w:rsidR="00580371" w:rsidRPr="00F24A4F">
        <w:rPr>
          <w:rFonts w:asciiTheme="majorBidi" w:hAnsiTheme="majorBidi" w:cstheme="majorBidi"/>
          <w:sz w:val="24"/>
          <w:szCs w:val="24"/>
        </w:rPr>
        <w:t>sales role</w:t>
      </w:r>
      <w:r w:rsidR="00661571" w:rsidRPr="00F24A4F">
        <w:rPr>
          <w:rFonts w:asciiTheme="majorBidi" w:hAnsiTheme="majorBidi" w:cstheme="majorBidi"/>
          <w:sz w:val="24"/>
          <w:szCs w:val="24"/>
        </w:rPr>
        <w:t>s</w:t>
      </w:r>
      <w:ins w:id="1011" w:author="John Peate" w:date="2024-07-24T14:35:00Z">
        <w:r w:rsidRPr="00F24A4F">
          <w:rPr>
            <w:rFonts w:asciiTheme="majorBidi" w:hAnsiTheme="majorBidi" w:cstheme="majorBidi"/>
            <w:sz w:val="24"/>
            <w:szCs w:val="24"/>
          </w:rPr>
          <w:t>,</w:t>
        </w:r>
      </w:ins>
      <w:r w:rsidR="00580371" w:rsidRPr="00F24A4F">
        <w:rPr>
          <w:rFonts w:asciiTheme="majorBidi" w:hAnsiTheme="majorBidi" w:cstheme="majorBidi"/>
          <w:sz w:val="24"/>
          <w:szCs w:val="24"/>
        </w:rPr>
        <w:t xml:space="preserve"> </w:t>
      </w:r>
      <w:del w:id="1012" w:author="John Peate" w:date="2024-07-24T14:35:00Z">
        <w:r w:rsidR="00580371" w:rsidRPr="00F24A4F" w:rsidDel="000F1DB0">
          <w:rPr>
            <w:rFonts w:asciiTheme="majorBidi" w:hAnsiTheme="majorBidi" w:cstheme="majorBidi"/>
            <w:sz w:val="24"/>
            <w:szCs w:val="24"/>
          </w:rPr>
          <w:delText>etc</w:delText>
        </w:r>
      </w:del>
      <w:ins w:id="1013" w:author="John Peate" w:date="2024-07-24T14:35:00Z">
        <w:r w:rsidRPr="00F24A4F">
          <w:rPr>
            <w:rFonts w:asciiTheme="majorBidi" w:hAnsiTheme="majorBidi" w:cstheme="majorBidi"/>
            <w:sz w:val="24"/>
            <w:szCs w:val="24"/>
          </w:rPr>
          <w:t>and other matters</w:t>
        </w:r>
      </w:ins>
      <w:del w:id="1014" w:author="John Peate" w:date="2024-07-24T14:35:00Z">
        <w:r w:rsidR="00580371" w:rsidRPr="00F24A4F" w:rsidDel="000F1DB0">
          <w:rPr>
            <w:rFonts w:asciiTheme="majorBidi" w:hAnsiTheme="majorBidi" w:cstheme="majorBidi"/>
            <w:sz w:val="24"/>
            <w:szCs w:val="24"/>
          </w:rPr>
          <w:delText>. In the following chapter</w:delText>
        </w:r>
        <w:r w:rsidR="00305461" w:rsidRPr="00F24A4F" w:rsidDel="000F1DB0">
          <w:rPr>
            <w:rFonts w:asciiTheme="majorBidi" w:hAnsiTheme="majorBidi" w:cstheme="majorBidi"/>
            <w:sz w:val="24"/>
            <w:szCs w:val="24"/>
          </w:rPr>
          <w:delText>,</w:delText>
        </w:r>
        <w:r w:rsidR="00580371" w:rsidRPr="00F24A4F" w:rsidDel="000F1DB0">
          <w:rPr>
            <w:rFonts w:asciiTheme="majorBidi" w:hAnsiTheme="majorBidi" w:cstheme="majorBidi"/>
            <w:sz w:val="24"/>
            <w:szCs w:val="24"/>
          </w:rPr>
          <w:delText xml:space="preserve"> </w:delText>
        </w:r>
        <w:r w:rsidR="006B6E98" w:rsidRPr="00F24A4F" w:rsidDel="000F1DB0">
          <w:rPr>
            <w:rFonts w:asciiTheme="majorBidi" w:hAnsiTheme="majorBidi" w:cstheme="majorBidi"/>
            <w:sz w:val="24"/>
            <w:szCs w:val="24"/>
          </w:rPr>
          <w:delText>this paper will</w:delText>
        </w:r>
        <w:r w:rsidR="00580371" w:rsidRPr="00F24A4F" w:rsidDel="000F1DB0">
          <w:rPr>
            <w:rFonts w:asciiTheme="majorBidi" w:hAnsiTheme="majorBidi" w:cstheme="majorBidi"/>
            <w:sz w:val="24"/>
            <w:szCs w:val="24"/>
          </w:rPr>
          <w:delText xml:space="preserve"> review the research done on the design of a </w:delText>
        </w:r>
        <w:r w:rsidR="00EA195E" w:rsidRPr="00F24A4F" w:rsidDel="000F1DB0">
          <w:rPr>
            <w:rFonts w:asciiTheme="majorBidi" w:hAnsiTheme="majorBidi" w:cstheme="majorBidi"/>
            <w:sz w:val="24"/>
            <w:szCs w:val="24"/>
          </w:rPr>
          <w:delText xml:space="preserve">compensation </w:delText>
        </w:r>
        <w:r w:rsidR="00580371" w:rsidRPr="00F24A4F" w:rsidDel="000F1DB0">
          <w:rPr>
            <w:rFonts w:asciiTheme="majorBidi" w:hAnsiTheme="majorBidi" w:cstheme="majorBidi"/>
            <w:sz w:val="24"/>
            <w:szCs w:val="24"/>
          </w:rPr>
          <w:delText>plan</w:delText>
        </w:r>
        <w:r w:rsidR="00157A9C" w:rsidRPr="00F24A4F" w:rsidDel="000F1DB0">
          <w:rPr>
            <w:rFonts w:asciiTheme="majorBidi" w:hAnsiTheme="majorBidi" w:cstheme="majorBidi"/>
            <w:sz w:val="24"/>
            <w:szCs w:val="24"/>
          </w:rPr>
          <w:delText xml:space="preserve"> and present the complexity and the different angles the research has explored so far</w:delText>
        </w:r>
      </w:del>
      <w:r w:rsidR="000436BD" w:rsidRPr="00F24A4F">
        <w:rPr>
          <w:rFonts w:asciiTheme="majorBidi" w:hAnsiTheme="majorBidi" w:cstheme="majorBidi"/>
          <w:sz w:val="24"/>
          <w:szCs w:val="24"/>
        </w:rPr>
        <w:t xml:space="preserve"> (</w:t>
      </w:r>
      <w:ins w:id="1015" w:author="John Peate" w:date="2024-07-24T14:35:00Z">
        <w:r w:rsidRPr="00F24A4F">
          <w:rPr>
            <w:rFonts w:asciiTheme="majorBidi" w:hAnsiTheme="majorBidi" w:cstheme="majorBidi"/>
            <w:sz w:val="24"/>
            <w:szCs w:val="24"/>
          </w:rPr>
          <w:t xml:space="preserve">see, for example: </w:t>
        </w:r>
      </w:ins>
      <w:proofErr w:type="spellStart"/>
      <w:r w:rsidR="000436BD" w:rsidRPr="00F24A4F">
        <w:rPr>
          <w:rFonts w:asciiTheme="majorBidi" w:hAnsiTheme="majorBidi" w:cstheme="majorBidi"/>
          <w:sz w:val="24"/>
          <w:szCs w:val="24"/>
        </w:rPr>
        <w:t>Madhani</w:t>
      </w:r>
      <w:proofErr w:type="spellEnd"/>
      <w:r w:rsidR="000436BD" w:rsidRPr="00F24A4F">
        <w:rPr>
          <w:rFonts w:asciiTheme="majorBidi" w:hAnsiTheme="majorBidi" w:cstheme="majorBidi"/>
          <w:sz w:val="24"/>
          <w:szCs w:val="24"/>
        </w:rPr>
        <w:t>, 2009</w:t>
      </w:r>
      <w:del w:id="1016" w:author="John Peate" w:date="2024-07-24T14:32:00Z">
        <w:r w:rsidR="000436BD" w:rsidRPr="00F24A4F" w:rsidDel="00E643D1">
          <w:rPr>
            <w:rFonts w:asciiTheme="majorBidi" w:hAnsiTheme="majorBidi" w:cstheme="majorBidi"/>
            <w:sz w:val="24"/>
            <w:szCs w:val="24"/>
          </w:rPr>
          <w:delText xml:space="preserve">, </w:delText>
        </w:r>
      </w:del>
      <w:ins w:id="1017" w:author="John Peate" w:date="2024-07-24T14:32:00Z">
        <w:r w:rsidR="00E643D1" w:rsidRPr="00F24A4F">
          <w:rPr>
            <w:rFonts w:asciiTheme="majorBidi" w:hAnsiTheme="majorBidi" w:cstheme="majorBidi"/>
            <w:sz w:val="24"/>
            <w:szCs w:val="24"/>
          </w:rPr>
          <w:t>;</w:t>
        </w:r>
        <w:r w:rsidR="00E643D1" w:rsidRPr="00F24A4F">
          <w:rPr>
            <w:rFonts w:asciiTheme="majorBidi" w:hAnsiTheme="majorBidi" w:cstheme="majorBidi"/>
            <w:sz w:val="24"/>
            <w:szCs w:val="24"/>
          </w:rPr>
          <w:t xml:space="preserve"> </w:t>
        </w:r>
        <w:proofErr w:type="spellStart"/>
        <w:r w:rsidR="00E643D1" w:rsidRPr="00F24A4F">
          <w:rPr>
            <w:rFonts w:asciiTheme="majorBidi" w:hAnsiTheme="majorBidi" w:cstheme="majorBidi"/>
            <w:sz w:val="24"/>
            <w:szCs w:val="24"/>
          </w:rPr>
          <w:t>Madhani</w:t>
        </w:r>
        <w:proofErr w:type="spellEnd"/>
        <w:r w:rsidR="00E643D1" w:rsidRPr="00F24A4F">
          <w:rPr>
            <w:rFonts w:asciiTheme="majorBidi" w:hAnsiTheme="majorBidi" w:cstheme="majorBidi"/>
            <w:sz w:val="24"/>
            <w:szCs w:val="24"/>
          </w:rPr>
          <w:t xml:space="preserve">, </w:t>
        </w:r>
      </w:ins>
      <w:r w:rsidR="000436BD" w:rsidRPr="00F24A4F">
        <w:rPr>
          <w:rFonts w:asciiTheme="majorBidi" w:hAnsiTheme="majorBidi" w:cstheme="majorBidi"/>
          <w:sz w:val="24"/>
          <w:szCs w:val="24"/>
        </w:rPr>
        <w:t>2015; Gundy, 2002; Coughlan et al., 2012)</w:t>
      </w:r>
      <w:r w:rsidR="00157A9C" w:rsidRPr="00F24A4F">
        <w:rPr>
          <w:rFonts w:asciiTheme="majorBidi" w:hAnsiTheme="majorBidi" w:cstheme="majorBidi"/>
          <w:sz w:val="24"/>
          <w:szCs w:val="24"/>
        </w:rPr>
        <w:t>.</w:t>
      </w:r>
      <w:r w:rsidR="00114D7E" w:rsidRPr="00F24A4F">
        <w:rPr>
          <w:rFonts w:asciiTheme="majorBidi" w:hAnsiTheme="majorBidi" w:cstheme="majorBidi"/>
          <w:sz w:val="24"/>
          <w:szCs w:val="24"/>
        </w:rPr>
        <w:t xml:space="preserve"> </w:t>
      </w:r>
    </w:p>
    <w:p w14:paraId="353D3C45" w14:textId="40B909BE" w:rsidR="009B091A" w:rsidRPr="00F24A4F" w:rsidDel="000F1DB0" w:rsidRDefault="00157A9C" w:rsidP="000F1DB0">
      <w:pPr>
        <w:bidi w:val="0"/>
        <w:jc w:val="both"/>
        <w:rPr>
          <w:del w:id="1018" w:author="John Peate" w:date="2024-07-24T14:38:00Z"/>
          <w:rFonts w:asciiTheme="majorBidi" w:hAnsiTheme="majorBidi" w:cstheme="majorBidi"/>
          <w:sz w:val="24"/>
          <w:szCs w:val="24"/>
        </w:rPr>
      </w:pPr>
      <w:r w:rsidRPr="00F24A4F">
        <w:rPr>
          <w:rFonts w:asciiTheme="majorBidi" w:hAnsiTheme="majorBidi" w:cstheme="majorBidi"/>
          <w:sz w:val="24"/>
          <w:szCs w:val="24"/>
        </w:rPr>
        <w:t xml:space="preserve">The importance of </w:t>
      </w:r>
      <w:del w:id="1019" w:author="John Peate" w:date="2024-07-24T14:36:00Z">
        <w:r w:rsidRPr="00F24A4F" w:rsidDel="000F1DB0">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good </w:t>
      </w:r>
      <w:ins w:id="1020" w:author="John Peate" w:date="2024-07-24T14:36:00Z">
        <w:r w:rsidR="000F1DB0" w:rsidRPr="00F24A4F">
          <w:rPr>
            <w:rFonts w:asciiTheme="majorBidi" w:hAnsiTheme="majorBidi" w:cstheme="majorBidi"/>
            <w:sz w:val="24"/>
            <w:szCs w:val="24"/>
          </w:rPr>
          <w:t xml:space="preserve">compensation plan </w:t>
        </w:r>
      </w:ins>
      <w:r w:rsidRPr="00F24A4F">
        <w:rPr>
          <w:rFonts w:asciiTheme="majorBidi" w:hAnsiTheme="majorBidi" w:cstheme="majorBidi"/>
          <w:sz w:val="24"/>
          <w:szCs w:val="24"/>
        </w:rPr>
        <w:t xml:space="preserve">design </w:t>
      </w:r>
      <w:del w:id="1021" w:author="John Peate" w:date="2024-07-24T14:36:00Z">
        <w:r w:rsidRPr="00F24A4F" w:rsidDel="000F1DB0">
          <w:rPr>
            <w:rFonts w:asciiTheme="majorBidi" w:hAnsiTheme="majorBidi" w:cstheme="majorBidi"/>
            <w:sz w:val="24"/>
            <w:szCs w:val="24"/>
          </w:rPr>
          <w:delText xml:space="preserve">of a compensation plan </w:delText>
        </w:r>
      </w:del>
      <w:r w:rsidRPr="00F24A4F">
        <w:rPr>
          <w:rFonts w:asciiTheme="majorBidi" w:hAnsiTheme="majorBidi" w:cstheme="majorBidi"/>
          <w:sz w:val="24"/>
          <w:szCs w:val="24"/>
        </w:rPr>
        <w:t>is very clear</w:t>
      </w:r>
      <w:del w:id="1022" w:author="John Peate" w:date="2024-07-24T14:36:00Z">
        <w:r w:rsidRPr="00F24A4F" w:rsidDel="000F1DB0">
          <w:rPr>
            <w:rFonts w:asciiTheme="majorBidi" w:hAnsiTheme="majorBidi" w:cstheme="majorBidi"/>
            <w:sz w:val="24"/>
            <w:szCs w:val="24"/>
          </w:rPr>
          <w:delText>. As showed</w:delText>
        </w:r>
        <w:r w:rsidR="009B091A" w:rsidRPr="00F24A4F" w:rsidDel="000F1DB0">
          <w:rPr>
            <w:rFonts w:asciiTheme="majorBidi" w:hAnsiTheme="majorBidi" w:cstheme="majorBidi"/>
            <w:sz w:val="24"/>
            <w:szCs w:val="24"/>
          </w:rPr>
          <w:delText xml:space="preserve"> earlier</w:delText>
        </w:r>
        <w:r w:rsidR="00FD5330" w:rsidRPr="00F24A4F" w:rsidDel="000F1DB0">
          <w:rPr>
            <w:rFonts w:asciiTheme="majorBidi" w:hAnsiTheme="majorBidi" w:cstheme="majorBidi"/>
            <w:sz w:val="24"/>
            <w:szCs w:val="24"/>
          </w:rPr>
          <w:delText>,</w:delText>
        </w:r>
      </w:del>
      <w:ins w:id="1023" w:author="John Peate" w:date="2024-07-24T14:36:00Z">
        <w:r w:rsidR="000F1DB0" w:rsidRPr="00F24A4F">
          <w:rPr>
            <w:rFonts w:asciiTheme="majorBidi" w:hAnsiTheme="majorBidi" w:cstheme="majorBidi"/>
            <w:sz w:val="24"/>
            <w:szCs w:val="24"/>
          </w:rPr>
          <w:t xml:space="preserve"> and we have seen</w:t>
        </w:r>
      </w:ins>
      <w:r w:rsidR="00FD5330" w:rsidRPr="00F24A4F">
        <w:rPr>
          <w:rFonts w:asciiTheme="majorBidi" w:hAnsiTheme="majorBidi" w:cstheme="majorBidi"/>
          <w:sz w:val="24"/>
          <w:szCs w:val="24"/>
        </w:rPr>
        <w:t xml:space="preserve"> </w:t>
      </w:r>
      <w:ins w:id="1024" w:author="John Peate" w:date="2024-07-24T14:36:00Z">
        <w:r w:rsidR="000F1DB0" w:rsidRPr="00F24A4F">
          <w:rPr>
            <w:rFonts w:asciiTheme="majorBidi" w:hAnsiTheme="majorBidi" w:cstheme="majorBidi"/>
            <w:sz w:val="24"/>
            <w:szCs w:val="24"/>
          </w:rPr>
          <w:t xml:space="preserve">how </w:t>
        </w:r>
      </w:ins>
      <w:r w:rsidRPr="00F24A4F">
        <w:rPr>
          <w:rFonts w:asciiTheme="majorBidi" w:hAnsiTheme="majorBidi" w:cstheme="majorBidi"/>
          <w:sz w:val="24"/>
          <w:szCs w:val="24"/>
        </w:rPr>
        <w:t xml:space="preserve">the </w:t>
      </w:r>
      <w:del w:id="1025" w:author="John Peate" w:date="2024-07-24T14:36:00Z">
        <w:r w:rsidRPr="00F24A4F" w:rsidDel="000F1DB0">
          <w:rPr>
            <w:rFonts w:asciiTheme="majorBidi" w:hAnsiTheme="majorBidi" w:cstheme="majorBidi"/>
            <w:sz w:val="24"/>
            <w:szCs w:val="24"/>
          </w:rPr>
          <w:delText xml:space="preserve">connection </w:delText>
        </w:r>
      </w:del>
      <w:ins w:id="1026" w:author="John Peate" w:date="2024-07-24T14:36:00Z">
        <w:r w:rsidR="000F1DB0" w:rsidRPr="00F24A4F">
          <w:rPr>
            <w:rFonts w:asciiTheme="majorBidi" w:hAnsiTheme="majorBidi" w:cstheme="majorBidi"/>
            <w:sz w:val="24"/>
            <w:szCs w:val="24"/>
          </w:rPr>
          <w:t>co</w:t>
        </w:r>
        <w:r w:rsidR="000F1DB0" w:rsidRPr="00F24A4F">
          <w:rPr>
            <w:rFonts w:asciiTheme="majorBidi" w:hAnsiTheme="majorBidi" w:cstheme="majorBidi"/>
            <w:sz w:val="24"/>
            <w:szCs w:val="24"/>
          </w:rPr>
          <w:t>rrela</w:t>
        </w:r>
        <w:r w:rsidR="000F1DB0" w:rsidRPr="00F24A4F">
          <w:rPr>
            <w:rFonts w:asciiTheme="majorBidi" w:hAnsiTheme="majorBidi" w:cstheme="majorBidi"/>
            <w:sz w:val="24"/>
            <w:szCs w:val="24"/>
          </w:rPr>
          <w:t xml:space="preserve">tion </w:t>
        </w:r>
      </w:ins>
      <w:r w:rsidRPr="00F24A4F">
        <w:rPr>
          <w:rFonts w:asciiTheme="majorBidi" w:hAnsiTheme="majorBidi" w:cstheme="majorBidi"/>
          <w:sz w:val="24"/>
          <w:szCs w:val="24"/>
        </w:rPr>
        <w:t>between compensation motivation and performance</w:t>
      </w:r>
      <w:r w:rsidR="009B091A" w:rsidRPr="00F24A4F">
        <w:rPr>
          <w:rFonts w:asciiTheme="majorBidi" w:hAnsiTheme="majorBidi" w:cstheme="majorBidi"/>
          <w:sz w:val="24"/>
          <w:szCs w:val="24"/>
        </w:rPr>
        <w:t xml:space="preserve"> is very strong</w:t>
      </w:r>
      <w:ins w:id="1027" w:author="John Peate" w:date="2024-07-24T14:37:00Z">
        <w:r w:rsidR="000F1DB0" w:rsidRPr="00F24A4F">
          <w:rPr>
            <w:rFonts w:asciiTheme="majorBidi" w:hAnsiTheme="majorBidi" w:cstheme="majorBidi"/>
            <w:sz w:val="24"/>
            <w:szCs w:val="24"/>
          </w:rPr>
          <w:t>,</w:t>
        </w:r>
      </w:ins>
      <w:del w:id="1028" w:author="John Peate" w:date="2024-07-24T14:20:00Z">
        <w:r w:rsidR="00661571" w:rsidRPr="00F24A4F" w:rsidDel="00DB7068">
          <w:rPr>
            <w:rFonts w:asciiTheme="majorBidi" w:hAnsiTheme="majorBidi" w:cstheme="majorBidi"/>
            <w:sz w:val="24"/>
            <w:szCs w:val="24"/>
          </w:rPr>
          <w:delText>,</w:delText>
        </w:r>
      </w:del>
      <w:r w:rsidR="00661571" w:rsidRPr="00F24A4F">
        <w:rPr>
          <w:rFonts w:asciiTheme="majorBidi" w:hAnsiTheme="majorBidi" w:cstheme="majorBidi"/>
          <w:sz w:val="24"/>
          <w:szCs w:val="24"/>
        </w:rPr>
        <w:t xml:space="preserve"> </w:t>
      </w:r>
      <w:del w:id="1029" w:author="John Peate" w:date="2024-07-24T14:37:00Z">
        <w:r w:rsidR="00661571" w:rsidRPr="00F24A4F" w:rsidDel="000F1DB0">
          <w:rPr>
            <w:rFonts w:asciiTheme="majorBidi" w:hAnsiTheme="majorBidi" w:cstheme="majorBidi"/>
            <w:sz w:val="24"/>
            <w:szCs w:val="24"/>
          </w:rPr>
          <w:delText>and has been proven by research</w:delText>
        </w:r>
      </w:del>
      <w:ins w:id="1030" w:author="John Peate" w:date="2024-07-24T14:37:00Z">
        <w:r w:rsidR="000F1DB0" w:rsidRPr="00F24A4F">
          <w:rPr>
            <w:rFonts w:asciiTheme="majorBidi" w:hAnsiTheme="majorBidi" w:cstheme="majorBidi"/>
            <w:sz w:val="24"/>
            <w:szCs w:val="24"/>
          </w:rPr>
          <w:t>as shown in</w:t>
        </w:r>
      </w:ins>
      <w:r w:rsidR="00661571" w:rsidRPr="00F24A4F">
        <w:rPr>
          <w:rFonts w:asciiTheme="majorBidi" w:hAnsiTheme="majorBidi" w:cstheme="majorBidi"/>
          <w:sz w:val="24"/>
          <w:szCs w:val="24"/>
        </w:rPr>
        <w:t xml:space="preserve"> many </w:t>
      </w:r>
      <w:del w:id="1031" w:author="John Peate" w:date="2024-07-24T14:37:00Z">
        <w:r w:rsidR="00661571" w:rsidRPr="00F24A4F" w:rsidDel="000F1DB0">
          <w:rPr>
            <w:rFonts w:asciiTheme="majorBidi" w:hAnsiTheme="majorBidi" w:cstheme="majorBidi"/>
            <w:sz w:val="24"/>
            <w:szCs w:val="24"/>
          </w:rPr>
          <w:delText>times</w:delText>
        </w:r>
      </w:del>
      <w:ins w:id="1032" w:author="John Peate" w:date="2024-07-24T14:37:00Z">
        <w:r w:rsidR="000F1DB0" w:rsidRPr="00F24A4F">
          <w:rPr>
            <w:rFonts w:asciiTheme="majorBidi" w:hAnsiTheme="majorBidi" w:cstheme="majorBidi"/>
            <w:sz w:val="24"/>
            <w:szCs w:val="24"/>
          </w:rPr>
          <w:t>studi</w:t>
        </w:r>
        <w:r w:rsidR="000F1DB0" w:rsidRPr="00F24A4F">
          <w:rPr>
            <w:rFonts w:asciiTheme="majorBidi" w:hAnsiTheme="majorBidi" w:cstheme="majorBidi"/>
            <w:sz w:val="24"/>
            <w:szCs w:val="24"/>
          </w:rPr>
          <w:t>es</w:t>
        </w:r>
      </w:ins>
      <w:r w:rsidR="009B091A" w:rsidRPr="00F24A4F">
        <w:rPr>
          <w:rFonts w:asciiTheme="majorBidi" w:hAnsiTheme="majorBidi" w:cstheme="majorBidi"/>
          <w:sz w:val="24"/>
          <w:szCs w:val="24"/>
        </w:rPr>
        <w:t>.</w:t>
      </w:r>
      <w:ins w:id="1033" w:author="John Peate" w:date="2024-07-24T14:37:00Z">
        <w:r w:rsidR="000F1DB0" w:rsidRPr="00F24A4F">
          <w:rPr>
            <w:rFonts w:asciiTheme="majorBidi" w:hAnsiTheme="majorBidi" w:cstheme="majorBidi"/>
            <w:sz w:val="24"/>
            <w:szCs w:val="24"/>
          </w:rPr>
          <w:t xml:space="preserve"> </w:t>
        </w:r>
        <w:r w:rsidR="000F1DB0" w:rsidRPr="00F24A4F">
          <w:rPr>
            <w:rFonts w:asciiTheme="majorBidi" w:hAnsiTheme="majorBidi" w:cstheme="majorBidi"/>
            <w:sz w:val="24"/>
            <w:szCs w:val="24"/>
          </w:rPr>
          <w:t xml:space="preserve">Freedman (1986), </w:t>
        </w:r>
        <w:r w:rsidR="000F1DB0" w:rsidRPr="00F24A4F">
          <w:rPr>
            <w:rFonts w:asciiTheme="majorBidi" w:hAnsiTheme="majorBidi" w:cstheme="majorBidi"/>
            <w:sz w:val="24"/>
            <w:szCs w:val="24"/>
          </w:rPr>
          <w:t>a</w:t>
        </w:r>
      </w:ins>
      <w:ins w:id="1034" w:author="John Peate" w:date="2024-07-24T14:38:00Z">
        <w:r w:rsidR="000F1DB0" w:rsidRPr="00F24A4F">
          <w:rPr>
            <w:rFonts w:asciiTheme="majorBidi" w:hAnsiTheme="majorBidi" w:cstheme="majorBidi"/>
            <w:sz w:val="24"/>
            <w:szCs w:val="24"/>
          </w:rPr>
          <w:t>n important and</w:t>
        </w:r>
      </w:ins>
      <w:ins w:id="1035" w:author="John Peate" w:date="2024-07-24T14:37:00Z">
        <w:r w:rsidR="000F1DB0" w:rsidRPr="00F24A4F">
          <w:rPr>
            <w:rFonts w:asciiTheme="majorBidi" w:hAnsiTheme="majorBidi" w:cstheme="majorBidi"/>
            <w:sz w:val="24"/>
            <w:szCs w:val="24"/>
          </w:rPr>
          <w:t xml:space="preserve"> pioneer</w:t>
        </w:r>
        <w:r w:rsidR="000F1DB0" w:rsidRPr="00F24A4F">
          <w:rPr>
            <w:rFonts w:asciiTheme="majorBidi" w:hAnsiTheme="majorBidi" w:cstheme="majorBidi"/>
            <w:sz w:val="24"/>
            <w:szCs w:val="24"/>
          </w:rPr>
          <w:t>ing study</w:t>
        </w:r>
        <w:r w:rsidR="000F1DB0" w:rsidRPr="00F24A4F">
          <w:rPr>
            <w:rFonts w:asciiTheme="majorBidi" w:hAnsiTheme="majorBidi" w:cstheme="majorBidi"/>
            <w:sz w:val="24"/>
            <w:szCs w:val="24"/>
          </w:rPr>
          <w:t xml:space="preserve"> in this area</w:t>
        </w:r>
      </w:ins>
      <w:ins w:id="1036" w:author="John Peate" w:date="2024-07-24T14:38:00Z">
        <w:r w:rsidR="000F1DB0" w:rsidRPr="00F24A4F">
          <w:rPr>
            <w:rFonts w:asciiTheme="majorBidi" w:hAnsiTheme="majorBidi" w:cstheme="majorBidi"/>
            <w:sz w:val="24"/>
            <w:szCs w:val="24"/>
          </w:rPr>
          <w:t xml:space="preserve">, </w:t>
        </w:r>
      </w:ins>
      <w:del w:id="1037" w:author="John Peate" w:date="2024-07-24T14:37:00Z">
        <w:r w:rsidR="009B091A" w:rsidRPr="00F24A4F" w:rsidDel="000F1DB0">
          <w:rPr>
            <w:rFonts w:asciiTheme="majorBidi" w:hAnsiTheme="majorBidi" w:cstheme="majorBidi"/>
            <w:sz w:val="24"/>
            <w:szCs w:val="24"/>
          </w:rPr>
          <w:delText xml:space="preserve"> I</w:delText>
        </w:r>
        <w:r w:rsidRPr="00F24A4F" w:rsidDel="000F1DB0">
          <w:rPr>
            <w:rFonts w:asciiTheme="majorBidi" w:hAnsiTheme="majorBidi" w:cstheme="majorBidi"/>
            <w:sz w:val="24"/>
            <w:szCs w:val="24"/>
          </w:rPr>
          <w:delText>t is clear</w:delText>
        </w:r>
        <w:r w:rsidR="007F4B68" w:rsidRPr="00F24A4F" w:rsidDel="000F1DB0">
          <w:rPr>
            <w:rFonts w:asciiTheme="majorBidi" w:hAnsiTheme="majorBidi" w:cstheme="majorBidi"/>
            <w:sz w:val="24"/>
            <w:szCs w:val="24"/>
          </w:rPr>
          <w:delText>,</w:delText>
        </w:r>
        <w:r w:rsidRPr="00F24A4F" w:rsidDel="000F1DB0">
          <w:rPr>
            <w:rFonts w:asciiTheme="majorBidi" w:hAnsiTheme="majorBidi" w:cstheme="majorBidi"/>
            <w:sz w:val="24"/>
            <w:szCs w:val="24"/>
          </w:rPr>
          <w:delText xml:space="preserve"> that a good plan should create the right motivation to improve performance.</w:delText>
        </w:r>
      </w:del>
    </w:p>
    <w:p w14:paraId="67FE2A2D" w14:textId="7A75BE9C" w:rsidR="00157A9C" w:rsidRPr="00F24A4F" w:rsidDel="00E2042C" w:rsidRDefault="00157A9C" w:rsidP="000F1DB0">
      <w:pPr>
        <w:bidi w:val="0"/>
        <w:jc w:val="both"/>
        <w:rPr>
          <w:del w:id="1038" w:author="John Peate" w:date="2024-07-24T14:41:00Z"/>
          <w:rFonts w:asciiTheme="majorBidi" w:hAnsiTheme="majorBidi" w:cstheme="majorBidi"/>
          <w:sz w:val="24"/>
          <w:szCs w:val="24"/>
        </w:rPr>
      </w:pPr>
      <w:del w:id="1039" w:author="John Peate" w:date="2024-07-24T14:38:00Z">
        <w:r w:rsidRPr="00F24A4F" w:rsidDel="000F1DB0">
          <w:rPr>
            <w:rFonts w:asciiTheme="majorBidi" w:hAnsiTheme="majorBidi" w:cstheme="majorBidi"/>
            <w:sz w:val="24"/>
            <w:szCs w:val="24"/>
          </w:rPr>
          <w:delText>One of the essential studies on design</w:delText>
        </w:r>
      </w:del>
      <w:r w:rsidR="00E60F1F" w:rsidRPr="00F24A4F">
        <w:rPr>
          <w:rFonts w:asciiTheme="majorBidi" w:hAnsiTheme="majorBidi" w:cstheme="majorBidi"/>
          <w:sz w:val="24"/>
          <w:szCs w:val="24"/>
        </w:rPr>
        <w:t xml:space="preserve"> discusses </w:t>
      </w:r>
      <w:del w:id="1040" w:author="John Peate" w:date="2024-07-24T14:38:00Z">
        <w:r w:rsidR="00E60F1F" w:rsidRPr="00F24A4F" w:rsidDel="000F1DB0">
          <w:rPr>
            <w:rFonts w:asciiTheme="majorBidi" w:hAnsiTheme="majorBidi" w:cstheme="majorBidi"/>
            <w:sz w:val="24"/>
            <w:szCs w:val="24"/>
          </w:rPr>
          <w:delText xml:space="preserve">7 </w:delText>
        </w:r>
        <w:r w:rsidR="009B091A" w:rsidRPr="00F24A4F" w:rsidDel="000F1DB0">
          <w:rPr>
            <w:rFonts w:asciiTheme="majorBidi" w:hAnsiTheme="majorBidi" w:cstheme="majorBidi"/>
            <w:sz w:val="24"/>
            <w:szCs w:val="24"/>
          </w:rPr>
          <w:delText>different</w:delText>
        </w:r>
      </w:del>
      <w:ins w:id="1041" w:author="John Peate" w:date="2024-07-24T14:38:00Z">
        <w:r w:rsidR="000F1DB0" w:rsidRPr="00F24A4F">
          <w:rPr>
            <w:rFonts w:asciiTheme="majorBidi" w:hAnsiTheme="majorBidi" w:cstheme="majorBidi"/>
            <w:sz w:val="24"/>
            <w:szCs w:val="24"/>
          </w:rPr>
          <w:t>seven</w:t>
        </w:r>
      </w:ins>
      <w:r w:rsidR="009B091A" w:rsidRPr="00F24A4F">
        <w:rPr>
          <w:rFonts w:asciiTheme="majorBidi" w:hAnsiTheme="majorBidi" w:cstheme="majorBidi"/>
          <w:sz w:val="24"/>
          <w:szCs w:val="24"/>
        </w:rPr>
        <w:t xml:space="preserve"> </w:t>
      </w:r>
      <w:r w:rsidR="00E60F1F" w:rsidRPr="00F24A4F">
        <w:rPr>
          <w:rFonts w:asciiTheme="majorBidi" w:hAnsiTheme="majorBidi" w:cstheme="majorBidi"/>
          <w:sz w:val="24"/>
          <w:szCs w:val="24"/>
        </w:rPr>
        <w:t xml:space="preserve">stages </w:t>
      </w:r>
      <w:del w:id="1042" w:author="John Peate" w:date="2024-07-24T14:38:00Z">
        <w:r w:rsidR="00E60F1F" w:rsidRPr="00F24A4F" w:rsidDel="000F1DB0">
          <w:rPr>
            <w:rFonts w:asciiTheme="majorBidi" w:hAnsiTheme="majorBidi" w:cstheme="majorBidi"/>
            <w:sz w:val="24"/>
            <w:szCs w:val="24"/>
          </w:rPr>
          <w:delText xml:space="preserve">in </w:delText>
        </w:r>
      </w:del>
      <w:ins w:id="1043" w:author="John Peate" w:date="2024-07-24T14:38:00Z">
        <w:r w:rsidR="000F1DB0" w:rsidRPr="00F24A4F">
          <w:rPr>
            <w:rFonts w:asciiTheme="majorBidi" w:hAnsiTheme="majorBidi" w:cstheme="majorBidi"/>
            <w:sz w:val="24"/>
            <w:szCs w:val="24"/>
          </w:rPr>
          <w:t>of</w:t>
        </w:r>
        <w:r w:rsidR="000F1DB0" w:rsidRPr="00F24A4F">
          <w:rPr>
            <w:rFonts w:asciiTheme="majorBidi" w:hAnsiTheme="majorBidi" w:cstheme="majorBidi"/>
            <w:sz w:val="24"/>
            <w:szCs w:val="24"/>
          </w:rPr>
          <w:t xml:space="preserve"> </w:t>
        </w:r>
        <w:r w:rsidR="000F1DB0" w:rsidRPr="00F24A4F">
          <w:rPr>
            <w:rFonts w:asciiTheme="majorBidi" w:hAnsiTheme="majorBidi" w:cstheme="majorBidi"/>
            <w:sz w:val="24"/>
            <w:szCs w:val="24"/>
          </w:rPr>
          <w:t>plan</w:t>
        </w:r>
        <w:r w:rsidR="000F1DB0" w:rsidRPr="00F24A4F">
          <w:rPr>
            <w:rFonts w:asciiTheme="majorBidi" w:hAnsiTheme="majorBidi" w:cstheme="majorBidi"/>
            <w:sz w:val="24"/>
            <w:szCs w:val="24"/>
          </w:rPr>
          <w:t xml:space="preserve"> </w:t>
        </w:r>
      </w:ins>
      <w:r w:rsidR="00E60F1F" w:rsidRPr="00F24A4F">
        <w:rPr>
          <w:rFonts w:asciiTheme="majorBidi" w:hAnsiTheme="majorBidi" w:cstheme="majorBidi"/>
          <w:sz w:val="24"/>
          <w:szCs w:val="24"/>
        </w:rPr>
        <w:t>design</w:t>
      </w:r>
      <w:del w:id="1044" w:author="John Peate" w:date="2024-07-24T14:38:00Z">
        <w:r w:rsidR="00E60F1F" w:rsidRPr="00F24A4F" w:rsidDel="000F1DB0">
          <w:rPr>
            <w:rFonts w:asciiTheme="majorBidi" w:hAnsiTheme="majorBidi" w:cstheme="majorBidi"/>
            <w:sz w:val="24"/>
            <w:szCs w:val="24"/>
          </w:rPr>
          <w:delText>ing</w:delText>
        </w:r>
        <w:r w:rsidR="00E60F1F" w:rsidRPr="00F24A4F" w:rsidDel="00E2042C">
          <w:rPr>
            <w:rFonts w:asciiTheme="majorBidi" w:hAnsiTheme="majorBidi" w:cstheme="majorBidi"/>
            <w:sz w:val="24"/>
            <w:szCs w:val="24"/>
          </w:rPr>
          <w:delText xml:space="preserve"> the perfect</w:delText>
        </w:r>
        <w:r w:rsidR="00E60F1F" w:rsidRPr="00F24A4F" w:rsidDel="000F1DB0">
          <w:rPr>
            <w:rFonts w:asciiTheme="majorBidi" w:hAnsiTheme="majorBidi" w:cstheme="majorBidi"/>
            <w:sz w:val="24"/>
            <w:szCs w:val="24"/>
          </w:rPr>
          <w:delText xml:space="preserve"> plan</w:delText>
        </w:r>
      </w:del>
      <w:r w:rsidR="00E60F1F" w:rsidRPr="00F24A4F">
        <w:rPr>
          <w:rFonts w:asciiTheme="majorBidi" w:hAnsiTheme="majorBidi" w:cstheme="majorBidi"/>
          <w:sz w:val="24"/>
          <w:szCs w:val="24"/>
        </w:rPr>
        <w:t>.</w:t>
      </w:r>
      <w:del w:id="1045" w:author="John Peate" w:date="2024-07-24T14:37:00Z">
        <w:r w:rsidR="00E60F1F" w:rsidRPr="00F24A4F" w:rsidDel="000F1DB0">
          <w:rPr>
            <w:rFonts w:asciiTheme="majorBidi" w:hAnsiTheme="majorBidi" w:cstheme="majorBidi"/>
            <w:sz w:val="24"/>
            <w:szCs w:val="24"/>
          </w:rPr>
          <w:delText xml:space="preserve"> Freedman (1986)</w:delText>
        </w:r>
        <w:r w:rsidR="00661571" w:rsidRPr="00F24A4F" w:rsidDel="000F1DB0">
          <w:rPr>
            <w:rFonts w:asciiTheme="majorBidi" w:hAnsiTheme="majorBidi" w:cstheme="majorBidi"/>
            <w:sz w:val="24"/>
            <w:szCs w:val="24"/>
          </w:rPr>
          <w:delText>, one of the pioneers in this area</w:delText>
        </w:r>
      </w:del>
      <w:del w:id="1046" w:author="John Peate" w:date="2024-07-24T14:38:00Z">
        <w:r w:rsidR="00661571" w:rsidRPr="00F24A4F" w:rsidDel="00E2042C">
          <w:rPr>
            <w:rFonts w:asciiTheme="majorBidi" w:hAnsiTheme="majorBidi" w:cstheme="majorBidi"/>
            <w:sz w:val="24"/>
            <w:szCs w:val="24"/>
          </w:rPr>
          <w:delText>,</w:delText>
        </w:r>
      </w:del>
      <w:r w:rsidR="00E60F1F" w:rsidRPr="00F24A4F">
        <w:rPr>
          <w:rFonts w:asciiTheme="majorBidi" w:hAnsiTheme="majorBidi" w:cstheme="majorBidi"/>
          <w:sz w:val="24"/>
          <w:szCs w:val="24"/>
        </w:rPr>
        <w:t xml:space="preserve"> </w:t>
      </w:r>
      <w:ins w:id="1047" w:author="John Peate" w:date="2024-07-24T14:38:00Z">
        <w:r w:rsidR="00E2042C" w:rsidRPr="00F24A4F">
          <w:rPr>
            <w:rFonts w:asciiTheme="majorBidi" w:hAnsiTheme="majorBidi" w:cstheme="majorBidi"/>
            <w:sz w:val="24"/>
            <w:szCs w:val="24"/>
          </w:rPr>
          <w:t>Fre</w:t>
        </w:r>
      </w:ins>
      <w:ins w:id="1048" w:author="John Peate" w:date="2024-07-24T14:39:00Z">
        <w:r w:rsidR="00E2042C" w:rsidRPr="00F24A4F">
          <w:rPr>
            <w:rFonts w:asciiTheme="majorBidi" w:hAnsiTheme="majorBidi" w:cstheme="majorBidi"/>
            <w:sz w:val="24"/>
            <w:szCs w:val="24"/>
          </w:rPr>
          <w:t xml:space="preserve">edman </w:t>
        </w:r>
      </w:ins>
      <w:del w:id="1049" w:author="John Peate" w:date="2024-07-24T14:39:00Z">
        <w:r w:rsidR="00E60F1F" w:rsidRPr="00F24A4F" w:rsidDel="00E2042C">
          <w:rPr>
            <w:rFonts w:asciiTheme="majorBidi" w:hAnsiTheme="majorBidi" w:cstheme="majorBidi"/>
            <w:sz w:val="24"/>
            <w:szCs w:val="24"/>
          </w:rPr>
          <w:delText xml:space="preserve">recommended </w:delText>
        </w:r>
      </w:del>
      <w:ins w:id="1050" w:author="John Peate" w:date="2024-07-24T14:39:00Z">
        <w:r w:rsidR="00E2042C" w:rsidRPr="00F24A4F">
          <w:rPr>
            <w:rFonts w:asciiTheme="majorBidi" w:hAnsiTheme="majorBidi" w:cstheme="majorBidi"/>
            <w:sz w:val="24"/>
            <w:szCs w:val="24"/>
          </w:rPr>
          <w:t>recommend</w:t>
        </w:r>
        <w:r w:rsidR="00E2042C" w:rsidRPr="00F24A4F">
          <w:rPr>
            <w:rFonts w:asciiTheme="majorBidi" w:hAnsiTheme="majorBidi" w:cstheme="majorBidi"/>
            <w:sz w:val="24"/>
            <w:szCs w:val="24"/>
          </w:rPr>
          <w:t>s</w:t>
        </w:r>
        <w:r w:rsidR="00E2042C" w:rsidRPr="00F24A4F">
          <w:rPr>
            <w:rFonts w:asciiTheme="majorBidi" w:hAnsiTheme="majorBidi" w:cstheme="majorBidi"/>
            <w:sz w:val="24"/>
            <w:szCs w:val="24"/>
          </w:rPr>
          <w:t xml:space="preserve"> </w:t>
        </w:r>
      </w:ins>
      <w:r w:rsidR="0027509B" w:rsidRPr="00F24A4F">
        <w:rPr>
          <w:rFonts w:asciiTheme="majorBidi" w:hAnsiTheme="majorBidi" w:cstheme="majorBidi"/>
          <w:sz w:val="24"/>
          <w:szCs w:val="24"/>
        </w:rPr>
        <w:t>beginning</w:t>
      </w:r>
      <w:r w:rsidR="00E60F1F" w:rsidRPr="00F24A4F">
        <w:rPr>
          <w:rFonts w:asciiTheme="majorBidi" w:hAnsiTheme="majorBidi" w:cstheme="majorBidi"/>
          <w:sz w:val="24"/>
          <w:szCs w:val="24"/>
        </w:rPr>
        <w:t xml:space="preserve"> </w:t>
      </w:r>
      <w:del w:id="1051" w:author="John Peate" w:date="2024-07-24T14:39:00Z">
        <w:r w:rsidR="00E60F1F" w:rsidRPr="00F24A4F" w:rsidDel="00E2042C">
          <w:rPr>
            <w:rFonts w:asciiTheme="majorBidi" w:hAnsiTheme="majorBidi" w:cstheme="majorBidi"/>
            <w:sz w:val="24"/>
            <w:szCs w:val="24"/>
          </w:rPr>
          <w:delText xml:space="preserve">the design </w:delText>
        </w:r>
      </w:del>
      <w:r w:rsidR="009B091A" w:rsidRPr="00F24A4F">
        <w:rPr>
          <w:rFonts w:asciiTheme="majorBidi" w:hAnsiTheme="majorBidi" w:cstheme="majorBidi"/>
          <w:sz w:val="24"/>
          <w:szCs w:val="24"/>
        </w:rPr>
        <w:t>by</w:t>
      </w:r>
      <w:r w:rsidR="00E60F1F" w:rsidRPr="00F24A4F">
        <w:rPr>
          <w:rFonts w:asciiTheme="majorBidi" w:hAnsiTheme="majorBidi" w:cstheme="majorBidi"/>
          <w:sz w:val="24"/>
          <w:szCs w:val="24"/>
        </w:rPr>
        <w:t xml:space="preserve"> defining the </w:t>
      </w:r>
      <w:del w:id="1052" w:author="John Peate" w:date="2024-07-24T14:39:00Z">
        <w:r w:rsidR="00E60F1F" w:rsidRPr="00F24A4F" w:rsidDel="00E2042C">
          <w:rPr>
            <w:rFonts w:asciiTheme="majorBidi" w:hAnsiTheme="majorBidi" w:cstheme="majorBidi"/>
            <w:sz w:val="24"/>
            <w:szCs w:val="24"/>
          </w:rPr>
          <w:delText xml:space="preserve">sales </w:delText>
        </w:r>
      </w:del>
      <w:r w:rsidR="00E60F1F" w:rsidRPr="00F24A4F">
        <w:rPr>
          <w:rFonts w:asciiTheme="majorBidi" w:hAnsiTheme="majorBidi" w:cstheme="majorBidi"/>
          <w:sz w:val="24"/>
          <w:szCs w:val="24"/>
        </w:rPr>
        <w:t xml:space="preserve">role of </w:t>
      </w:r>
      <w:del w:id="1053" w:author="John Peate" w:date="2024-07-24T14:39:00Z">
        <w:r w:rsidR="00E60F1F" w:rsidRPr="00F24A4F" w:rsidDel="00E2042C">
          <w:rPr>
            <w:rFonts w:asciiTheme="majorBidi" w:hAnsiTheme="majorBidi" w:cstheme="majorBidi"/>
            <w:sz w:val="24"/>
            <w:szCs w:val="24"/>
          </w:rPr>
          <w:delText xml:space="preserve">a </w:delText>
        </w:r>
      </w:del>
      <w:ins w:id="1054" w:author="John Peate" w:date="2024-07-24T14:39:00Z">
        <w:r w:rsidR="00E2042C" w:rsidRPr="00F24A4F">
          <w:rPr>
            <w:rFonts w:asciiTheme="majorBidi" w:hAnsiTheme="majorBidi" w:cstheme="majorBidi"/>
            <w:sz w:val="24"/>
            <w:szCs w:val="24"/>
          </w:rPr>
          <w:t>the particular</w:t>
        </w:r>
        <w:r w:rsidR="00E2042C" w:rsidRPr="00F24A4F">
          <w:rPr>
            <w:rFonts w:asciiTheme="majorBidi" w:hAnsiTheme="majorBidi" w:cstheme="majorBidi"/>
            <w:sz w:val="24"/>
            <w:szCs w:val="24"/>
          </w:rPr>
          <w:t xml:space="preserve"> </w:t>
        </w:r>
        <w:r w:rsidR="00E2042C" w:rsidRPr="00F24A4F">
          <w:rPr>
            <w:rFonts w:asciiTheme="majorBidi" w:hAnsiTheme="majorBidi" w:cstheme="majorBidi"/>
            <w:sz w:val="24"/>
            <w:szCs w:val="24"/>
          </w:rPr>
          <w:t>sales</w:t>
        </w:r>
        <w:r w:rsidR="00E2042C" w:rsidRPr="00F24A4F">
          <w:rPr>
            <w:rFonts w:asciiTheme="majorBidi" w:hAnsiTheme="majorBidi" w:cstheme="majorBidi"/>
            <w:sz w:val="24"/>
            <w:szCs w:val="24"/>
          </w:rPr>
          <w:t xml:space="preserve"> </w:t>
        </w:r>
      </w:ins>
      <w:r w:rsidR="00E60F1F" w:rsidRPr="00F24A4F">
        <w:rPr>
          <w:rFonts w:asciiTheme="majorBidi" w:hAnsiTheme="majorBidi" w:cstheme="majorBidi"/>
          <w:sz w:val="24"/>
          <w:szCs w:val="24"/>
        </w:rPr>
        <w:t>rep</w:t>
      </w:r>
      <w:ins w:id="1055" w:author="John Peate" w:date="2024-07-24T14:39:00Z">
        <w:r w:rsidR="00E2042C" w:rsidRPr="00F24A4F">
          <w:rPr>
            <w:rFonts w:asciiTheme="majorBidi" w:hAnsiTheme="majorBidi" w:cstheme="majorBidi"/>
            <w:sz w:val="24"/>
            <w:szCs w:val="24"/>
          </w:rPr>
          <w:t>,</w:t>
        </w:r>
      </w:ins>
      <w:r w:rsidR="00E60F1F" w:rsidRPr="00F24A4F">
        <w:rPr>
          <w:rFonts w:asciiTheme="majorBidi" w:hAnsiTheme="majorBidi" w:cstheme="majorBidi"/>
          <w:sz w:val="24"/>
          <w:szCs w:val="24"/>
        </w:rPr>
        <w:t xml:space="preserve"> </w:t>
      </w:r>
      <w:del w:id="1056" w:author="John Peate" w:date="2024-07-24T14:39:00Z">
        <w:r w:rsidR="00E60F1F" w:rsidRPr="00F24A4F" w:rsidDel="00E2042C">
          <w:rPr>
            <w:rFonts w:asciiTheme="majorBidi" w:hAnsiTheme="majorBidi" w:cstheme="majorBidi"/>
            <w:sz w:val="24"/>
            <w:szCs w:val="24"/>
          </w:rPr>
          <w:delText xml:space="preserve">(an issue </w:delText>
        </w:r>
        <w:r w:rsidR="00C8260D" w:rsidRPr="00F24A4F" w:rsidDel="00E2042C">
          <w:rPr>
            <w:rFonts w:asciiTheme="majorBidi" w:hAnsiTheme="majorBidi" w:cstheme="majorBidi"/>
            <w:sz w:val="24"/>
            <w:szCs w:val="24"/>
          </w:rPr>
          <w:delText xml:space="preserve">the author </w:delText>
        </w:r>
        <w:r w:rsidR="00E60F1F" w:rsidRPr="00F24A4F" w:rsidDel="00E2042C">
          <w:rPr>
            <w:rFonts w:asciiTheme="majorBidi" w:hAnsiTheme="majorBidi" w:cstheme="majorBidi"/>
            <w:sz w:val="24"/>
            <w:szCs w:val="24"/>
          </w:rPr>
          <w:delText>will explain later</w:delText>
        </w:r>
      </w:del>
      <w:ins w:id="1057" w:author="John Peate" w:date="2024-07-24T14:39:00Z">
        <w:r w:rsidR="00E2042C" w:rsidRPr="00F24A4F">
          <w:rPr>
            <w:rFonts w:asciiTheme="majorBidi" w:hAnsiTheme="majorBidi" w:cstheme="majorBidi"/>
            <w:sz w:val="24"/>
            <w:szCs w:val="24"/>
          </w:rPr>
          <w:t>as we will discuss later</w:t>
        </w:r>
      </w:ins>
      <w:del w:id="1058" w:author="John Peate" w:date="2024-07-24T14:39:00Z">
        <w:r w:rsidR="00E60F1F" w:rsidRPr="00F24A4F" w:rsidDel="00E2042C">
          <w:rPr>
            <w:rFonts w:asciiTheme="majorBidi" w:hAnsiTheme="majorBidi" w:cstheme="majorBidi"/>
            <w:sz w:val="24"/>
            <w:szCs w:val="24"/>
          </w:rPr>
          <w:delText xml:space="preserve"> in </w:delText>
        </w:r>
        <w:r w:rsidR="00C8260D" w:rsidRPr="00F24A4F" w:rsidDel="00E2042C">
          <w:rPr>
            <w:rFonts w:asciiTheme="majorBidi" w:hAnsiTheme="majorBidi" w:cstheme="majorBidi"/>
            <w:sz w:val="24"/>
            <w:szCs w:val="24"/>
          </w:rPr>
          <w:delText xml:space="preserve">this </w:delText>
        </w:r>
        <w:r w:rsidR="00E60F1F" w:rsidRPr="00F24A4F" w:rsidDel="00E2042C">
          <w:rPr>
            <w:rFonts w:asciiTheme="majorBidi" w:hAnsiTheme="majorBidi" w:cstheme="majorBidi"/>
            <w:sz w:val="24"/>
            <w:szCs w:val="24"/>
          </w:rPr>
          <w:delText>review)</w:delText>
        </w:r>
      </w:del>
      <w:r w:rsidR="00E60F1F" w:rsidRPr="00F24A4F">
        <w:rPr>
          <w:rFonts w:asciiTheme="majorBidi" w:hAnsiTheme="majorBidi" w:cstheme="majorBidi"/>
          <w:sz w:val="24"/>
          <w:szCs w:val="24"/>
        </w:rPr>
        <w:t xml:space="preserve">. The </w:t>
      </w:r>
      <w:r w:rsidR="00DD0547" w:rsidRPr="00F24A4F">
        <w:rPr>
          <w:rFonts w:asciiTheme="majorBidi" w:hAnsiTheme="majorBidi" w:cstheme="majorBidi"/>
          <w:sz w:val="24"/>
          <w:szCs w:val="24"/>
        </w:rPr>
        <w:t xml:space="preserve">next stages should include understanding the </w:t>
      </w:r>
      <w:ins w:id="1059" w:author="John Peate" w:date="2024-07-24T14:39:00Z">
        <w:r w:rsidR="00E2042C" w:rsidRPr="00F24A4F">
          <w:rPr>
            <w:rFonts w:asciiTheme="majorBidi" w:hAnsiTheme="majorBidi" w:cstheme="majorBidi"/>
            <w:sz w:val="24"/>
            <w:szCs w:val="24"/>
          </w:rPr>
          <w:t xml:space="preserve">sales </w:t>
        </w:r>
      </w:ins>
      <w:r w:rsidR="009B091A" w:rsidRPr="00F24A4F">
        <w:rPr>
          <w:rFonts w:asciiTheme="majorBidi" w:hAnsiTheme="majorBidi" w:cstheme="majorBidi"/>
          <w:sz w:val="24"/>
          <w:szCs w:val="24"/>
        </w:rPr>
        <w:t>environment</w:t>
      </w:r>
      <w:del w:id="1060" w:author="John Peate" w:date="2024-07-24T14:40:00Z">
        <w:r w:rsidR="00DD0547" w:rsidRPr="00F24A4F" w:rsidDel="00E2042C">
          <w:rPr>
            <w:rFonts w:asciiTheme="majorBidi" w:hAnsiTheme="majorBidi" w:cstheme="majorBidi"/>
            <w:sz w:val="24"/>
            <w:szCs w:val="24"/>
          </w:rPr>
          <w:delText>,</w:delText>
        </w:r>
      </w:del>
      <w:r w:rsidR="00DD0547" w:rsidRPr="00F24A4F">
        <w:rPr>
          <w:rFonts w:asciiTheme="majorBidi" w:hAnsiTheme="majorBidi" w:cstheme="majorBidi"/>
          <w:sz w:val="24"/>
          <w:szCs w:val="24"/>
        </w:rPr>
        <w:t xml:space="preserve"> and </w:t>
      </w:r>
      <w:ins w:id="1061" w:author="John Peate" w:date="2024-07-24T14:40:00Z">
        <w:r w:rsidR="00E2042C" w:rsidRPr="00F24A4F">
          <w:rPr>
            <w:rFonts w:asciiTheme="majorBidi" w:hAnsiTheme="majorBidi" w:cstheme="majorBidi"/>
            <w:sz w:val="24"/>
            <w:szCs w:val="24"/>
          </w:rPr>
          <w:t xml:space="preserve">the </w:t>
        </w:r>
      </w:ins>
      <w:r w:rsidR="00DD0547" w:rsidRPr="00F24A4F">
        <w:rPr>
          <w:rFonts w:asciiTheme="majorBidi" w:hAnsiTheme="majorBidi" w:cstheme="majorBidi"/>
          <w:sz w:val="24"/>
          <w:szCs w:val="24"/>
        </w:rPr>
        <w:t>competition before selecting the target</w:t>
      </w:r>
      <w:ins w:id="1062" w:author="John Peate" w:date="2024-07-24T14:40:00Z">
        <w:r w:rsidR="00E2042C" w:rsidRPr="00F24A4F">
          <w:rPr>
            <w:rFonts w:asciiTheme="majorBidi" w:hAnsiTheme="majorBidi" w:cstheme="majorBidi"/>
            <w:sz w:val="24"/>
            <w:szCs w:val="24"/>
          </w:rPr>
          <w:t>s</w:t>
        </w:r>
      </w:ins>
      <w:r w:rsidR="00661571" w:rsidRPr="00F24A4F">
        <w:rPr>
          <w:rFonts w:asciiTheme="majorBidi" w:hAnsiTheme="majorBidi" w:cstheme="majorBidi"/>
          <w:sz w:val="24"/>
          <w:szCs w:val="24"/>
        </w:rPr>
        <w:t>,</w:t>
      </w:r>
      <w:r w:rsidR="00DD0547" w:rsidRPr="00F24A4F">
        <w:rPr>
          <w:rFonts w:asciiTheme="majorBidi" w:hAnsiTheme="majorBidi" w:cstheme="majorBidi"/>
          <w:sz w:val="24"/>
          <w:szCs w:val="24"/>
        </w:rPr>
        <w:t xml:space="preserve"> pay mix</w:t>
      </w:r>
      <w:ins w:id="1063" w:author="John Peate" w:date="2024-07-24T14:40:00Z">
        <w:r w:rsidR="00E2042C" w:rsidRPr="00F24A4F">
          <w:rPr>
            <w:rFonts w:asciiTheme="majorBidi" w:hAnsiTheme="majorBidi" w:cstheme="majorBidi"/>
            <w:sz w:val="24"/>
            <w:szCs w:val="24"/>
          </w:rPr>
          <w:t>es,</w:t>
        </w:r>
      </w:ins>
      <w:r w:rsidR="00DD0547" w:rsidRPr="00F24A4F">
        <w:rPr>
          <w:rFonts w:asciiTheme="majorBidi" w:hAnsiTheme="majorBidi" w:cstheme="majorBidi"/>
          <w:sz w:val="24"/>
          <w:szCs w:val="24"/>
        </w:rPr>
        <w:t xml:space="preserve"> and incentive</w:t>
      </w:r>
      <w:ins w:id="1064" w:author="John Peate" w:date="2024-07-24T14:40:00Z">
        <w:r w:rsidR="00E2042C" w:rsidRPr="00F24A4F">
          <w:rPr>
            <w:rFonts w:asciiTheme="majorBidi" w:hAnsiTheme="majorBidi" w:cstheme="majorBidi"/>
            <w:sz w:val="24"/>
            <w:szCs w:val="24"/>
          </w:rPr>
          <w:t>s</w:t>
        </w:r>
      </w:ins>
      <w:r w:rsidR="00DD0547" w:rsidRPr="00F24A4F">
        <w:rPr>
          <w:rFonts w:asciiTheme="majorBidi" w:hAnsiTheme="majorBidi" w:cstheme="majorBidi"/>
          <w:sz w:val="24"/>
          <w:szCs w:val="24"/>
        </w:rPr>
        <w:t xml:space="preserve">. The last stage </w:t>
      </w:r>
      <w:del w:id="1065" w:author="John Peate" w:date="2024-07-24T14:40:00Z">
        <w:r w:rsidR="00DD0547" w:rsidRPr="00F24A4F" w:rsidDel="00E2042C">
          <w:rPr>
            <w:rFonts w:asciiTheme="majorBidi" w:hAnsiTheme="majorBidi" w:cstheme="majorBidi"/>
            <w:sz w:val="24"/>
            <w:szCs w:val="24"/>
          </w:rPr>
          <w:delText xml:space="preserve">according to Freedman </w:delText>
        </w:r>
      </w:del>
      <w:r w:rsidR="00DD0547" w:rsidRPr="00F24A4F">
        <w:rPr>
          <w:rFonts w:asciiTheme="majorBidi" w:hAnsiTheme="majorBidi" w:cstheme="majorBidi"/>
          <w:sz w:val="24"/>
          <w:szCs w:val="24"/>
        </w:rPr>
        <w:t>is piloting and communicating the plan</w:t>
      </w:r>
      <w:del w:id="1066" w:author="John Peate" w:date="2024-07-24T14:31:00Z">
        <w:r w:rsidR="00DD0547" w:rsidRPr="00F24A4F" w:rsidDel="00E643D1">
          <w:rPr>
            <w:rFonts w:asciiTheme="majorBidi" w:hAnsiTheme="majorBidi" w:cstheme="majorBidi"/>
            <w:sz w:val="24"/>
            <w:szCs w:val="24"/>
          </w:rPr>
          <w:delText xml:space="preserve"> (Freedman, 1986)</w:delText>
        </w:r>
      </w:del>
      <w:del w:id="1067" w:author="John Peate" w:date="2024-07-24T14:40:00Z">
        <w:r w:rsidR="00DD0547" w:rsidRPr="00F24A4F" w:rsidDel="00E2042C">
          <w:rPr>
            <w:rFonts w:asciiTheme="majorBidi" w:hAnsiTheme="majorBidi" w:cstheme="majorBidi"/>
            <w:sz w:val="24"/>
            <w:szCs w:val="24"/>
          </w:rPr>
          <w:delText>.</w:delText>
        </w:r>
      </w:del>
      <w:ins w:id="1068" w:author="John Peate" w:date="2024-07-24T14:40:00Z">
        <w:r w:rsidR="00E2042C" w:rsidRPr="00F24A4F">
          <w:rPr>
            <w:rFonts w:asciiTheme="majorBidi" w:hAnsiTheme="majorBidi" w:cstheme="majorBidi"/>
            <w:sz w:val="24"/>
            <w:szCs w:val="24"/>
          </w:rPr>
          <w:t>,</w:t>
        </w:r>
      </w:ins>
      <w:r w:rsidR="00DD0547" w:rsidRPr="00F24A4F">
        <w:rPr>
          <w:rFonts w:asciiTheme="majorBidi" w:hAnsiTheme="majorBidi" w:cstheme="majorBidi"/>
          <w:sz w:val="24"/>
          <w:szCs w:val="24"/>
        </w:rPr>
        <w:t xml:space="preserve"> </w:t>
      </w:r>
      <w:del w:id="1069" w:author="John Peate" w:date="2024-07-24T14:41:00Z">
        <w:r w:rsidR="00DD0547" w:rsidRPr="00F24A4F" w:rsidDel="00E2042C">
          <w:rPr>
            <w:rFonts w:asciiTheme="majorBidi" w:hAnsiTheme="majorBidi" w:cstheme="majorBidi"/>
            <w:sz w:val="24"/>
            <w:szCs w:val="24"/>
          </w:rPr>
          <w:delText xml:space="preserve">This is </w:delText>
        </w:r>
      </w:del>
      <w:r w:rsidR="00DD0547" w:rsidRPr="00F24A4F">
        <w:rPr>
          <w:rFonts w:asciiTheme="majorBidi" w:hAnsiTheme="majorBidi" w:cstheme="majorBidi"/>
          <w:sz w:val="24"/>
          <w:szCs w:val="24"/>
        </w:rPr>
        <w:t xml:space="preserve">a crucial stage </w:t>
      </w:r>
      <w:ins w:id="1070" w:author="John Peate" w:date="2024-07-24T14:31:00Z">
        <w:r w:rsidR="00E643D1" w:rsidRPr="00F24A4F">
          <w:rPr>
            <w:rFonts w:asciiTheme="majorBidi" w:hAnsiTheme="majorBidi" w:cstheme="majorBidi"/>
            <w:sz w:val="24"/>
            <w:szCs w:val="24"/>
          </w:rPr>
          <w:t xml:space="preserve">we </w:t>
        </w:r>
      </w:ins>
      <w:del w:id="1071" w:author="John Peate" w:date="2024-07-24T14:41:00Z">
        <w:r w:rsidR="00DD0547" w:rsidRPr="00F24A4F" w:rsidDel="00E2042C">
          <w:rPr>
            <w:rFonts w:asciiTheme="majorBidi" w:hAnsiTheme="majorBidi" w:cstheme="majorBidi"/>
            <w:sz w:val="24"/>
            <w:szCs w:val="24"/>
          </w:rPr>
          <w:delText xml:space="preserve">will </w:delText>
        </w:r>
      </w:del>
      <w:ins w:id="1072" w:author="John Peate" w:date="2024-07-24T14:41:00Z">
        <w:r w:rsidR="00E2042C" w:rsidRPr="00F24A4F">
          <w:rPr>
            <w:rFonts w:asciiTheme="majorBidi" w:hAnsiTheme="majorBidi" w:cstheme="majorBidi"/>
            <w:sz w:val="24"/>
            <w:szCs w:val="24"/>
          </w:rPr>
          <w:t>also</w:t>
        </w:r>
        <w:r w:rsidR="00E2042C" w:rsidRPr="00F24A4F">
          <w:rPr>
            <w:rFonts w:asciiTheme="majorBidi" w:hAnsiTheme="majorBidi" w:cstheme="majorBidi"/>
            <w:sz w:val="24"/>
            <w:szCs w:val="24"/>
          </w:rPr>
          <w:t xml:space="preserve"> </w:t>
        </w:r>
      </w:ins>
      <w:r w:rsidR="00DD0547" w:rsidRPr="00F24A4F">
        <w:rPr>
          <w:rFonts w:asciiTheme="majorBidi" w:hAnsiTheme="majorBidi" w:cstheme="majorBidi"/>
          <w:sz w:val="24"/>
          <w:szCs w:val="24"/>
        </w:rPr>
        <w:t xml:space="preserve">discuss </w:t>
      </w:r>
      <w:del w:id="1073" w:author="John Peate" w:date="2024-07-24T14:41:00Z">
        <w:r w:rsidR="00DD0547" w:rsidRPr="00F24A4F" w:rsidDel="00E2042C">
          <w:rPr>
            <w:rFonts w:asciiTheme="majorBidi" w:hAnsiTheme="majorBidi" w:cstheme="majorBidi"/>
            <w:sz w:val="24"/>
            <w:szCs w:val="24"/>
          </w:rPr>
          <w:delText xml:space="preserve">towards the end of </w:delText>
        </w:r>
        <w:r w:rsidR="00661571" w:rsidRPr="00F24A4F" w:rsidDel="00E2042C">
          <w:rPr>
            <w:rFonts w:asciiTheme="majorBidi" w:hAnsiTheme="majorBidi" w:cstheme="majorBidi"/>
            <w:sz w:val="24"/>
            <w:szCs w:val="24"/>
          </w:rPr>
          <w:delText>this</w:delText>
        </w:r>
        <w:r w:rsidR="00DD0547" w:rsidRPr="00F24A4F" w:rsidDel="00E2042C">
          <w:rPr>
            <w:rFonts w:asciiTheme="majorBidi" w:hAnsiTheme="majorBidi" w:cstheme="majorBidi"/>
            <w:sz w:val="24"/>
            <w:szCs w:val="24"/>
          </w:rPr>
          <w:delText xml:space="preserve"> review</w:delText>
        </w:r>
      </w:del>
      <w:ins w:id="1074" w:author="John Peate" w:date="2024-07-24T14:41:00Z">
        <w:r w:rsidR="00E2042C" w:rsidRPr="00F24A4F">
          <w:rPr>
            <w:rFonts w:asciiTheme="majorBidi" w:hAnsiTheme="majorBidi" w:cstheme="majorBidi"/>
            <w:sz w:val="24"/>
            <w:szCs w:val="24"/>
          </w:rPr>
          <w:t>later</w:t>
        </w:r>
      </w:ins>
      <w:r w:rsidR="00DD0547" w:rsidRPr="00F24A4F">
        <w:rPr>
          <w:rFonts w:asciiTheme="majorBidi" w:hAnsiTheme="majorBidi" w:cstheme="majorBidi"/>
          <w:sz w:val="24"/>
          <w:szCs w:val="24"/>
        </w:rPr>
        <w:t>.</w:t>
      </w:r>
      <w:ins w:id="1075" w:author="John Peate" w:date="2024-07-24T14:41:00Z">
        <w:r w:rsidR="00E2042C" w:rsidRPr="00F24A4F">
          <w:rPr>
            <w:rFonts w:asciiTheme="majorBidi" w:hAnsiTheme="majorBidi" w:cstheme="majorBidi"/>
            <w:sz w:val="24"/>
            <w:szCs w:val="24"/>
          </w:rPr>
          <w:t xml:space="preserve"> </w:t>
        </w:r>
        <w:proofErr w:type="spellStart"/>
        <w:r w:rsidR="00E2042C" w:rsidRPr="00F24A4F">
          <w:rPr>
            <w:rFonts w:asciiTheme="majorBidi" w:hAnsiTheme="majorBidi" w:cstheme="majorBidi"/>
            <w:sz w:val="24"/>
            <w:szCs w:val="24"/>
          </w:rPr>
          <w:t>Conlin</w:t>
        </w:r>
        <w:proofErr w:type="spellEnd"/>
        <w:r w:rsidR="00E2042C" w:rsidRPr="00F24A4F">
          <w:rPr>
            <w:rFonts w:asciiTheme="majorBidi" w:hAnsiTheme="majorBidi" w:cstheme="majorBidi"/>
            <w:sz w:val="24"/>
            <w:szCs w:val="24"/>
          </w:rPr>
          <w:t xml:space="preserve"> (2008)</w:t>
        </w:r>
        <w:r w:rsidR="00E2042C" w:rsidRPr="00F24A4F">
          <w:rPr>
            <w:rFonts w:asciiTheme="majorBidi" w:hAnsiTheme="majorBidi" w:cstheme="majorBidi"/>
            <w:sz w:val="24"/>
            <w:szCs w:val="24"/>
          </w:rPr>
          <w:t xml:space="preserve"> </w:t>
        </w:r>
      </w:ins>
    </w:p>
    <w:p w14:paraId="1501303E" w14:textId="4E746073" w:rsidR="00206483" w:rsidRPr="00F24A4F" w:rsidRDefault="00242B82" w:rsidP="00E2042C">
      <w:pPr>
        <w:bidi w:val="0"/>
        <w:jc w:val="both"/>
        <w:rPr>
          <w:rFonts w:asciiTheme="majorBidi" w:hAnsiTheme="majorBidi" w:cstheme="majorBidi"/>
          <w:sz w:val="24"/>
          <w:szCs w:val="24"/>
        </w:rPr>
      </w:pPr>
      <w:del w:id="1076" w:author="John Peate" w:date="2024-07-24T14:41:00Z">
        <w:r w:rsidRPr="00F24A4F" w:rsidDel="00E2042C">
          <w:rPr>
            <w:rFonts w:asciiTheme="majorBidi" w:hAnsiTheme="majorBidi" w:cstheme="majorBidi"/>
            <w:sz w:val="24"/>
            <w:szCs w:val="24"/>
          </w:rPr>
          <w:delText xml:space="preserve">22 years later </w:delText>
        </w:r>
        <w:r w:rsidR="00DA7C13" w:rsidRPr="00F24A4F" w:rsidDel="00E2042C">
          <w:rPr>
            <w:rFonts w:asciiTheme="majorBidi" w:hAnsiTheme="majorBidi" w:cstheme="majorBidi"/>
            <w:sz w:val="24"/>
            <w:szCs w:val="24"/>
          </w:rPr>
          <w:delText>C</w:delText>
        </w:r>
        <w:r w:rsidRPr="00F24A4F" w:rsidDel="00E2042C">
          <w:rPr>
            <w:rFonts w:asciiTheme="majorBidi" w:hAnsiTheme="majorBidi" w:cstheme="majorBidi"/>
            <w:sz w:val="24"/>
            <w:szCs w:val="24"/>
          </w:rPr>
          <w:delText xml:space="preserve">onlin (2008) </w:delText>
        </w:r>
      </w:del>
      <w:r w:rsidRPr="00F24A4F">
        <w:rPr>
          <w:rFonts w:asciiTheme="majorBidi" w:hAnsiTheme="majorBidi" w:cstheme="majorBidi"/>
          <w:sz w:val="24"/>
          <w:szCs w:val="24"/>
        </w:rPr>
        <w:t>add</w:t>
      </w:r>
      <w:del w:id="1077" w:author="John Peate" w:date="2024-07-24T14:41:00Z">
        <w:r w:rsidRPr="00F24A4F" w:rsidDel="00E2042C">
          <w:rPr>
            <w:rFonts w:asciiTheme="majorBidi" w:hAnsiTheme="majorBidi" w:cstheme="majorBidi"/>
            <w:sz w:val="24"/>
            <w:szCs w:val="24"/>
          </w:rPr>
          <w:delText>ed</w:delText>
        </w:r>
      </w:del>
      <w:ins w:id="1078" w:author="John Peate" w:date="2024-07-24T14:41:00Z">
        <w:r w:rsidR="00E2042C"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079" w:author="John Peate" w:date="2024-07-24T14:41:00Z">
        <w:r w:rsidRPr="00F24A4F" w:rsidDel="00E2042C">
          <w:rPr>
            <w:rFonts w:asciiTheme="majorBidi" w:hAnsiTheme="majorBidi" w:cstheme="majorBidi"/>
            <w:sz w:val="24"/>
            <w:szCs w:val="24"/>
          </w:rPr>
          <w:delText xml:space="preserve">3 </w:delText>
        </w:r>
      </w:del>
      <w:ins w:id="1080" w:author="John Peate" w:date="2024-07-24T14:41:00Z">
        <w:r w:rsidR="00E2042C" w:rsidRPr="00F24A4F">
          <w:rPr>
            <w:rFonts w:asciiTheme="majorBidi" w:hAnsiTheme="majorBidi" w:cstheme="majorBidi"/>
            <w:sz w:val="24"/>
            <w:szCs w:val="24"/>
          </w:rPr>
          <w:t>three</w:t>
        </w:r>
        <w:r w:rsidR="00E2042C"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more </w:t>
      </w:r>
      <w:del w:id="1081" w:author="John Peate" w:date="2024-07-24T14:41:00Z">
        <w:r w:rsidRPr="00F24A4F" w:rsidDel="00E2042C">
          <w:rPr>
            <w:rFonts w:asciiTheme="majorBidi" w:hAnsiTheme="majorBidi" w:cstheme="majorBidi"/>
            <w:sz w:val="24"/>
            <w:szCs w:val="24"/>
          </w:rPr>
          <w:delText xml:space="preserve">steps </w:delText>
        </w:r>
      </w:del>
      <w:ins w:id="1082" w:author="John Peate" w:date="2024-07-24T14:41:00Z">
        <w:r w:rsidR="00E2042C" w:rsidRPr="00F24A4F">
          <w:rPr>
            <w:rFonts w:asciiTheme="majorBidi" w:hAnsiTheme="majorBidi" w:cstheme="majorBidi"/>
            <w:sz w:val="24"/>
            <w:szCs w:val="24"/>
          </w:rPr>
          <w:t>st</w:t>
        </w:r>
        <w:r w:rsidR="00E2042C" w:rsidRPr="00F24A4F">
          <w:rPr>
            <w:rFonts w:asciiTheme="majorBidi" w:hAnsiTheme="majorBidi" w:cstheme="majorBidi"/>
            <w:sz w:val="24"/>
            <w:szCs w:val="24"/>
          </w:rPr>
          <w:t>age</w:t>
        </w:r>
        <w:r w:rsidR="00E2042C"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to </w:t>
      </w:r>
      <w:del w:id="1083" w:author="John Peate" w:date="2024-07-24T14:41:00Z">
        <w:r w:rsidR="0027509B" w:rsidRPr="00F24A4F" w:rsidDel="00E2042C">
          <w:rPr>
            <w:rFonts w:asciiTheme="majorBidi" w:hAnsiTheme="majorBidi" w:cstheme="majorBidi"/>
            <w:sz w:val="24"/>
            <w:szCs w:val="24"/>
          </w:rPr>
          <w:delText>F</w:delText>
        </w:r>
        <w:r w:rsidRPr="00F24A4F" w:rsidDel="00E2042C">
          <w:rPr>
            <w:rFonts w:asciiTheme="majorBidi" w:hAnsiTheme="majorBidi" w:cstheme="majorBidi"/>
            <w:sz w:val="24"/>
            <w:szCs w:val="24"/>
          </w:rPr>
          <w:delText xml:space="preserve">reedman's </w:delText>
        </w:r>
      </w:del>
      <w:ins w:id="1084" w:author="John Peate" w:date="2024-07-24T14:41:00Z">
        <w:r w:rsidR="00E2042C" w:rsidRPr="00F24A4F">
          <w:rPr>
            <w:rFonts w:asciiTheme="majorBidi" w:hAnsiTheme="majorBidi" w:cstheme="majorBidi"/>
            <w:sz w:val="24"/>
            <w:szCs w:val="24"/>
          </w:rPr>
          <w:t>Freedman</w:t>
        </w:r>
        <w:r w:rsidR="00E2042C" w:rsidRPr="00F24A4F">
          <w:rPr>
            <w:rFonts w:asciiTheme="majorBidi" w:hAnsiTheme="majorBidi" w:cstheme="majorBidi"/>
            <w:sz w:val="24"/>
            <w:szCs w:val="24"/>
          </w:rPr>
          <w:t>’</w:t>
        </w:r>
        <w:r w:rsidR="00E2042C" w:rsidRPr="00F24A4F">
          <w:rPr>
            <w:rFonts w:asciiTheme="majorBidi" w:hAnsiTheme="majorBidi" w:cstheme="majorBidi"/>
            <w:sz w:val="24"/>
            <w:szCs w:val="24"/>
          </w:rPr>
          <w:t xml:space="preserve">s </w:t>
        </w:r>
      </w:ins>
      <w:del w:id="1085" w:author="John Peate" w:date="2024-07-24T14:41:00Z">
        <w:r w:rsidRPr="00F24A4F" w:rsidDel="00E2042C">
          <w:rPr>
            <w:rFonts w:asciiTheme="majorBidi" w:hAnsiTheme="majorBidi" w:cstheme="majorBidi"/>
            <w:sz w:val="24"/>
            <w:szCs w:val="24"/>
          </w:rPr>
          <w:delText>planning stages</w:delText>
        </w:r>
        <w:r w:rsidR="00DA7C13" w:rsidRPr="00F24A4F" w:rsidDel="00E2042C">
          <w:rPr>
            <w:rFonts w:asciiTheme="majorBidi" w:hAnsiTheme="majorBidi" w:cstheme="majorBidi"/>
            <w:sz w:val="24"/>
            <w:szCs w:val="24"/>
          </w:rPr>
          <w:delText xml:space="preserve"> </w:delText>
        </w:r>
      </w:del>
      <w:r w:rsidR="00DA7C13" w:rsidRPr="00F24A4F">
        <w:rPr>
          <w:rFonts w:asciiTheme="majorBidi" w:hAnsiTheme="majorBidi" w:cstheme="majorBidi"/>
          <w:sz w:val="24"/>
          <w:szCs w:val="24"/>
        </w:rPr>
        <w:t xml:space="preserve">and </w:t>
      </w:r>
      <w:del w:id="1086" w:author="John Peate" w:date="2024-07-24T14:42:00Z">
        <w:r w:rsidR="00DA7C13" w:rsidRPr="00F24A4F" w:rsidDel="00E2042C">
          <w:rPr>
            <w:rFonts w:asciiTheme="majorBidi" w:hAnsiTheme="majorBidi" w:cstheme="majorBidi"/>
            <w:sz w:val="24"/>
            <w:szCs w:val="24"/>
          </w:rPr>
          <w:delText>has raised</w:delText>
        </w:r>
      </w:del>
      <w:ins w:id="1087" w:author="John Peate" w:date="2024-07-24T14:42:00Z">
        <w:r w:rsidR="00E2042C" w:rsidRPr="00F24A4F">
          <w:rPr>
            <w:rFonts w:asciiTheme="majorBidi" w:hAnsiTheme="majorBidi" w:cstheme="majorBidi"/>
            <w:sz w:val="24"/>
            <w:szCs w:val="24"/>
          </w:rPr>
          <w:t>draws our attention to</w:t>
        </w:r>
      </w:ins>
      <w:r w:rsidR="00DA7C13" w:rsidRPr="00F24A4F">
        <w:rPr>
          <w:rFonts w:asciiTheme="majorBidi" w:hAnsiTheme="majorBidi" w:cstheme="majorBidi"/>
          <w:sz w:val="24"/>
          <w:szCs w:val="24"/>
        </w:rPr>
        <w:t xml:space="preserve"> the issue of </w:t>
      </w:r>
      <w:del w:id="1088" w:author="John Peate" w:date="2024-07-24T14:42:00Z">
        <w:r w:rsidR="00DA7C13" w:rsidRPr="00F24A4F" w:rsidDel="00E2042C">
          <w:rPr>
            <w:rFonts w:asciiTheme="majorBidi" w:hAnsiTheme="majorBidi" w:cstheme="majorBidi"/>
            <w:sz w:val="24"/>
            <w:szCs w:val="24"/>
          </w:rPr>
          <w:delText xml:space="preserve">the </w:delText>
        </w:r>
      </w:del>
      <w:r w:rsidR="00DA7C13" w:rsidRPr="00F24A4F">
        <w:rPr>
          <w:rFonts w:asciiTheme="majorBidi" w:hAnsiTheme="majorBidi" w:cstheme="majorBidi"/>
          <w:sz w:val="24"/>
          <w:szCs w:val="24"/>
        </w:rPr>
        <w:t>company</w:t>
      </w:r>
      <w:del w:id="1089" w:author="John Peate" w:date="2024-07-24T14:42:00Z">
        <w:r w:rsidR="00DA7C13" w:rsidRPr="00F24A4F" w:rsidDel="00E2042C">
          <w:rPr>
            <w:rFonts w:asciiTheme="majorBidi" w:hAnsiTheme="majorBidi" w:cstheme="majorBidi"/>
            <w:sz w:val="24"/>
            <w:szCs w:val="24"/>
          </w:rPr>
          <w:delText>'s</w:delText>
        </w:r>
      </w:del>
      <w:r w:rsidR="00DA7C13" w:rsidRPr="00F24A4F">
        <w:rPr>
          <w:rFonts w:asciiTheme="majorBidi" w:hAnsiTheme="majorBidi" w:cstheme="majorBidi"/>
          <w:sz w:val="24"/>
          <w:szCs w:val="24"/>
        </w:rPr>
        <w:t xml:space="preserve"> goals when designing the optimal plan. Conlin </w:t>
      </w:r>
      <w:del w:id="1090" w:author="John Peate" w:date="2024-07-24T14:42:00Z">
        <w:r w:rsidR="00DA7C13" w:rsidRPr="00F24A4F" w:rsidDel="00E2042C">
          <w:rPr>
            <w:rFonts w:asciiTheme="majorBidi" w:hAnsiTheme="majorBidi" w:cstheme="majorBidi"/>
            <w:sz w:val="24"/>
            <w:szCs w:val="24"/>
          </w:rPr>
          <w:delText xml:space="preserve">grasps </w:delText>
        </w:r>
      </w:del>
      <w:ins w:id="1091" w:author="John Peate" w:date="2024-07-24T14:42:00Z">
        <w:r w:rsidR="00E2042C" w:rsidRPr="00F24A4F">
          <w:rPr>
            <w:rFonts w:asciiTheme="majorBidi" w:hAnsiTheme="majorBidi" w:cstheme="majorBidi"/>
            <w:sz w:val="24"/>
            <w:szCs w:val="24"/>
          </w:rPr>
          <w:t>state</w:t>
        </w:r>
        <w:r w:rsidR="00E2042C" w:rsidRPr="00F24A4F">
          <w:rPr>
            <w:rFonts w:asciiTheme="majorBidi" w:hAnsiTheme="majorBidi" w:cstheme="majorBidi"/>
            <w:sz w:val="24"/>
            <w:szCs w:val="24"/>
          </w:rPr>
          <w:t xml:space="preserve">s </w:t>
        </w:r>
      </w:ins>
      <w:r w:rsidR="00DA7C13" w:rsidRPr="00F24A4F">
        <w:rPr>
          <w:rFonts w:asciiTheme="majorBidi" w:hAnsiTheme="majorBidi" w:cstheme="majorBidi"/>
          <w:sz w:val="24"/>
          <w:szCs w:val="24"/>
        </w:rPr>
        <w:t>that the first stage of the design</w:t>
      </w:r>
      <w:del w:id="1092"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 xml:space="preserve"> is aligning </w:t>
      </w:r>
      <w:del w:id="1093" w:author="John Peate" w:date="2024-07-24T14:42:00Z">
        <w:r w:rsidR="00DA7C13" w:rsidRPr="00F24A4F" w:rsidDel="00E2042C">
          <w:rPr>
            <w:rFonts w:asciiTheme="majorBidi" w:hAnsiTheme="majorBidi" w:cstheme="majorBidi"/>
            <w:sz w:val="24"/>
            <w:szCs w:val="24"/>
          </w:rPr>
          <w:delText>the design of a plan</w:delText>
        </w:r>
      </w:del>
      <w:ins w:id="1094" w:author="John Peate" w:date="2024-07-24T14:42:00Z">
        <w:r w:rsidR="00E2042C" w:rsidRPr="00F24A4F">
          <w:rPr>
            <w:rFonts w:asciiTheme="majorBidi" w:hAnsiTheme="majorBidi" w:cstheme="majorBidi"/>
            <w:sz w:val="24"/>
            <w:szCs w:val="24"/>
          </w:rPr>
          <w:t>it</w:t>
        </w:r>
      </w:ins>
      <w:r w:rsidR="00DA7C13" w:rsidRPr="00F24A4F">
        <w:rPr>
          <w:rFonts w:asciiTheme="majorBidi" w:hAnsiTheme="majorBidi" w:cstheme="majorBidi"/>
          <w:sz w:val="24"/>
          <w:szCs w:val="24"/>
        </w:rPr>
        <w:t xml:space="preserve"> with the company</w:t>
      </w:r>
      <w:ins w:id="1095" w:author="John Peate" w:date="2024-07-24T14:42:00Z">
        <w:r w:rsidR="00E2042C" w:rsidRPr="00F24A4F">
          <w:rPr>
            <w:rFonts w:asciiTheme="majorBidi" w:hAnsiTheme="majorBidi" w:cstheme="majorBidi"/>
            <w:sz w:val="24"/>
            <w:szCs w:val="24"/>
          </w:rPr>
          <w:t>’</w:t>
        </w:r>
      </w:ins>
      <w:del w:id="1096"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s vision and targets, before even looking at the environment or the sales rep</w:t>
      </w:r>
      <w:ins w:id="1097" w:author="John Peate" w:date="2024-07-24T14:42:00Z">
        <w:r w:rsidR="00E2042C" w:rsidRPr="00F24A4F">
          <w:rPr>
            <w:rFonts w:asciiTheme="majorBidi" w:hAnsiTheme="majorBidi" w:cstheme="majorBidi"/>
            <w:sz w:val="24"/>
            <w:szCs w:val="24"/>
          </w:rPr>
          <w:t>’</w:t>
        </w:r>
      </w:ins>
      <w:del w:id="1098"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s needs and wishes</w:t>
      </w:r>
      <w:del w:id="1099" w:author="John Peate" w:date="2024-07-24T14:31:00Z">
        <w:r w:rsidR="00DA7C13" w:rsidRPr="00F24A4F" w:rsidDel="00E643D1">
          <w:rPr>
            <w:rFonts w:asciiTheme="majorBidi" w:hAnsiTheme="majorBidi" w:cstheme="majorBidi"/>
            <w:sz w:val="24"/>
            <w:szCs w:val="24"/>
          </w:rPr>
          <w:delText xml:space="preserve"> (Conlin, 2008)</w:delText>
        </w:r>
      </w:del>
      <w:r w:rsidR="00DA7C13" w:rsidRPr="00F24A4F">
        <w:rPr>
          <w:rFonts w:asciiTheme="majorBidi" w:hAnsiTheme="majorBidi" w:cstheme="majorBidi"/>
          <w:sz w:val="24"/>
          <w:szCs w:val="24"/>
        </w:rPr>
        <w:t>.</w:t>
      </w:r>
      <w:r w:rsidR="0046002B" w:rsidRPr="00F24A4F">
        <w:rPr>
          <w:rFonts w:asciiTheme="majorBidi" w:hAnsiTheme="majorBidi" w:cstheme="majorBidi"/>
          <w:sz w:val="24"/>
          <w:szCs w:val="24"/>
        </w:rPr>
        <w:t xml:space="preserve"> </w:t>
      </w:r>
    </w:p>
    <w:p w14:paraId="118AC82C" w14:textId="6671754C" w:rsidR="00242B82" w:rsidRPr="00F24A4F" w:rsidRDefault="0046002B"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Achieving </w:t>
      </w:r>
      <w:ins w:id="1100" w:author="John Peate" w:date="2024-07-24T14:43:00Z">
        <w:r w:rsidR="00E31B51" w:rsidRPr="00F24A4F">
          <w:rPr>
            <w:rFonts w:asciiTheme="majorBidi" w:hAnsiTheme="majorBidi" w:cstheme="majorBidi"/>
            <w:sz w:val="24"/>
            <w:szCs w:val="24"/>
          </w:rPr>
          <w:t xml:space="preserve">any </w:t>
        </w:r>
      </w:ins>
      <w:del w:id="1101" w:author="John Peate" w:date="2024-07-24T14:43:00Z">
        <w:r w:rsidRPr="00F24A4F" w:rsidDel="00E31B51">
          <w:rPr>
            <w:rFonts w:asciiTheme="majorBidi" w:hAnsiTheme="majorBidi" w:cstheme="majorBidi"/>
            <w:sz w:val="24"/>
            <w:szCs w:val="24"/>
          </w:rPr>
          <w:delText xml:space="preserve">company's </w:delText>
        </w:r>
      </w:del>
      <w:ins w:id="1102" w:author="John Peate" w:date="2024-07-24T14:43:00Z">
        <w:r w:rsidR="00E31B51" w:rsidRPr="00F24A4F">
          <w:rPr>
            <w:rFonts w:asciiTheme="majorBidi" w:hAnsiTheme="majorBidi" w:cstheme="majorBidi"/>
            <w:sz w:val="24"/>
            <w:szCs w:val="24"/>
          </w:rPr>
          <w:t>company</w:t>
        </w:r>
        <w:r w:rsidR="00E31B51" w:rsidRPr="00F24A4F">
          <w:rPr>
            <w:rFonts w:asciiTheme="majorBidi" w:hAnsiTheme="majorBidi" w:cstheme="majorBidi"/>
            <w:sz w:val="24"/>
            <w:szCs w:val="24"/>
          </w:rPr>
          <w:t>’</w:t>
        </w:r>
        <w:r w:rsidR="00E31B51"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goals </w:t>
      </w:r>
      <w:proofErr w:type="gramStart"/>
      <w:r w:rsidRPr="00F24A4F">
        <w:rPr>
          <w:rFonts w:asciiTheme="majorBidi" w:hAnsiTheme="majorBidi" w:cstheme="majorBidi"/>
          <w:sz w:val="24"/>
          <w:szCs w:val="24"/>
        </w:rPr>
        <w:t>requires</w:t>
      </w:r>
      <w:proofErr w:type="gramEnd"/>
      <w:r w:rsidRPr="00F24A4F">
        <w:rPr>
          <w:rFonts w:asciiTheme="majorBidi" w:hAnsiTheme="majorBidi" w:cstheme="majorBidi"/>
          <w:sz w:val="24"/>
          <w:szCs w:val="24"/>
        </w:rPr>
        <w:t xml:space="preserve"> </w:t>
      </w:r>
      <w:del w:id="1103" w:author="John Peate" w:date="2024-07-24T14:43:00Z">
        <w:r w:rsidRPr="00F24A4F" w:rsidDel="00E31B51">
          <w:rPr>
            <w:rFonts w:asciiTheme="majorBidi" w:hAnsiTheme="majorBidi" w:cstheme="majorBidi"/>
            <w:sz w:val="24"/>
            <w:szCs w:val="24"/>
          </w:rPr>
          <w:delText xml:space="preserve">also </w:delText>
        </w:r>
      </w:del>
      <w:r w:rsidRPr="00F24A4F">
        <w:rPr>
          <w:rFonts w:asciiTheme="majorBidi" w:hAnsiTheme="majorBidi" w:cstheme="majorBidi"/>
          <w:sz w:val="24"/>
          <w:szCs w:val="24"/>
        </w:rPr>
        <w:t xml:space="preserve">discipline </w:t>
      </w:r>
      <w:del w:id="1104" w:author="John Peate" w:date="2024-07-24T14:43:00Z">
        <w:r w:rsidRPr="00F24A4F" w:rsidDel="00E31B51">
          <w:rPr>
            <w:rFonts w:asciiTheme="majorBidi" w:hAnsiTheme="majorBidi" w:cstheme="majorBidi"/>
            <w:sz w:val="24"/>
            <w:szCs w:val="24"/>
          </w:rPr>
          <w:delText>on top of</w:delText>
        </w:r>
      </w:del>
      <w:ins w:id="1105" w:author="John Peate" w:date="2024-07-24T14:43:00Z">
        <w:r w:rsidR="00E31B51" w:rsidRPr="00F24A4F">
          <w:rPr>
            <w:rFonts w:asciiTheme="majorBidi" w:hAnsiTheme="majorBidi" w:cstheme="majorBidi"/>
            <w:sz w:val="24"/>
            <w:szCs w:val="24"/>
          </w:rPr>
          <w:t>as well as</w:t>
        </w:r>
      </w:ins>
      <w:r w:rsidRPr="00F24A4F">
        <w:rPr>
          <w:rFonts w:asciiTheme="majorBidi" w:hAnsiTheme="majorBidi" w:cstheme="majorBidi"/>
          <w:sz w:val="24"/>
          <w:szCs w:val="24"/>
        </w:rPr>
        <w:t xml:space="preserve"> the right compensation</w:t>
      </w:r>
      <w:ins w:id="1106" w:author="John Peate" w:date="2024-07-24T14:43:00Z">
        <w:r w:rsidR="00E31B51" w:rsidRPr="00F24A4F">
          <w:rPr>
            <w:rFonts w:asciiTheme="majorBidi" w:hAnsiTheme="majorBidi" w:cstheme="majorBidi"/>
            <w:sz w:val="24"/>
            <w:szCs w:val="24"/>
          </w:rPr>
          <w:t xml:space="preserve"> package</w:t>
        </w:r>
      </w:ins>
      <w:r w:rsidR="00206483" w:rsidRPr="00F24A4F">
        <w:rPr>
          <w:rFonts w:asciiTheme="majorBidi" w:hAnsiTheme="majorBidi" w:cstheme="majorBidi"/>
          <w:sz w:val="24"/>
          <w:szCs w:val="24"/>
        </w:rPr>
        <w:t xml:space="preserve">. Discipline has many </w:t>
      </w:r>
      <w:del w:id="1107" w:author="John Peate" w:date="2024-07-24T14:43:00Z">
        <w:r w:rsidR="00206483" w:rsidRPr="00F24A4F" w:rsidDel="00E31B51">
          <w:rPr>
            <w:rFonts w:asciiTheme="majorBidi" w:hAnsiTheme="majorBidi" w:cstheme="majorBidi"/>
            <w:sz w:val="24"/>
            <w:szCs w:val="24"/>
          </w:rPr>
          <w:delText>aspects;</w:delText>
        </w:r>
      </w:del>
      <w:ins w:id="1108" w:author="John Peate" w:date="2024-07-24T14:43:00Z">
        <w:r w:rsidR="00E31B51" w:rsidRPr="00F24A4F">
          <w:rPr>
            <w:rFonts w:asciiTheme="majorBidi" w:hAnsiTheme="majorBidi" w:cstheme="majorBidi"/>
            <w:sz w:val="24"/>
            <w:szCs w:val="24"/>
          </w:rPr>
          <w:t>dime</w:t>
        </w:r>
      </w:ins>
      <w:ins w:id="1109" w:author="John Peate" w:date="2024-07-24T14:44:00Z">
        <w:r w:rsidR="00E31B51" w:rsidRPr="00F24A4F">
          <w:rPr>
            <w:rFonts w:asciiTheme="majorBidi" w:hAnsiTheme="majorBidi" w:cstheme="majorBidi"/>
            <w:sz w:val="24"/>
            <w:szCs w:val="24"/>
          </w:rPr>
          <w:t>nsions,</w:t>
        </w:r>
      </w:ins>
      <w:r w:rsidR="00206483" w:rsidRPr="00F24A4F">
        <w:rPr>
          <w:rFonts w:asciiTheme="majorBidi" w:hAnsiTheme="majorBidi" w:cstheme="majorBidi"/>
          <w:sz w:val="24"/>
          <w:szCs w:val="24"/>
        </w:rPr>
        <w:t xml:space="preserve"> </w:t>
      </w:r>
      <w:del w:id="1110" w:author="John Peate" w:date="2024-07-24T14:44:00Z">
        <w:r w:rsidR="00206483" w:rsidRPr="00F24A4F" w:rsidDel="00E31B51">
          <w:rPr>
            <w:rFonts w:asciiTheme="majorBidi" w:hAnsiTheme="majorBidi" w:cstheme="majorBidi"/>
            <w:sz w:val="24"/>
            <w:szCs w:val="24"/>
          </w:rPr>
          <w:delText xml:space="preserve">the </w:delText>
        </w:r>
      </w:del>
      <w:ins w:id="1111" w:author="John Peate" w:date="2024-07-24T14:44:00Z">
        <w:r w:rsidR="00E31B51" w:rsidRPr="00F24A4F">
          <w:rPr>
            <w:rFonts w:asciiTheme="majorBidi" w:hAnsiTheme="majorBidi" w:cstheme="majorBidi"/>
            <w:sz w:val="24"/>
            <w:szCs w:val="24"/>
          </w:rPr>
          <w:t>its</w:t>
        </w:r>
        <w:r w:rsidR="00E31B51" w:rsidRPr="00F24A4F">
          <w:rPr>
            <w:rFonts w:asciiTheme="majorBidi" w:hAnsiTheme="majorBidi" w:cstheme="majorBidi"/>
            <w:sz w:val="24"/>
            <w:szCs w:val="24"/>
          </w:rPr>
          <w:t xml:space="preserve"> </w:t>
        </w:r>
      </w:ins>
      <w:r w:rsidR="00206483" w:rsidRPr="00F24A4F">
        <w:rPr>
          <w:rFonts w:asciiTheme="majorBidi" w:hAnsiTheme="majorBidi" w:cstheme="majorBidi"/>
          <w:sz w:val="24"/>
          <w:szCs w:val="24"/>
        </w:rPr>
        <w:t xml:space="preserve">main purpose </w:t>
      </w:r>
      <w:del w:id="1112" w:author="John Peate" w:date="2024-07-24T14:44:00Z">
        <w:r w:rsidR="00206483" w:rsidRPr="00F24A4F" w:rsidDel="00E31B51">
          <w:rPr>
            <w:rFonts w:asciiTheme="majorBidi" w:hAnsiTheme="majorBidi" w:cstheme="majorBidi"/>
            <w:sz w:val="24"/>
            <w:szCs w:val="24"/>
          </w:rPr>
          <w:delText xml:space="preserve">is </w:delText>
        </w:r>
      </w:del>
      <w:ins w:id="1113" w:author="John Peate" w:date="2024-07-24T14:44:00Z">
        <w:r w:rsidR="00E31B51" w:rsidRPr="00F24A4F">
          <w:rPr>
            <w:rFonts w:asciiTheme="majorBidi" w:hAnsiTheme="majorBidi" w:cstheme="majorBidi"/>
            <w:sz w:val="24"/>
            <w:szCs w:val="24"/>
          </w:rPr>
          <w:t>being</w:t>
        </w:r>
        <w:r w:rsidR="00E31B51" w:rsidRPr="00F24A4F">
          <w:rPr>
            <w:rFonts w:asciiTheme="majorBidi" w:hAnsiTheme="majorBidi" w:cstheme="majorBidi"/>
            <w:sz w:val="24"/>
            <w:szCs w:val="24"/>
          </w:rPr>
          <w:t xml:space="preserve"> </w:t>
        </w:r>
      </w:ins>
      <w:del w:id="1114" w:author="John Peate" w:date="2024-07-24T14:44:00Z">
        <w:r w:rsidR="00206483" w:rsidRPr="00F24A4F" w:rsidDel="00E31B51">
          <w:rPr>
            <w:rFonts w:asciiTheme="majorBidi" w:hAnsiTheme="majorBidi" w:cstheme="majorBidi"/>
            <w:sz w:val="24"/>
            <w:szCs w:val="24"/>
          </w:rPr>
          <w:delText xml:space="preserve">setting </w:delText>
        </w:r>
      </w:del>
      <w:r w:rsidR="00206483" w:rsidRPr="00F24A4F">
        <w:rPr>
          <w:rFonts w:asciiTheme="majorBidi" w:hAnsiTheme="majorBidi" w:cstheme="majorBidi"/>
          <w:sz w:val="24"/>
          <w:szCs w:val="24"/>
        </w:rPr>
        <w:t>rule</w:t>
      </w:r>
      <w:ins w:id="1115" w:author="John Peate" w:date="2024-07-24T14:44:00Z">
        <w:r w:rsidR="00E31B51" w:rsidRPr="00F24A4F">
          <w:rPr>
            <w:rFonts w:asciiTheme="majorBidi" w:hAnsiTheme="majorBidi" w:cstheme="majorBidi"/>
            <w:sz w:val="24"/>
            <w:szCs w:val="24"/>
          </w:rPr>
          <w:t>-</w:t>
        </w:r>
      </w:ins>
      <w:del w:id="1116" w:author="John Peate" w:date="2024-07-24T14:44:00Z">
        <w:r w:rsidR="00206483" w:rsidRPr="00F24A4F" w:rsidDel="00E31B51">
          <w:rPr>
            <w:rFonts w:asciiTheme="majorBidi" w:hAnsiTheme="majorBidi" w:cstheme="majorBidi"/>
            <w:sz w:val="24"/>
            <w:szCs w:val="24"/>
          </w:rPr>
          <w:delText xml:space="preserve">s </w:delText>
        </w:r>
      </w:del>
      <w:ins w:id="1117" w:author="John Peate" w:date="2024-07-24T14:44:00Z">
        <w:r w:rsidR="00E31B51" w:rsidRPr="00F24A4F">
          <w:rPr>
            <w:rFonts w:asciiTheme="majorBidi" w:hAnsiTheme="majorBidi" w:cstheme="majorBidi"/>
            <w:sz w:val="24"/>
            <w:szCs w:val="24"/>
          </w:rPr>
          <w:t>setting</w:t>
        </w:r>
        <w:r w:rsidR="00E31B51" w:rsidRPr="00F24A4F">
          <w:rPr>
            <w:rFonts w:asciiTheme="majorBidi" w:hAnsiTheme="majorBidi" w:cstheme="majorBidi"/>
            <w:sz w:val="24"/>
            <w:szCs w:val="24"/>
          </w:rPr>
          <w:t xml:space="preserve"> </w:t>
        </w:r>
      </w:ins>
      <w:r w:rsidR="00206483" w:rsidRPr="00F24A4F">
        <w:rPr>
          <w:rFonts w:asciiTheme="majorBidi" w:hAnsiTheme="majorBidi" w:cstheme="majorBidi"/>
          <w:sz w:val="24"/>
          <w:szCs w:val="24"/>
        </w:rPr>
        <w:t>and regulation</w:t>
      </w:r>
      <w:del w:id="1118" w:author="John Peate" w:date="2024-07-24T14:44:00Z">
        <w:r w:rsidR="00206483" w:rsidRPr="00F24A4F" w:rsidDel="00E31B51">
          <w:rPr>
            <w:rFonts w:asciiTheme="majorBidi" w:hAnsiTheme="majorBidi" w:cstheme="majorBidi"/>
            <w:sz w:val="24"/>
            <w:szCs w:val="24"/>
          </w:rPr>
          <w:delText xml:space="preserve"> by the company to make sure the work is being done in a certain manner. It wants</w:delText>
        </w:r>
      </w:del>
      <w:r w:rsidR="00206483" w:rsidRPr="00F24A4F">
        <w:rPr>
          <w:rFonts w:asciiTheme="majorBidi" w:hAnsiTheme="majorBidi" w:cstheme="majorBidi"/>
          <w:sz w:val="24"/>
          <w:szCs w:val="24"/>
        </w:rPr>
        <w:t xml:space="preserve"> to </w:t>
      </w:r>
      <w:del w:id="1119" w:author="John Peate" w:date="2024-07-24T14:44:00Z">
        <w:r w:rsidR="00206483" w:rsidRPr="00F24A4F" w:rsidDel="00E31B51">
          <w:rPr>
            <w:rFonts w:asciiTheme="majorBidi" w:hAnsiTheme="majorBidi" w:cstheme="majorBidi"/>
            <w:sz w:val="24"/>
            <w:szCs w:val="24"/>
          </w:rPr>
          <w:delText xml:space="preserve">make </w:delText>
        </w:r>
      </w:del>
      <w:ins w:id="1120" w:author="John Peate" w:date="2024-07-24T14:44:00Z">
        <w:r w:rsidR="00E31B51" w:rsidRPr="00F24A4F">
          <w:rPr>
            <w:rFonts w:asciiTheme="majorBidi" w:hAnsiTheme="majorBidi" w:cstheme="majorBidi"/>
            <w:sz w:val="24"/>
            <w:szCs w:val="24"/>
          </w:rPr>
          <w:t>en</w:t>
        </w:r>
      </w:ins>
      <w:r w:rsidR="00206483" w:rsidRPr="00F24A4F">
        <w:rPr>
          <w:rFonts w:asciiTheme="majorBidi" w:hAnsiTheme="majorBidi" w:cstheme="majorBidi"/>
          <w:sz w:val="24"/>
          <w:szCs w:val="24"/>
        </w:rPr>
        <w:t xml:space="preserve">sure the sales reps </w:t>
      </w:r>
      <w:del w:id="1121" w:author="John Peate" w:date="2024-07-24T14:45:00Z">
        <w:r w:rsidR="00206483" w:rsidRPr="00F24A4F" w:rsidDel="00E31B51">
          <w:rPr>
            <w:rFonts w:asciiTheme="majorBidi" w:hAnsiTheme="majorBidi" w:cstheme="majorBidi"/>
            <w:sz w:val="24"/>
            <w:szCs w:val="24"/>
          </w:rPr>
          <w:delText>are doing</w:delText>
        </w:r>
      </w:del>
      <w:ins w:id="1122" w:author="John Peate" w:date="2024-07-24T14:45:00Z">
        <w:r w:rsidR="00E31B51" w:rsidRPr="00F24A4F">
          <w:rPr>
            <w:rFonts w:asciiTheme="majorBidi" w:hAnsiTheme="majorBidi" w:cstheme="majorBidi"/>
            <w:sz w:val="24"/>
            <w:szCs w:val="24"/>
          </w:rPr>
          <w:t>do</w:t>
        </w:r>
      </w:ins>
      <w:r w:rsidR="00206483" w:rsidRPr="00F24A4F">
        <w:rPr>
          <w:rFonts w:asciiTheme="majorBidi" w:hAnsiTheme="majorBidi" w:cstheme="majorBidi"/>
          <w:sz w:val="24"/>
          <w:szCs w:val="24"/>
        </w:rPr>
        <w:t xml:space="preserve"> their job</w:t>
      </w:r>
      <w:ins w:id="1123" w:author="John Peate" w:date="2024-07-24T14:45:00Z">
        <w:r w:rsidR="00E31B51" w:rsidRPr="00F24A4F">
          <w:rPr>
            <w:rFonts w:asciiTheme="majorBidi" w:hAnsiTheme="majorBidi" w:cstheme="majorBidi"/>
            <w:sz w:val="24"/>
            <w:szCs w:val="24"/>
          </w:rPr>
          <w:t>s</w:t>
        </w:r>
      </w:ins>
      <w:r w:rsidR="00206483" w:rsidRPr="00F24A4F">
        <w:rPr>
          <w:rFonts w:asciiTheme="majorBidi" w:hAnsiTheme="majorBidi" w:cstheme="majorBidi"/>
          <w:sz w:val="24"/>
          <w:szCs w:val="24"/>
        </w:rPr>
        <w:t xml:space="preserve"> </w:t>
      </w:r>
      <w:del w:id="1124" w:author="John Peate" w:date="2024-07-24T14:45:00Z">
        <w:r w:rsidR="00206483" w:rsidRPr="00F24A4F" w:rsidDel="00E31B51">
          <w:rPr>
            <w:rFonts w:asciiTheme="majorBidi" w:hAnsiTheme="majorBidi" w:cstheme="majorBidi"/>
            <w:sz w:val="24"/>
            <w:szCs w:val="24"/>
          </w:rPr>
          <w:delText>according to</w:delText>
        </w:r>
      </w:del>
      <w:ins w:id="1125" w:author="John Peate" w:date="2024-07-24T14:45:00Z">
        <w:r w:rsidR="00E31B51" w:rsidRPr="00F24A4F">
          <w:rPr>
            <w:rFonts w:asciiTheme="majorBidi" w:hAnsiTheme="majorBidi" w:cstheme="majorBidi"/>
            <w:sz w:val="24"/>
            <w:szCs w:val="24"/>
          </w:rPr>
          <w:t>in alignment with</w:t>
        </w:r>
      </w:ins>
      <w:r w:rsidR="00206483" w:rsidRPr="00F24A4F">
        <w:rPr>
          <w:rFonts w:asciiTheme="majorBidi" w:hAnsiTheme="majorBidi" w:cstheme="majorBidi"/>
          <w:sz w:val="24"/>
          <w:szCs w:val="24"/>
        </w:rPr>
        <w:t xml:space="preserve"> the </w:t>
      </w:r>
      <w:del w:id="1126" w:author="John Peate" w:date="2024-07-24T14:45:00Z">
        <w:r w:rsidR="00206483" w:rsidRPr="00F24A4F" w:rsidDel="00E31B51">
          <w:rPr>
            <w:rFonts w:asciiTheme="majorBidi" w:hAnsiTheme="majorBidi" w:cstheme="majorBidi"/>
            <w:sz w:val="24"/>
            <w:szCs w:val="24"/>
          </w:rPr>
          <w:delText xml:space="preserve">organization's </w:delText>
        </w:r>
      </w:del>
      <w:ins w:id="1127" w:author="John Peate" w:date="2024-07-24T14:45:00Z">
        <w:r w:rsidR="00E31B51" w:rsidRPr="00F24A4F">
          <w:rPr>
            <w:rFonts w:asciiTheme="majorBidi" w:hAnsiTheme="majorBidi" w:cstheme="majorBidi"/>
            <w:sz w:val="24"/>
            <w:szCs w:val="24"/>
          </w:rPr>
          <w:t>organization</w:t>
        </w:r>
        <w:r w:rsidR="00E31B51" w:rsidRPr="00F24A4F">
          <w:rPr>
            <w:rFonts w:asciiTheme="majorBidi" w:hAnsiTheme="majorBidi" w:cstheme="majorBidi"/>
            <w:sz w:val="24"/>
            <w:szCs w:val="24"/>
          </w:rPr>
          <w:t>’</w:t>
        </w:r>
        <w:r w:rsidR="00E31B51" w:rsidRPr="00F24A4F">
          <w:rPr>
            <w:rFonts w:asciiTheme="majorBidi" w:hAnsiTheme="majorBidi" w:cstheme="majorBidi"/>
            <w:sz w:val="24"/>
            <w:szCs w:val="24"/>
          </w:rPr>
          <w:t xml:space="preserve">s </w:t>
        </w:r>
      </w:ins>
      <w:del w:id="1128" w:author="John Peate" w:date="2024-07-24T14:45:00Z">
        <w:r w:rsidR="00206483" w:rsidRPr="00F24A4F" w:rsidDel="00E31B51">
          <w:rPr>
            <w:rFonts w:asciiTheme="majorBidi" w:hAnsiTheme="majorBidi" w:cstheme="majorBidi"/>
            <w:sz w:val="24"/>
            <w:szCs w:val="24"/>
          </w:rPr>
          <w:delText xml:space="preserve">policy </w:delText>
        </w:r>
      </w:del>
      <w:ins w:id="1129" w:author="John Peate" w:date="2024-07-24T14:45:00Z">
        <w:r w:rsidR="00E31B51" w:rsidRPr="00F24A4F">
          <w:rPr>
            <w:rFonts w:asciiTheme="majorBidi" w:hAnsiTheme="majorBidi" w:cstheme="majorBidi"/>
            <w:sz w:val="24"/>
            <w:szCs w:val="24"/>
          </w:rPr>
          <w:t>polic</w:t>
        </w:r>
        <w:r w:rsidR="00E31B51" w:rsidRPr="00F24A4F">
          <w:rPr>
            <w:rFonts w:asciiTheme="majorBidi" w:hAnsiTheme="majorBidi" w:cstheme="majorBidi"/>
            <w:sz w:val="24"/>
            <w:szCs w:val="24"/>
          </w:rPr>
          <w:t>ies</w:t>
        </w:r>
        <w:r w:rsidR="00E31B51" w:rsidRPr="00F24A4F">
          <w:rPr>
            <w:rFonts w:asciiTheme="majorBidi" w:hAnsiTheme="majorBidi" w:cstheme="majorBidi"/>
            <w:sz w:val="24"/>
            <w:szCs w:val="24"/>
          </w:rPr>
          <w:t xml:space="preserve"> </w:t>
        </w:r>
      </w:ins>
      <w:r w:rsidR="00206483" w:rsidRPr="00F24A4F">
        <w:rPr>
          <w:rFonts w:asciiTheme="majorBidi" w:hAnsiTheme="majorBidi" w:cstheme="majorBidi"/>
          <w:sz w:val="24"/>
          <w:szCs w:val="24"/>
        </w:rPr>
        <w:t xml:space="preserve">and </w:t>
      </w:r>
      <w:del w:id="1130" w:author="John Peate" w:date="2024-07-24T14:45:00Z">
        <w:r w:rsidR="00206483" w:rsidRPr="00F24A4F" w:rsidDel="00E31B51">
          <w:rPr>
            <w:rFonts w:asciiTheme="majorBidi" w:hAnsiTheme="majorBidi" w:cstheme="majorBidi"/>
            <w:sz w:val="24"/>
            <w:szCs w:val="24"/>
          </w:rPr>
          <w:delText xml:space="preserve">to social </w:delText>
        </w:r>
      </w:del>
      <w:r w:rsidR="00206483" w:rsidRPr="00F24A4F">
        <w:rPr>
          <w:rFonts w:asciiTheme="majorBidi" w:hAnsiTheme="majorBidi" w:cstheme="majorBidi"/>
          <w:sz w:val="24"/>
          <w:szCs w:val="24"/>
        </w:rPr>
        <w:t>norms</w:t>
      </w:r>
      <w:del w:id="1131" w:author="John Peate" w:date="2024-07-24T14:45:00Z">
        <w:r w:rsidR="00206483" w:rsidRPr="00F24A4F" w:rsidDel="00E31B51">
          <w:rPr>
            <w:rFonts w:asciiTheme="majorBidi" w:hAnsiTheme="majorBidi" w:cstheme="majorBidi"/>
            <w:sz w:val="24"/>
            <w:szCs w:val="24"/>
          </w:rPr>
          <w:delText xml:space="preserve"> the organization adopts</w:delText>
        </w:r>
      </w:del>
      <w:r w:rsidR="00206483" w:rsidRPr="00F24A4F">
        <w:rPr>
          <w:rFonts w:asciiTheme="majorBidi" w:hAnsiTheme="majorBidi" w:cstheme="majorBidi"/>
          <w:sz w:val="24"/>
          <w:szCs w:val="24"/>
        </w:rPr>
        <w:t xml:space="preserve">. </w:t>
      </w:r>
      <w:commentRangeStart w:id="1132"/>
      <w:r w:rsidR="00206483" w:rsidRPr="00F24A4F">
        <w:rPr>
          <w:rFonts w:asciiTheme="majorBidi" w:hAnsiTheme="majorBidi" w:cstheme="majorBidi"/>
          <w:sz w:val="24"/>
          <w:szCs w:val="24"/>
        </w:rPr>
        <w:t xml:space="preserve">Enforcing discipline </w:t>
      </w:r>
      <w:commentRangeEnd w:id="1132"/>
      <w:r w:rsidR="00E31B51" w:rsidRPr="00F24A4F">
        <w:rPr>
          <w:rStyle w:val="CommentReference"/>
          <w:rFonts w:asciiTheme="majorBidi" w:hAnsiTheme="majorBidi" w:cstheme="majorBidi"/>
          <w:sz w:val="24"/>
          <w:szCs w:val="24"/>
          <w:rPrChange w:id="1133" w:author="John Peate" w:date="2024-07-24T18:02:00Z">
            <w:rPr>
              <w:rStyle w:val="CommentReference"/>
            </w:rPr>
          </w:rPrChange>
        </w:rPr>
        <w:commentReference w:id="1132"/>
      </w:r>
      <w:del w:id="1134" w:author="John Peate" w:date="2024-07-24T14:45:00Z">
        <w:r w:rsidR="00206483" w:rsidRPr="00F24A4F" w:rsidDel="00E31B51">
          <w:rPr>
            <w:rFonts w:asciiTheme="majorBidi" w:hAnsiTheme="majorBidi" w:cstheme="majorBidi"/>
            <w:sz w:val="24"/>
            <w:szCs w:val="24"/>
          </w:rPr>
          <w:delText xml:space="preserve">in </w:delText>
        </w:r>
      </w:del>
      <w:ins w:id="1135" w:author="John Peate" w:date="2024-07-24T14:45:00Z">
        <w:r w:rsidR="00E31B51" w:rsidRPr="00F24A4F">
          <w:rPr>
            <w:rFonts w:asciiTheme="majorBidi" w:hAnsiTheme="majorBidi" w:cstheme="majorBidi"/>
            <w:sz w:val="24"/>
            <w:szCs w:val="24"/>
          </w:rPr>
          <w:t>through</w:t>
        </w:r>
        <w:r w:rsidR="00E31B51" w:rsidRPr="00F24A4F">
          <w:rPr>
            <w:rFonts w:asciiTheme="majorBidi" w:hAnsiTheme="majorBidi" w:cstheme="majorBidi"/>
            <w:sz w:val="24"/>
            <w:szCs w:val="24"/>
          </w:rPr>
          <w:t xml:space="preserve"> </w:t>
        </w:r>
      </w:ins>
      <w:r w:rsidR="00206483" w:rsidRPr="00F24A4F">
        <w:rPr>
          <w:rFonts w:asciiTheme="majorBidi" w:hAnsiTheme="majorBidi" w:cstheme="majorBidi"/>
          <w:sz w:val="24"/>
          <w:szCs w:val="24"/>
        </w:rPr>
        <w:t xml:space="preserve">a </w:t>
      </w:r>
      <w:del w:id="1136" w:author="John Peate" w:date="2024-07-24T14:45:00Z">
        <w:r w:rsidR="00206483" w:rsidRPr="00F24A4F" w:rsidDel="00E31B51">
          <w:rPr>
            <w:rFonts w:asciiTheme="majorBidi" w:hAnsiTheme="majorBidi" w:cstheme="majorBidi"/>
            <w:sz w:val="24"/>
            <w:szCs w:val="24"/>
          </w:rPr>
          <w:delText xml:space="preserve">sales </w:delText>
        </w:r>
      </w:del>
      <w:r w:rsidR="00206483" w:rsidRPr="00F24A4F">
        <w:rPr>
          <w:rFonts w:asciiTheme="majorBidi" w:hAnsiTheme="majorBidi" w:cstheme="majorBidi"/>
          <w:sz w:val="24"/>
          <w:szCs w:val="24"/>
        </w:rPr>
        <w:t xml:space="preserve">compensation plan </w:t>
      </w:r>
      <w:del w:id="1137" w:author="John Peate" w:date="2024-07-24T14:45:00Z">
        <w:r w:rsidR="00206483" w:rsidRPr="00F24A4F" w:rsidDel="00E31B51">
          <w:rPr>
            <w:rFonts w:asciiTheme="majorBidi" w:hAnsiTheme="majorBidi" w:cstheme="majorBidi"/>
            <w:sz w:val="24"/>
            <w:szCs w:val="24"/>
          </w:rPr>
          <w:delText xml:space="preserve">will </w:delText>
        </w:r>
      </w:del>
      <w:r w:rsidR="00206483" w:rsidRPr="00F24A4F">
        <w:rPr>
          <w:rFonts w:asciiTheme="majorBidi" w:hAnsiTheme="majorBidi" w:cstheme="majorBidi"/>
          <w:sz w:val="24"/>
          <w:szCs w:val="24"/>
        </w:rPr>
        <w:t>improve</w:t>
      </w:r>
      <w:ins w:id="1138" w:author="John Peate" w:date="2024-07-24T14:45:00Z">
        <w:r w:rsidR="00E31B51" w:rsidRPr="00F24A4F">
          <w:rPr>
            <w:rFonts w:asciiTheme="majorBidi" w:hAnsiTheme="majorBidi" w:cstheme="majorBidi"/>
            <w:sz w:val="24"/>
            <w:szCs w:val="24"/>
          </w:rPr>
          <w:t>s</w:t>
        </w:r>
      </w:ins>
      <w:r w:rsidR="00206483" w:rsidRPr="00F24A4F">
        <w:rPr>
          <w:rFonts w:asciiTheme="majorBidi" w:hAnsiTheme="majorBidi" w:cstheme="majorBidi"/>
          <w:sz w:val="24"/>
          <w:szCs w:val="24"/>
        </w:rPr>
        <w:t xml:space="preserve"> the organization's performance</w:t>
      </w:r>
      <w:r w:rsidRPr="00F24A4F">
        <w:rPr>
          <w:rFonts w:asciiTheme="majorBidi" w:hAnsiTheme="majorBidi" w:cstheme="majorBidi"/>
          <w:sz w:val="24"/>
          <w:szCs w:val="24"/>
        </w:rPr>
        <w:t xml:space="preserve"> (</w:t>
      </w:r>
      <w:proofErr w:type="spellStart"/>
      <w:r w:rsidRPr="00F24A4F">
        <w:rPr>
          <w:rFonts w:asciiTheme="majorBidi" w:hAnsiTheme="majorBidi" w:cstheme="majorBidi"/>
          <w:sz w:val="24"/>
          <w:szCs w:val="24"/>
        </w:rPr>
        <w:t>Sitopu</w:t>
      </w:r>
      <w:proofErr w:type="spellEnd"/>
      <w:r w:rsidRPr="00F24A4F">
        <w:rPr>
          <w:rFonts w:asciiTheme="majorBidi" w:hAnsiTheme="majorBidi" w:cstheme="majorBidi"/>
          <w:sz w:val="24"/>
          <w:szCs w:val="24"/>
        </w:rPr>
        <w:t xml:space="preserve"> et al., 2021).</w:t>
      </w:r>
    </w:p>
    <w:p w14:paraId="6F6E0EA6" w14:textId="38405616" w:rsidR="00490759" w:rsidRPr="00F24A4F" w:rsidRDefault="0049075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Many other studies </w:t>
      </w:r>
      <w:del w:id="1139" w:author="John Peate" w:date="2024-07-24T14:46:00Z">
        <w:r w:rsidRPr="00F24A4F" w:rsidDel="00E31B51">
          <w:rPr>
            <w:rFonts w:asciiTheme="majorBidi" w:hAnsiTheme="majorBidi" w:cstheme="majorBidi"/>
            <w:sz w:val="24"/>
            <w:szCs w:val="24"/>
          </w:rPr>
          <w:delText>also emphasiz</w:delText>
        </w:r>
        <w:r w:rsidR="00F6669A" w:rsidRPr="00F24A4F" w:rsidDel="00E31B51">
          <w:rPr>
            <w:rFonts w:asciiTheme="majorBidi" w:hAnsiTheme="majorBidi" w:cstheme="majorBidi"/>
            <w:sz w:val="24"/>
            <w:szCs w:val="24"/>
          </w:rPr>
          <w:delText>e</w:delText>
        </w:r>
        <w:r w:rsidRPr="00F24A4F" w:rsidDel="00E31B51">
          <w:rPr>
            <w:rFonts w:asciiTheme="majorBidi" w:hAnsiTheme="majorBidi" w:cstheme="majorBidi"/>
            <w:sz w:val="24"/>
            <w:szCs w:val="24"/>
          </w:rPr>
          <w:delText xml:space="preserve"> the fact</w:delText>
        </w:r>
      </w:del>
      <w:ins w:id="1140" w:author="John Peate" w:date="2024-07-24T14:46:00Z">
        <w:r w:rsidR="00E31B51" w:rsidRPr="00F24A4F">
          <w:rPr>
            <w:rFonts w:asciiTheme="majorBidi" w:hAnsiTheme="majorBidi" w:cstheme="majorBidi"/>
            <w:sz w:val="24"/>
            <w:szCs w:val="24"/>
          </w:rPr>
          <w:t>argue</w:t>
        </w:r>
      </w:ins>
      <w:r w:rsidRPr="00F24A4F">
        <w:rPr>
          <w:rFonts w:asciiTheme="majorBidi" w:hAnsiTheme="majorBidi" w:cstheme="majorBidi"/>
          <w:sz w:val="24"/>
          <w:szCs w:val="24"/>
        </w:rPr>
        <w:t xml:space="preserve"> that a good plan should be </w:t>
      </w:r>
      <w:commentRangeStart w:id="1141"/>
      <w:r w:rsidR="005A4BE0" w:rsidRPr="00F24A4F">
        <w:rPr>
          <w:rFonts w:asciiTheme="majorBidi" w:hAnsiTheme="majorBidi" w:cstheme="majorBidi"/>
          <w:sz w:val="24"/>
          <w:szCs w:val="24"/>
        </w:rPr>
        <w:t>multidimensional</w:t>
      </w:r>
      <w:commentRangeEnd w:id="1141"/>
      <w:r w:rsidR="00E31B51" w:rsidRPr="00F24A4F">
        <w:rPr>
          <w:rStyle w:val="CommentReference"/>
          <w:rFonts w:asciiTheme="majorBidi" w:hAnsiTheme="majorBidi" w:cstheme="majorBidi"/>
          <w:sz w:val="24"/>
          <w:szCs w:val="24"/>
          <w:rPrChange w:id="1142" w:author="John Peate" w:date="2024-07-24T18:02:00Z">
            <w:rPr>
              <w:rStyle w:val="CommentReference"/>
            </w:rPr>
          </w:rPrChange>
        </w:rPr>
        <w:commentReference w:id="1141"/>
      </w:r>
      <w:r w:rsidRPr="00F24A4F">
        <w:rPr>
          <w:rFonts w:asciiTheme="majorBidi" w:hAnsiTheme="majorBidi" w:cstheme="majorBidi"/>
          <w:sz w:val="24"/>
          <w:szCs w:val="24"/>
        </w:rPr>
        <w:t xml:space="preserve">. As </w:t>
      </w:r>
      <w:del w:id="1143" w:author="John Peate" w:date="2024-07-24T14:47:00Z">
        <w:r w:rsidRPr="00F24A4F" w:rsidDel="00E31B51">
          <w:rPr>
            <w:rFonts w:asciiTheme="majorBidi" w:hAnsiTheme="majorBidi" w:cstheme="majorBidi"/>
            <w:sz w:val="24"/>
            <w:szCs w:val="24"/>
          </w:rPr>
          <w:delText xml:space="preserve">a </w:delText>
        </w:r>
      </w:del>
      <w:r w:rsidR="00E82C33" w:rsidRPr="00F24A4F">
        <w:rPr>
          <w:rFonts w:asciiTheme="majorBidi" w:hAnsiTheme="majorBidi" w:cstheme="majorBidi"/>
          <w:sz w:val="24"/>
          <w:szCs w:val="24"/>
        </w:rPr>
        <w:t xml:space="preserve">sales </w:t>
      </w:r>
      <w:del w:id="1144" w:author="John Peate" w:date="2024-07-24T14:47:00Z">
        <w:r w:rsidR="00E82C33" w:rsidRPr="00F24A4F" w:rsidDel="00E31B51">
          <w:rPr>
            <w:rFonts w:asciiTheme="majorBidi" w:hAnsiTheme="majorBidi" w:cstheme="majorBidi"/>
            <w:sz w:val="24"/>
            <w:szCs w:val="24"/>
          </w:rPr>
          <w:delText xml:space="preserve">rep's </w:delText>
        </w:r>
      </w:del>
      <w:ins w:id="1145" w:author="John Peate" w:date="2024-07-24T14:47:00Z">
        <w:r w:rsidR="00E31B51" w:rsidRPr="00F24A4F">
          <w:rPr>
            <w:rFonts w:asciiTheme="majorBidi" w:hAnsiTheme="majorBidi" w:cstheme="majorBidi"/>
            <w:sz w:val="24"/>
            <w:szCs w:val="24"/>
          </w:rPr>
          <w:t>reps</w:t>
        </w:r>
        <w:r w:rsidR="00E31B51" w:rsidRPr="00F24A4F">
          <w:rPr>
            <w:rFonts w:asciiTheme="majorBidi" w:hAnsiTheme="majorBidi" w:cstheme="majorBidi"/>
            <w:sz w:val="24"/>
            <w:szCs w:val="24"/>
          </w:rPr>
          <w:t>’</w:t>
        </w:r>
        <w:r w:rsidR="00E31B51" w:rsidRPr="00F24A4F">
          <w:rPr>
            <w:rFonts w:asciiTheme="majorBidi" w:hAnsiTheme="majorBidi" w:cstheme="majorBidi"/>
            <w:sz w:val="24"/>
            <w:szCs w:val="24"/>
          </w:rPr>
          <w:t xml:space="preserve"> </w:t>
        </w:r>
      </w:ins>
      <w:r w:rsidR="00E82C33" w:rsidRPr="00F24A4F">
        <w:rPr>
          <w:rFonts w:asciiTheme="majorBidi" w:hAnsiTheme="majorBidi" w:cstheme="majorBidi"/>
          <w:sz w:val="24"/>
          <w:szCs w:val="24"/>
        </w:rPr>
        <w:t>job</w:t>
      </w:r>
      <w:ins w:id="1146" w:author="John Peate" w:date="2024-07-24T14:47:00Z">
        <w:r w:rsidR="00E31B51" w:rsidRPr="00F24A4F">
          <w:rPr>
            <w:rFonts w:asciiTheme="majorBidi" w:hAnsiTheme="majorBidi" w:cstheme="majorBidi"/>
            <w:sz w:val="24"/>
            <w:szCs w:val="24"/>
          </w:rPr>
          <w:t>s</w:t>
        </w:r>
      </w:ins>
      <w:r w:rsidR="00E82C33" w:rsidRPr="00F24A4F">
        <w:rPr>
          <w:rFonts w:asciiTheme="majorBidi" w:hAnsiTheme="majorBidi" w:cstheme="majorBidi"/>
          <w:sz w:val="24"/>
          <w:szCs w:val="24"/>
        </w:rPr>
        <w:t xml:space="preserve"> </w:t>
      </w:r>
      <w:del w:id="1147" w:author="John Peate" w:date="2024-07-24T14:47:00Z">
        <w:r w:rsidR="00E82C33" w:rsidRPr="00F24A4F" w:rsidDel="00E31B51">
          <w:rPr>
            <w:rFonts w:asciiTheme="majorBidi" w:hAnsiTheme="majorBidi" w:cstheme="majorBidi"/>
            <w:sz w:val="24"/>
            <w:szCs w:val="24"/>
          </w:rPr>
          <w:delText xml:space="preserve">is </w:delText>
        </w:r>
      </w:del>
      <w:commentRangeStart w:id="1148"/>
      <w:ins w:id="1149" w:author="John Peate" w:date="2024-07-24T14:47:00Z">
        <w:r w:rsidR="00E31B51" w:rsidRPr="00F24A4F">
          <w:rPr>
            <w:rFonts w:asciiTheme="majorBidi" w:hAnsiTheme="majorBidi" w:cstheme="majorBidi"/>
            <w:sz w:val="24"/>
            <w:szCs w:val="24"/>
          </w:rPr>
          <w:t>are</w:t>
        </w:r>
        <w:r w:rsidR="00E31B51" w:rsidRPr="00F24A4F">
          <w:rPr>
            <w:rFonts w:asciiTheme="majorBidi" w:hAnsiTheme="majorBidi" w:cstheme="majorBidi"/>
            <w:sz w:val="24"/>
            <w:szCs w:val="24"/>
          </w:rPr>
          <w:t xml:space="preserve"> </w:t>
        </w:r>
      </w:ins>
      <w:r w:rsidR="005A4BE0" w:rsidRPr="00F24A4F">
        <w:rPr>
          <w:rFonts w:asciiTheme="majorBidi" w:hAnsiTheme="majorBidi" w:cstheme="majorBidi"/>
          <w:sz w:val="24"/>
          <w:szCs w:val="24"/>
        </w:rPr>
        <w:t>multidimensional</w:t>
      </w:r>
      <w:commentRangeEnd w:id="1148"/>
      <w:r w:rsidR="00E31B51" w:rsidRPr="00F24A4F">
        <w:rPr>
          <w:rStyle w:val="CommentReference"/>
          <w:rFonts w:asciiTheme="majorBidi" w:hAnsiTheme="majorBidi" w:cstheme="majorBidi"/>
          <w:sz w:val="24"/>
          <w:szCs w:val="24"/>
          <w:rPrChange w:id="1150" w:author="John Peate" w:date="2024-07-24T18:02:00Z">
            <w:rPr>
              <w:rStyle w:val="CommentReference"/>
            </w:rPr>
          </w:rPrChange>
        </w:rPr>
        <w:commentReference w:id="1148"/>
      </w:r>
      <w:r w:rsidR="00E82C33" w:rsidRPr="00F24A4F">
        <w:rPr>
          <w:rFonts w:asciiTheme="majorBidi" w:hAnsiTheme="majorBidi" w:cstheme="majorBidi"/>
          <w:sz w:val="24"/>
          <w:szCs w:val="24"/>
        </w:rPr>
        <w:t xml:space="preserve">, </w:t>
      </w:r>
      <w:ins w:id="1151" w:author="John Peate" w:date="2024-07-24T14:49:00Z">
        <w:r w:rsidR="00BC0000" w:rsidRPr="00F24A4F">
          <w:rPr>
            <w:rFonts w:asciiTheme="majorBidi" w:hAnsiTheme="majorBidi" w:cstheme="majorBidi"/>
            <w:sz w:val="24"/>
            <w:szCs w:val="24"/>
          </w:rPr>
          <w:t xml:space="preserve">their compensation </w:t>
        </w:r>
      </w:ins>
      <w:del w:id="1152" w:author="John Peate" w:date="2024-07-24T14:47:00Z">
        <w:r w:rsidR="00E82C33" w:rsidRPr="00F24A4F" w:rsidDel="00E31B51">
          <w:rPr>
            <w:rFonts w:asciiTheme="majorBidi" w:hAnsiTheme="majorBidi" w:cstheme="majorBidi"/>
            <w:sz w:val="24"/>
            <w:szCs w:val="24"/>
          </w:rPr>
          <w:delText xml:space="preserve">there is a need for a </w:delText>
        </w:r>
        <w:r w:rsidR="005A4BE0" w:rsidRPr="00F24A4F" w:rsidDel="00E31B51">
          <w:rPr>
            <w:rFonts w:asciiTheme="majorBidi" w:hAnsiTheme="majorBidi" w:cstheme="majorBidi"/>
            <w:sz w:val="24"/>
            <w:szCs w:val="24"/>
          </w:rPr>
          <w:delText>multidimensional</w:delText>
        </w:r>
        <w:r w:rsidR="00E82C33" w:rsidRPr="00F24A4F" w:rsidDel="00E31B51">
          <w:rPr>
            <w:rFonts w:asciiTheme="majorBidi" w:hAnsiTheme="majorBidi" w:cstheme="majorBidi"/>
            <w:sz w:val="24"/>
            <w:szCs w:val="24"/>
          </w:rPr>
          <w:delText xml:space="preserve"> </w:delText>
        </w:r>
      </w:del>
      <w:r w:rsidR="00E82C33" w:rsidRPr="00F24A4F">
        <w:rPr>
          <w:rFonts w:asciiTheme="majorBidi" w:hAnsiTheme="majorBidi" w:cstheme="majorBidi"/>
          <w:sz w:val="24"/>
          <w:szCs w:val="24"/>
        </w:rPr>
        <w:t>plan</w:t>
      </w:r>
      <w:ins w:id="1153" w:author="John Peate" w:date="2024-07-24T14:47:00Z">
        <w:r w:rsidR="00E31B51" w:rsidRPr="00F24A4F">
          <w:rPr>
            <w:rFonts w:asciiTheme="majorBidi" w:hAnsiTheme="majorBidi" w:cstheme="majorBidi"/>
            <w:sz w:val="24"/>
            <w:szCs w:val="24"/>
          </w:rPr>
          <w:t xml:space="preserve">s need to be </w:t>
        </w:r>
        <w:commentRangeStart w:id="1154"/>
        <w:r w:rsidR="00E31B51" w:rsidRPr="00F24A4F">
          <w:rPr>
            <w:rFonts w:asciiTheme="majorBidi" w:hAnsiTheme="majorBidi" w:cstheme="majorBidi"/>
            <w:sz w:val="24"/>
            <w:szCs w:val="24"/>
          </w:rPr>
          <w:t>too</w:t>
        </w:r>
      </w:ins>
      <w:commentRangeEnd w:id="1154"/>
      <w:ins w:id="1155" w:author="John Peate" w:date="2024-07-24T14:48:00Z">
        <w:r w:rsidR="00E31B51" w:rsidRPr="00F24A4F">
          <w:rPr>
            <w:rStyle w:val="CommentReference"/>
            <w:rFonts w:asciiTheme="majorBidi" w:hAnsiTheme="majorBidi" w:cstheme="majorBidi"/>
            <w:sz w:val="24"/>
            <w:szCs w:val="24"/>
            <w:rPrChange w:id="1156" w:author="John Peate" w:date="2024-07-24T18:02:00Z">
              <w:rPr>
                <w:rStyle w:val="CommentReference"/>
              </w:rPr>
            </w:rPrChange>
          </w:rPr>
          <w:commentReference w:id="1154"/>
        </w:r>
      </w:ins>
      <w:r w:rsidR="00E82C33" w:rsidRPr="00F24A4F">
        <w:rPr>
          <w:rFonts w:asciiTheme="majorBidi" w:hAnsiTheme="majorBidi" w:cstheme="majorBidi"/>
          <w:sz w:val="24"/>
          <w:szCs w:val="24"/>
        </w:rPr>
        <w:t xml:space="preserve">. </w:t>
      </w:r>
      <w:r w:rsidR="00092955" w:rsidRPr="00F24A4F">
        <w:rPr>
          <w:rFonts w:asciiTheme="majorBidi" w:hAnsiTheme="majorBidi" w:cstheme="majorBidi"/>
          <w:sz w:val="24"/>
          <w:szCs w:val="24"/>
        </w:rPr>
        <w:t>O</w:t>
      </w:r>
      <w:r w:rsidR="00E82C33" w:rsidRPr="00F24A4F">
        <w:rPr>
          <w:rFonts w:asciiTheme="majorBidi" w:hAnsiTheme="majorBidi" w:cstheme="majorBidi"/>
          <w:sz w:val="24"/>
          <w:szCs w:val="24"/>
        </w:rPr>
        <w:t xml:space="preserve">ne of the </w:t>
      </w:r>
      <w:del w:id="1157" w:author="John Peate" w:date="2024-07-24T14:48:00Z">
        <w:r w:rsidR="00E82C33" w:rsidRPr="00F24A4F" w:rsidDel="00E31B51">
          <w:rPr>
            <w:rFonts w:asciiTheme="majorBidi" w:hAnsiTheme="majorBidi" w:cstheme="majorBidi"/>
            <w:sz w:val="24"/>
            <w:szCs w:val="24"/>
          </w:rPr>
          <w:delText xml:space="preserve">dimensions </w:delText>
        </w:r>
      </w:del>
      <w:ins w:id="1158" w:author="John Peate" w:date="2024-07-24T14:48:00Z">
        <w:r w:rsidR="00E31B51" w:rsidRPr="00F24A4F">
          <w:rPr>
            <w:rFonts w:asciiTheme="majorBidi" w:hAnsiTheme="majorBidi" w:cstheme="majorBidi"/>
            <w:sz w:val="24"/>
            <w:szCs w:val="24"/>
          </w:rPr>
          <w:t xml:space="preserve">aspects that needs addressing in a compensation plan </w:t>
        </w:r>
      </w:ins>
      <w:r w:rsidR="00E82C33" w:rsidRPr="00F24A4F">
        <w:rPr>
          <w:rFonts w:asciiTheme="majorBidi" w:hAnsiTheme="majorBidi" w:cstheme="majorBidi"/>
          <w:sz w:val="24"/>
          <w:szCs w:val="24"/>
        </w:rPr>
        <w:t xml:space="preserve">is the </w:t>
      </w:r>
      <w:ins w:id="1159" w:author="John Peate" w:date="2024-07-24T14:48:00Z">
        <w:r w:rsidR="00E31B51" w:rsidRPr="00F24A4F">
          <w:rPr>
            <w:rFonts w:asciiTheme="majorBidi" w:hAnsiTheme="majorBidi" w:cstheme="majorBidi"/>
            <w:sz w:val="24"/>
            <w:szCs w:val="24"/>
          </w:rPr>
          <w:t xml:space="preserve">level of </w:t>
        </w:r>
      </w:ins>
      <w:r w:rsidR="00E82C33" w:rsidRPr="00F24A4F">
        <w:rPr>
          <w:rFonts w:asciiTheme="majorBidi" w:hAnsiTheme="majorBidi" w:cstheme="majorBidi"/>
          <w:sz w:val="24"/>
          <w:szCs w:val="24"/>
        </w:rPr>
        <w:t>effort</w:t>
      </w:r>
      <w:del w:id="1160" w:author="John Peate" w:date="2024-07-24T14:48:00Z">
        <w:r w:rsidR="00E82C33" w:rsidRPr="00F24A4F" w:rsidDel="00E31B51">
          <w:rPr>
            <w:rFonts w:asciiTheme="majorBidi" w:hAnsiTheme="majorBidi" w:cstheme="majorBidi"/>
            <w:sz w:val="24"/>
            <w:szCs w:val="24"/>
          </w:rPr>
          <w:delText>s</w:delText>
        </w:r>
      </w:del>
      <w:r w:rsidR="00E82C33" w:rsidRPr="00F24A4F">
        <w:rPr>
          <w:rFonts w:asciiTheme="majorBidi" w:hAnsiTheme="majorBidi" w:cstheme="majorBidi"/>
          <w:sz w:val="24"/>
          <w:szCs w:val="24"/>
        </w:rPr>
        <w:t xml:space="preserve"> </w:t>
      </w:r>
      <w:del w:id="1161" w:author="John Peate" w:date="2024-07-24T14:48:00Z">
        <w:r w:rsidR="00E82C33" w:rsidRPr="00F24A4F" w:rsidDel="00E31B51">
          <w:rPr>
            <w:rFonts w:asciiTheme="majorBidi" w:hAnsiTheme="majorBidi" w:cstheme="majorBidi"/>
            <w:sz w:val="24"/>
            <w:szCs w:val="24"/>
          </w:rPr>
          <w:delText xml:space="preserve">the </w:delText>
        </w:r>
      </w:del>
      <w:r w:rsidR="00E82C33" w:rsidRPr="00F24A4F">
        <w:rPr>
          <w:rFonts w:asciiTheme="majorBidi" w:hAnsiTheme="majorBidi" w:cstheme="majorBidi"/>
          <w:sz w:val="24"/>
          <w:szCs w:val="24"/>
        </w:rPr>
        <w:t>rep</w:t>
      </w:r>
      <w:ins w:id="1162" w:author="John Peate" w:date="2024-07-24T14:49:00Z">
        <w:r w:rsidR="00BC0000" w:rsidRPr="00F24A4F">
          <w:rPr>
            <w:rFonts w:asciiTheme="majorBidi" w:hAnsiTheme="majorBidi" w:cstheme="majorBidi"/>
            <w:sz w:val="24"/>
            <w:szCs w:val="24"/>
          </w:rPr>
          <w:t>s</w:t>
        </w:r>
      </w:ins>
      <w:r w:rsidR="00E82C33" w:rsidRPr="00F24A4F">
        <w:rPr>
          <w:rFonts w:asciiTheme="majorBidi" w:hAnsiTheme="majorBidi" w:cstheme="majorBidi"/>
          <w:sz w:val="24"/>
          <w:szCs w:val="24"/>
        </w:rPr>
        <w:t xml:space="preserve"> </w:t>
      </w:r>
      <w:del w:id="1163" w:author="John Peate" w:date="2024-07-24T14:49:00Z">
        <w:r w:rsidR="00E82C33" w:rsidRPr="00F24A4F" w:rsidDel="00BC0000">
          <w:rPr>
            <w:rFonts w:asciiTheme="majorBidi" w:hAnsiTheme="majorBidi" w:cstheme="majorBidi"/>
            <w:sz w:val="24"/>
            <w:szCs w:val="24"/>
          </w:rPr>
          <w:delText>is required</w:delText>
        </w:r>
      </w:del>
      <w:ins w:id="1164" w:author="John Peate" w:date="2024-07-24T14:49:00Z">
        <w:r w:rsidR="00BC0000" w:rsidRPr="00F24A4F">
          <w:rPr>
            <w:rFonts w:asciiTheme="majorBidi" w:hAnsiTheme="majorBidi" w:cstheme="majorBidi"/>
            <w:sz w:val="24"/>
            <w:szCs w:val="24"/>
          </w:rPr>
          <w:t>need</w:t>
        </w:r>
      </w:ins>
      <w:r w:rsidR="00E82C33" w:rsidRPr="00F24A4F">
        <w:rPr>
          <w:rFonts w:asciiTheme="majorBidi" w:hAnsiTheme="majorBidi" w:cstheme="majorBidi"/>
          <w:sz w:val="24"/>
          <w:szCs w:val="24"/>
        </w:rPr>
        <w:t xml:space="preserve"> to </w:t>
      </w:r>
      <w:del w:id="1165" w:author="John Peate" w:date="2024-07-24T14:49:00Z">
        <w:r w:rsidR="00E82C33" w:rsidRPr="00F24A4F" w:rsidDel="00BC0000">
          <w:rPr>
            <w:rFonts w:asciiTheme="majorBidi" w:hAnsiTheme="majorBidi" w:cstheme="majorBidi"/>
            <w:sz w:val="24"/>
            <w:szCs w:val="24"/>
          </w:rPr>
          <w:delText xml:space="preserve">invest </w:delText>
        </w:r>
      </w:del>
      <w:ins w:id="1166" w:author="John Peate" w:date="2024-07-24T14:49:00Z">
        <w:r w:rsidR="00BC0000" w:rsidRPr="00F24A4F">
          <w:rPr>
            <w:rFonts w:asciiTheme="majorBidi" w:hAnsiTheme="majorBidi" w:cstheme="majorBidi"/>
            <w:sz w:val="24"/>
            <w:szCs w:val="24"/>
          </w:rPr>
          <w:t>expend</w:t>
        </w:r>
        <w:r w:rsidR="00BC0000" w:rsidRPr="00F24A4F">
          <w:rPr>
            <w:rFonts w:asciiTheme="majorBidi" w:hAnsiTheme="majorBidi" w:cstheme="majorBidi"/>
            <w:sz w:val="24"/>
            <w:szCs w:val="24"/>
          </w:rPr>
          <w:t xml:space="preserve"> </w:t>
        </w:r>
      </w:ins>
      <w:r w:rsidR="00E82C33" w:rsidRPr="00F24A4F">
        <w:rPr>
          <w:rFonts w:asciiTheme="majorBidi" w:hAnsiTheme="majorBidi" w:cstheme="majorBidi"/>
          <w:sz w:val="24"/>
          <w:szCs w:val="24"/>
        </w:rPr>
        <w:t xml:space="preserve">in </w:t>
      </w:r>
      <w:ins w:id="1167" w:author="John Peate" w:date="2024-07-24T14:49:00Z">
        <w:r w:rsidR="00BC0000" w:rsidRPr="00F24A4F">
          <w:rPr>
            <w:rFonts w:asciiTheme="majorBidi" w:hAnsiTheme="majorBidi" w:cstheme="majorBidi"/>
            <w:sz w:val="24"/>
            <w:szCs w:val="24"/>
          </w:rPr>
          <w:t xml:space="preserve">making </w:t>
        </w:r>
      </w:ins>
      <w:r w:rsidR="00E82C33" w:rsidRPr="00F24A4F">
        <w:rPr>
          <w:rFonts w:asciiTheme="majorBidi" w:hAnsiTheme="majorBidi" w:cstheme="majorBidi"/>
          <w:sz w:val="24"/>
          <w:szCs w:val="24"/>
        </w:rPr>
        <w:t>an average sale</w:t>
      </w:r>
      <w:r w:rsidR="00242B82" w:rsidRPr="00F24A4F">
        <w:rPr>
          <w:rFonts w:asciiTheme="majorBidi" w:hAnsiTheme="majorBidi" w:cstheme="majorBidi"/>
          <w:sz w:val="24"/>
          <w:szCs w:val="24"/>
        </w:rPr>
        <w:t>. Th</w:t>
      </w:r>
      <w:r w:rsidR="005139E1" w:rsidRPr="00F24A4F">
        <w:rPr>
          <w:rFonts w:asciiTheme="majorBidi" w:hAnsiTheme="majorBidi" w:cstheme="majorBidi"/>
          <w:sz w:val="24"/>
          <w:szCs w:val="24"/>
        </w:rPr>
        <w:t>e</w:t>
      </w:r>
      <w:r w:rsidR="00242B82" w:rsidRPr="00F24A4F">
        <w:rPr>
          <w:rFonts w:asciiTheme="majorBidi" w:hAnsiTheme="majorBidi" w:cstheme="majorBidi"/>
          <w:sz w:val="24"/>
          <w:szCs w:val="24"/>
        </w:rPr>
        <w:t>s</w:t>
      </w:r>
      <w:r w:rsidR="005139E1" w:rsidRPr="00F24A4F">
        <w:rPr>
          <w:rFonts w:asciiTheme="majorBidi" w:hAnsiTheme="majorBidi" w:cstheme="majorBidi"/>
          <w:sz w:val="24"/>
          <w:szCs w:val="24"/>
        </w:rPr>
        <w:t>e</w:t>
      </w:r>
      <w:r w:rsidR="00242B82" w:rsidRPr="00F24A4F">
        <w:rPr>
          <w:rFonts w:asciiTheme="majorBidi" w:hAnsiTheme="majorBidi" w:cstheme="majorBidi"/>
          <w:sz w:val="24"/>
          <w:szCs w:val="24"/>
        </w:rPr>
        <w:t xml:space="preserve"> effort</w:t>
      </w:r>
      <w:r w:rsidR="005139E1" w:rsidRPr="00F24A4F">
        <w:rPr>
          <w:rFonts w:asciiTheme="majorBidi" w:hAnsiTheme="majorBidi" w:cstheme="majorBidi"/>
          <w:sz w:val="24"/>
          <w:szCs w:val="24"/>
        </w:rPr>
        <w:t>s</w:t>
      </w:r>
      <w:r w:rsidR="00242B82" w:rsidRPr="00F24A4F">
        <w:rPr>
          <w:rFonts w:asciiTheme="majorBidi" w:hAnsiTheme="majorBidi" w:cstheme="majorBidi"/>
          <w:sz w:val="24"/>
          <w:szCs w:val="24"/>
        </w:rPr>
        <w:t xml:space="preserve"> </w:t>
      </w:r>
      <w:del w:id="1168" w:author="John Peate" w:date="2024-07-24T14:49:00Z">
        <w:r w:rsidR="00A74822" w:rsidRPr="00F24A4F" w:rsidDel="00BC0000">
          <w:rPr>
            <w:rFonts w:asciiTheme="majorBidi" w:hAnsiTheme="majorBidi" w:cstheme="majorBidi"/>
            <w:sz w:val="24"/>
            <w:szCs w:val="24"/>
          </w:rPr>
          <w:delText>are</w:delText>
        </w:r>
        <w:r w:rsidR="00242B82" w:rsidRPr="00F24A4F" w:rsidDel="00BC0000">
          <w:rPr>
            <w:rFonts w:asciiTheme="majorBidi" w:hAnsiTheme="majorBidi" w:cstheme="majorBidi"/>
            <w:sz w:val="24"/>
            <w:szCs w:val="24"/>
          </w:rPr>
          <w:delText xml:space="preserve"> sometime</w:delText>
        </w:r>
        <w:r w:rsidR="00F6669A" w:rsidRPr="00F24A4F" w:rsidDel="00BC0000">
          <w:rPr>
            <w:rFonts w:asciiTheme="majorBidi" w:hAnsiTheme="majorBidi" w:cstheme="majorBidi"/>
            <w:sz w:val="24"/>
            <w:szCs w:val="24"/>
          </w:rPr>
          <w:delText>s</w:delText>
        </w:r>
      </w:del>
      <w:ins w:id="1169" w:author="John Peate" w:date="2024-07-24T14:49:00Z">
        <w:r w:rsidR="00BC0000" w:rsidRPr="00F24A4F">
          <w:rPr>
            <w:rFonts w:asciiTheme="majorBidi" w:hAnsiTheme="majorBidi" w:cstheme="majorBidi"/>
            <w:sz w:val="24"/>
            <w:szCs w:val="24"/>
          </w:rPr>
          <w:t>may be</w:t>
        </w:r>
      </w:ins>
      <w:r w:rsidR="00242B82" w:rsidRPr="00F24A4F">
        <w:rPr>
          <w:rFonts w:asciiTheme="majorBidi" w:hAnsiTheme="majorBidi" w:cstheme="majorBidi"/>
          <w:sz w:val="24"/>
          <w:szCs w:val="24"/>
        </w:rPr>
        <w:t xml:space="preserve"> </w:t>
      </w:r>
      <w:r w:rsidR="005A4BE0" w:rsidRPr="00F24A4F">
        <w:rPr>
          <w:rFonts w:asciiTheme="majorBidi" w:hAnsiTheme="majorBidi" w:cstheme="majorBidi"/>
          <w:sz w:val="24"/>
          <w:szCs w:val="24"/>
        </w:rPr>
        <w:t>measurable</w:t>
      </w:r>
      <w:r w:rsidR="00242B82" w:rsidRPr="00F24A4F">
        <w:rPr>
          <w:rFonts w:asciiTheme="majorBidi" w:hAnsiTheme="majorBidi" w:cstheme="majorBidi"/>
          <w:sz w:val="24"/>
          <w:szCs w:val="24"/>
        </w:rPr>
        <w:t xml:space="preserve"> and </w:t>
      </w:r>
      <w:del w:id="1170" w:author="John Peate" w:date="2024-07-24T14:50:00Z">
        <w:r w:rsidR="00242B82" w:rsidRPr="00F24A4F" w:rsidDel="00BC0000">
          <w:rPr>
            <w:rFonts w:asciiTheme="majorBidi" w:hAnsiTheme="majorBidi" w:cstheme="majorBidi"/>
            <w:sz w:val="24"/>
            <w:szCs w:val="24"/>
          </w:rPr>
          <w:delText xml:space="preserve">can be </w:delText>
        </w:r>
      </w:del>
      <w:r w:rsidR="00242B82" w:rsidRPr="00F24A4F">
        <w:rPr>
          <w:rFonts w:asciiTheme="majorBidi" w:hAnsiTheme="majorBidi" w:cstheme="majorBidi"/>
          <w:sz w:val="24"/>
          <w:szCs w:val="24"/>
        </w:rPr>
        <w:t xml:space="preserve">used </w:t>
      </w:r>
      <w:r w:rsidR="00092955" w:rsidRPr="00F24A4F">
        <w:rPr>
          <w:rFonts w:asciiTheme="majorBidi" w:hAnsiTheme="majorBidi" w:cstheme="majorBidi"/>
          <w:sz w:val="24"/>
          <w:szCs w:val="24"/>
        </w:rPr>
        <w:t>as a factor in</w:t>
      </w:r>
      <w:r w:rsidR="00242B82" w:rsidRPr="00F24A4F">
        <w:rPr>
          <w:rFonts w:asciiTheme="majorBidi" w:hAnsiTheme="majorBidi" w:cstheme="majorBidi"/>
          <w:sz w:val="24"/>
          <w:szCs w:val="24"/>
        </w:rPr>
        <w:t xml:space="preserve"> compensation</w:t>
      </w:r>
      <w:ins w:id="1171" w:author="John Peate" w:date="2024-07-24T14:50:00Z">
        <w:r w:rsidR="00BC0000" w:rsidRPr="00F24A4F">
          <w:rPr>
            <w:rFonts w:asciiTheme="majorBidi" w:hAnsiTheme="majorBidi" w:cstheme="majorBidi"/>
            <w:sz w:val="24"/>
            <w:szCs w:val="24"/>
          </w:rPr>
          <w:t xml:space="preserve"> planning</w:t>
        </w:r>
      </w:ins>
      <w:r w:rsidR="00242B82" w:rsidRPr="00F24A4F">
        <w:rPr>
          <w:rFonts w:asciiTheme="majorBidi" w:hAnsiTheme="majorBidi" w:cstheme="majorBidi"/>
          <w:sz w:val="24"/>
          <w:szCs w:val="24"/>
        </w:rPr>
        <w:t xml:space="preserve"> (</w:t>
      </w:r>
      <w:proofErr w:type="spellStart"/>
      <w:r w:rsidR="00242B82" w:rsidRPr="00F24A4F">
        <w:rPr>
          <w:rFonts w:asciiTheme="majorBidi" w:hAnsiTheme="majorBidi" w:cstheme="majorBidi"/>
          <w:sz w:val="24"/>
          <w:szCs w:val="24"/>
        </w:rPr>
        <w:t>Erevelles</w:t>
      </w:r>
      <w:proofErr w:type="spellEnd"/>
      <w:r w:rsidR="00242B82" w:rsidRPr="00F24A4F">
        <w:rPr>
          <w:rFonts w:asciiTheme="majorBidi" w:hAnsiTheme="majorBidi" w:cstheme="majorBidi"/>
          <w:sz w:val="24"/>
          <w:szCs w:val="24"/>
        </w:rPr>
        <w:t xml:space="preserve"> et al., 2004).</w:t>
      </w:r>
    </w:p>
    <w:p w14:paraId="0BD2ABDC" w14:textId="558A3FE3" w:rsidR="004A7DA8" w:rsidRPr="00F24A4F" w:rsidRDefault="00DB7068" w:rsidP="00767BD5">
      <w:pPr>
        <w:bidi w:val="0"/>
        <w:jc w:val="both"/>
        <w:rPr>
          <w:rFonts w:asciiTheme="majorBidi" w:hAnsiTheme="majorBidi" w:cstheme="majorBidi"/>
          <w:b/>
          <w:bCs/>
          <w:i/>
          <w:iCs/>
          <w:sz w:val="24"/>
          <w:szCs w:val="24"/>
          <w:rPrChange w:id="1172" w:author="John Peate" w:date="2024-07-24T18:02:00Z">
            <w:rPr>
              <w:rFonts w:asciiTheme="majorBidi" w:hAnsiTheme="majorBidi" w:cstheme="majorBidi"/>
              <w:b/>
              <w:bCs/>
              <w:sz w:val="24"/>
              <w:szCs w:val="24"/>
            </w:rPr>
          </w:rPrChange>
        </w:rPr>
      </w:pPr>
      <w:ins w:id="1173" w:author="John Peate" w:date="2024-07-24T14:20:00Z">
        <w:r w:rsidRPr="00F24A4F">
          <w:rPr>
            <w:rFonts w:asciiTheme="majorBidi" w:hAnsiTheme="majorBidi" w:cstheme="majorBidi"/>
            <w:b/>
            <w:bCs/>
            <w:i/>
            <w:iCs/>
            <w:sz w:val="24"/>
            <w:szCs w:val="24"/>
            <w:rPrChange w:id="1174" w:author="John Peate" w:date="2024-07-24T18:02:00Z">
              <w:rPr>
                <w:rFonts w:asciiTheme="majorBidi" w:hAnsiTheme="majorBidi" w:cstheme="majorBidi"/>
                <w:b/>
                <w:bCs/>
                <w:sz w:val="24"/>
                <w:szCs w:val="24"/>
              </w:rPr>
            </w:rPrChange>
          </w:rPr>
          <w:t xml:space="preserve">The </w:t>
        </w:r>
      </w:ins>
      <w:del w:id="1175" w:author="John Peate" w:date="2024-07-24T14:20:00Z">
        <w:r w:rsidR="004A7DA8" w:rsidRPr="00F24A4F" w:rsidDel="00DB7068">
          <w:rPr>
            <w:rFonts w:asciiTheme="majorBidi" w:hAnsiTheme="majorBidi" w:cstheme="majorBidi"/>
            <w:b/>
            <w:bCs/>
            <w:i/>
            <w:iCs/>
            <w:sz w:val="24"/>
            <w:szCs w:val="24"/>
            <w:rPrChange w:id="1176" w:author="John Peate" w:date="2024-07-24T18:02:00Z">
              <w:rPr>
                <w:rFonts w:asciiTheme="majorBidi" w:hAnsiTheme="majorBidi" w:cstheme="majorBidi"/>
                <w:b/>
                <w:bCs/>
                <w:sz w:val="24"/>
                <w:szCs w:val="24"/>
              </w:rPr>
            </w:rPrChange>
          </w:rPr>
          <w:delText xml:space="preserve">Pay </w:delText>
        </w:r>
      </w:del>
      <w:ins w:id="1177" w:author="John Peate" w:date="2024-07-24T14:20:00Z">
        <w:r w:rsidRPr="00F24A4F">
          <w:rPr>
            <w:rFonts w:asciiTheme="majorBidi" w:hAnsiTheme="majorBidi" w:cstheme="majorBidi"/>
            <w:b/>
            <w:bCs/>
            <w:i/>
            <w:iCs/>
            <w:sz w:val="24"/>
            <w:szCs w:val="24"/>
            <w:rPrChange w:id="1178" w:author="John Peate" w:date="2024-07-24T18:02:00Z">
              <w:rPr>
                <w:rFonts w:asciiTheme="majorBidi" w:hAnsiTheme="majorBidi" w:cstheme="majorBidi"/>
                <w:b/>
                <w:bCs/>
                <w:sz w:val="24"/>
                <w:szCs w:val="24"/>
              </w:rPr>
            </w:rPrChange>
          </w:rPr>
          <w:t>p</w:t>
        </w:r>
        <w:r w:rsidRPr="00F24A4F">
          <w:rPr>
            <w:rFonts w:asciiTheme="majorBidi" w:hAnsiTheme="majorBidi" w:cstheme="majorBidi"/>
            <w:b/>
            <w:bCs/>
            <w:i/>
            <w:iCs/>
            <w:sz w:val="24"/>
            <w:szCs w:val="24"/>
            <w:rPrChange w:id="1179" w:author="John Peate" w:date="2024-07-24T18:02:00Z">
              <w:rPr>
                <w:rFonts w:asciiTheme="majorBidi" w:hAnsiTheme="majorBidi" w:cstheme="majorBidi"/>
                <w:b/>
                <w:bCs/>
                <w:sz w:val="24"/>
                <w:szCs w:val="24"/>
              </w:rPr>
            </w:rPrChange>
          </w:rPr>
          <w:t xml:space="preserve">ay </w:t>
        </w:r>
      </w:ins>
      <w:r w:rsidR="004A7DA8" w:rsidRPr="00F24A4F">
        <w:rPr>
          <w:rFonts w:asciiTheme="majorBidi" w:hAnsiTheme="majorBidi" w:cstheme="majorBidi"/>
          <w:b/>
          <w:bCs/>
          <w:i/>
          <w:iCs/>
          <w:sz w:val="24"/>
          <w:szCs w:val="24"/>
          <w:rPrChange w:id="1180" w:author="John Peate" w:date="2024-07-24T18:02:00Z">
            <w:rPr>
              <w:rFonts w:asciiTheme="majorBidi" w:hAnsiTheme="majorBidi" w:cstheme="majorBidi"/>
              <w:b/>
              <w:bCs/>
              <w:sz w:val="24"/>
              <w:szCs w:val="24"/>
            </w:rPr>
          </w:rPrChange>
        </w:rPr>
        <w:t>mix</w:t>
      </w:r>
    </w:p>
    <w:p w14:paraId="67D7842B" w14:textId="1584F312" w:rsidR="00304F8A" w:rsidRPr="00F24A4F" w:rsidRDefault="00793E7C" w:rsidP="00767BD5">
      <w:pPr>
        <w:bidi w:val="0"/>
        <w:jc w:val="both"/>
        <w:rPr>
          <w:rFonts w:asciiTheme="majorBidi" w:hAnsiTheme="majorBidi" w:cstheme="majorBidi"/>
          <w:sz w:val="24"/>
          <w:szCs w:val="24"/>
        </w:rPr>
      </w:pPr>
      <w:del w:id="1181" w:author="John Peate" w:date="2024-07-24T14:50:00Z">
        <w:r w:rsidRPr="00F24A4F" w:rsidDel="00BC0000">
          <w:rPr>
            <w:rFonts w:asciiTheme="majorBidi" w:hAnsiTheme="majorBidi" w:cstheme="majorBidi"/>
            <w:sz w:val="24"/>
            <w:szCs w:val="24"/>
          </w:rPr>
          <w:delText xml:space="preserve">When </w:delText>
        </w:r>
        <w:r w:rsidR="003749E9" w:rsidRPr="00F24A4F" w:rsidDel="00BC0000">
          <w:rPr>
            <w:rFonts w:asciiTheme="majorBidi" w:hAnsiTheme="majorBidi" w:cstheme="majorBidi"/>
            <w:sz w:val="24"/>
            <w:szCs w:val="24"/>
          </w:rPr>
          <w:delText>evaluating a compensation</w:delText>
        </w:r>
        <w:r w:rsidRPr="00F24A4F" w:rsidDel="00BC0000">
          <w:rPr>
            <w:rFonts w:asciiTheme="majorBidi" w:hAnsiTheme="majorBidi" w:cstheme="majorBidi"/>
            <w:sz w:val="24"/>
            <w:szCs w:val="24"/>
          </w:rPr>
          <w:delText xml:space="preserve"> plan</w:delText>
        </w:r>
        <w:r w:rsidR="003B509F" w:rsidRPr="00F24A4F" w:rsidDel="00BC0000">
          <w:rPr>
            <w:rFonts w:asciiTheme="majorBidi" w:hAnsiTheme="majorBidi" w:cstheme="majorBidi"/>
            <w:sz w:val="24"/>
            <w:szCs w:val="24"/>
          </w:rPr>
          <w:delText xml:space="preserve">, one of the main </w:delText>
        </w:r>
        <w:r w:rsidR="00F40FC1" w:rsidRPr="00F24A4F" w:rsidDel="00BC0000">
          <w:rPr>
            <w:rFonts w:asciiTheme="majorBidi" w:hAnsiTheme="majorBidi" w:cstheme="majorBidi"/>
            <w:sz w:val="24"/>
            <w:szCs w:val="24"/>
          </w:rPr>
          <w:delText>considerations</w:delText>
        </w:r>
        <w:r w:rsidR="003B509F" w:rsidRPr="00F24A4F" w:rsidDel="00BC0000">
          <w:rPr>
            <w:rFonts w:asciiTheme="majorBidi" w:hAnsiTheme="majorBidi" w:cstheme="majorBidi"/>
            <w:sz w:val="24"/>
            <w:szCs w:val="24"/>
          </w:rPr>
          <w:delText xml:space="preserve"> is t</w:delText>
        </w:r>
      </w:del>
      <w:ins w:id="1182" w:author="John Peate" w:date="2024-07-24T14:50:00Z">
        <w:r w:rsidR="00BC0000" w:rsidRPr="00F24A4F">
          <w:rPr>
            <w:rFonts w:asciiTheme="majorBidi" w:hAnsiTheme="majorBidi" w:cstheme="majorBidi"/>
            <w:sz w:val="24"/>
            <w:szCs w:val="24"/>
          </w:rPr>
          <w:t>T</w:t>
        </w:r>
      </w:ins>
      <w:r w:rsidR="003B509F" w:rsidRPr="00F24A4F">
        <w:rPr>
          <w:rFonts w:asciiTheme="majorBidi" w:hAnsiTheme="majorBidi" w:cstheme="majorBidi"/>
          <w:sz w:val="24"/>
          <w:szCs w:val="24"/>
        </w:rPr>
        <w:t>he pay mix</w:t>
      </w:r>
      <w:del w:id="1183" w:author="John Peate" w:date="2024-07-24T14:50:00Z">
        <w:r w:rsidR="003B509F" w:rsidRPr="00F24A4F" w:rsidDel="00BC0000">
          <w:rPr>
            <w:rFonts w:asciiTheme="majorBidi" w:hAnsiTheme="majorBidi" w:cstheme="majorBidi"/>
            <w:sz w:val="24"/>
            <w:szCs w:val="24"/>
          </w:rPr>
          <w:delText>. Pay mix</w:delText>
        </w:r>
      </w:del>
      <w:r w:rsidR="003B509F" w:rsidRPr="00F24A4F">
        <w:rPr>
          <w:rFonts w:asciiTheme="majorBidi" w:hAnsiTheme="majorBidi" w:cstheme="majorBidi"/>
          <w:sz w:val="24"/>
          <w:szCs w:val="24"/>
        </w:rPr>
        <w:t xml:space="preserve"> is the ratio</w:t>
      </w:r>
      <w:r w:rsidR="002A76F9" w:rsidRPr="00F24A4F">
        <w:rPr>
          <w:rFonts w:asciiTheme="majorBidi" w:hAnsiTheme="majorBidi" w:cstheme="majorBidi"/>
          <w:sz w:val="24"/>
          <w:szCs w:val="24"/>
        </w:rPr>
        <w:t xml:space="preserve"> between the fixed component of the remuneration and the variable/</w:t>
      </w:r>
      <w:del w:id="1184" w:author="John Peate" w:date="2024-07-24T14:50:00Z">
        <w:r w:rsidR="002A76F9" w:rsidRPr="00F24A4F" w:rsidDel="00BC0000">
          <w:rPr>
            <w:rFonts w:asciiTheme="majorBidi" w:hAnsiTheme="majorBidi" w:cstheme="majorBidi"/>
            <w:sz w:val="24"/>
            <w:szCs w:val="24"/>
          </w:rPr>
          <w:delText xml:space="preserve"> </w:delText>
        </w:r>
      </w:del>
      <w:r w:rsidR="002A76F9" w:rsidRPr="00F24A4F">
        <w:rPr>
          <w:rFonts w:asciiTheme="majorBidi" w:hAnsiTheme="majorBidi" w:cstheme="majorBidi"/>
          <w:sz w:val="24"/>
          <w:szCs w:val="24"/>
        </w:rPr>
        <w:t>incentive</w:t>
      </w:r>
      <w:ins w:id="1185" w:author="John Peate" w:date="2024-07-24T14:50:00Z">
        <w:r w:rsidR="00BC0000" w:rsidRPr="00F24A4F">
          <w:rPr>
            <w:rFonts w:asciiTheme="majorBidi" w:hAnsiTheme="majorBidi" w:cstheme="majorBidi"/>
            <w:sz w:val="24"/>
            <w:szCs w:val="24"/>
          </w:rPr>
          <w:t>-related</w:t>
        </w:r>
      </w:ins>
      <w:r w:rsidR="002A76F9" w:rsidRPr="00F24A4F">
        <w:rPr>
          <w:rFonts w:asciiTheme="majorBidi" w:hAnsiTheme="majorBidi" w:cstheme="majorBidi"/>
          <w:sz w:val="24"/>
          <w:szCs w:val="24"/>
        </w:rPr>
        <w:t xml:space="preserve"> part</w:t>
      </w:r>
      <w:del w:id="1186" w:author="John Peate" w:date="2024-07-24T14:51:00Z">
        <w:r w:rsidR="002A76F9" w:rsidRPr="00F24A4F" w:rsidDel="00BC0000">
          <w:rPr>
            <w:rFonts w:asciiTheme="majorBidi" w:hAnsiTheme="majorBidi" w:cstheme="majorBidi"/>
            <w:sz w:val="24"/>
            <w:szCs w:val="24"/>
          </w:rPr>
          <w:delText xml:space="preserve"> of the</w:delText>
        </w:r>
        <w:r w:rsidR="00F40FC1" w:rsidRPr="00F24A4F" w:rsidDel="00BC0000">
          <w:rPr>
            <w:rFonts w:asciiTheme="majorBidi" w:hAnsiTheme="majorBidi" w:cstheme="majorBidi"/>
            <w:sz w:val="24"/>
            <w:szCs w:val="24"/>
          </w:rPr>
          <w:delText xml:space="preserve"> income</w:delText>
        </w:r>
      </w:del>
      <w:r w:rsidR="00F40FC1" w:rsidRPr="00F24A4F">
        <w:rPr>
          <w:rFonts w:asciiTheme="majorBidi" w:hAnsiTheme="majorBidi" w:cstheme="majorBidi"/>
          <w:sz w:val="24"/>
          <w:szCs w:val="24"/>
        </w:rPr>
        <w:t>.</w:t>
      </w:r>
      <w:r w:rsidR="005375E3" w:rsidRPr="00F24A4F">
        <w:rPr>
          <w:rFonts w:asciiTheme="majorBidi" w:hAnsiTheme="majorBidi" w:cstheme="majorBidi"/>
          <w:sz w:val="24"/>
          <w:szCs w:val="24"/>
        </w:rPr>
        <w:t xml:space="preserve"> </w:t>
      </w:r>
      <w:r w:rsidR="000319E4" w:rsidRPr="00F24A4F">
        <w:rPr>
          <w:rFonts w:asciiTheme="majorBidi" w:hAnsiTheme="majorBidi" w:cstheme="majorBidi"/>
          <w:sz w:val="24"/>
          <w:szCs w:val="24"/>
        </w:rPr>
        <w:t xml:space="preserve">Variable pay has been </w:t>
      </w:r>
      <w:del w:id="1187" w:author="John Peate" w:date="2024-07-24T14:51:00Z">
        <w:r w:rsidR="000319E4" w:rsidRPr="00F24A4F" w:rsidDel="00BC0000">
          <w:rPr>
            <w:rFonts w:asciiTheme="majorBidi" w:hAnsiTheme="majorBidi" w:cstheme="majorBidi"/>
            <w:sz w:val="24"/>
            <w:szCs w:val="24"/>
          </w:rPr>
          <w:delText xml:space="preserve">proved </w:delText>
        </w:r>
      </w:del>
      <w:ins w:id="1188" w:author="John Peate" w:date="2024-07-24T14:51:00Z">
        <w:r w:rsidR="00BC0000" w:rsidRPr="00F24A4F">
          <w:rPr>
            <w:rFonts w:asciiTheme="majorBidi" w:hAnsiTheme="majorBidi" w:cstheme="majorBidi"/>
            <w:sz w:val="24"/>
            <w:szCs w:val="24"/>
          </w:rPr>
          <w:t>shown</w:t>
        </w:r>
        <w:r w:rsidR="00BC0000" w:rsidRPr="00F24A4F">
          <w:rPr>
            <w:rFonts w:asciiTheme="majorBidi" w:hAnsiTheme="majorBidi" w:cstheme="majorBidi"/>
            <w:sz w:val="24"/>
            <w:szCs w:val="24"/>
          </w:rPr>
          <w:t xml:space="preserve"> </w:t>
        </w:r>
      </w:ins>
      <w:r w:rsidR="000319E4" w:rsidRPr="00F24A4F">
        <w:rPr>
          <w:rFonts w:asciiTheme="majorBidi" w:hAnsiTheme="majorBidi" w:cstheme="majorBidi"/>
          <w:sz w:val="24"/>
          <w:szCs w:val="24"/>
        </w:rPr>
        <w:t xml:space="preserve">to increase </w:t>
      </w:r>
      <w:del w:id="1189" w:author="John Peate" w:date="2024-07-24T14:51:00Z">
        <w:r w:rsidR="000319E4" w:rsidRPr="00F24A4F" w:rsidDel="00BC0000">
          <w:rPr>
            <w:rFonts w:asciiTheme="majorBidi" w:hAnsiTheme="majorBidi" w:cstheme="majorBidi"/>
            <w:sz w:val="24"/>
            <w:szCs w:val="24"/>
          </w:rPr>
          <w:delText xml:space="preserve">the </w:delText>
        </w:r>
      </w:del>
      <w:r w:rsidR="000319E4" w:rsidRPr="00F24A4F">
        <w:rPr>
          <w:rFonts w:asciiTheme="majorBidi" w:hAnsiTheme="majorBidi" w:cstheme="majorBidi"/>
          <w:sz w:val="24"/>
          <w:szCs w:val="24"/>
        </w:rPr>
        <w:t>sale</w:t>
      </w:r>
      <w:r w:rsidR="00CD33B8" w:rsidRPr="00F24A4F">
        <w:rPr>
          <w:rFonts w:asciiTheme="majorBidi" w:hAnsiTheme="majorBidi" w:cstheme="majorBidi"/>
          <w:sz w:val="24"/>
          <w:szCs w:val="24"/>
        </w:rPr>
        <w:t>s rep</w:t>
      </w:r>
      <w:del w:id="1190" w:author="John Peate" w:date="2024-07-24T14:51:00Z">
        <w:r w:rsidR="00CD33B8" w:rsidRPr="00F24A4F" w:rsidDel="00BC0000">
          <w:rPr>
            <w:rFonts w:asciiTheme="majorBidi" w:hAnsiTheme="majorBidi" w:cstheme="majorBidi"/>
            <w:sz w:val="24"/>
            <w:szCs w:val="24"/>
          </w:rPr>
          <w:delText>'</w:delText>
        </w:r>
      </w:del>
      <w:r w:rsidR="00CD33B8" w:rsidRPr="00F24A4F">
        <w:rPr>
          <w:rFonts w:asciiTheme="majorBidi" w:hAnsiTheme="majorBidi" w:cstheme="majorBidi"/>
          <w:sz w:val="24"/>
          <w:szCs w:val="24"/>
        </w:rPr>
        <w:t>s</w:t>
      </w:r>
      <w:ins w:id="1191" w:author="John Peate" w:date="2024-07-24T14:51:00Z">
        <w:r w:rsidR="00BC0000" w:rsidRPr="00F24A4F">
          <w:rPr>
            <w:rFonts w:asciiTheme="majorBidi" w:hAnsiTheme="majorBidi" w:cstheme="majorBidi"/>
            <w:sz w:val="24"/>
            <w:szCs w:val="24"/>
          </w:rPr>
          <w:t>’</w:t>
        </w:r>
      </w:ins>
      <w:r w:rsidR="00CD33B8" w:rsidRPr="00F24A4F">
        <w:rPr>
          <w:rFonts w:asciiTheme="majorBidi" w:hAnsiTheme="majorBidi" w:cstheme="majorBidi"/>
          <w:sz w:val="24"/>
          <w:szCs w:val="24"/>
        </w:rPr>
        <w:t xml:space="preserve"> effort</w:t>
      </w:r>
      <w:del w:id="1192" w:author="John Peate" w:date="2024-07-24T14:51:00Z">
        <w:r w:rsidR="00CD33B8" w:rsidRPr="00F24A4F" w:rsidDel="00BC0000">
          <w:rPr>
            <w:rFonts w:asciiTheme="majorBidi" w:hAnsiTheme="majorBidi" w:cstheme="majorBidi"/>
            <w:sz w:val="24"/>
            <w:szCs w:val="24"/>
          </w:rPr>
          <w:delText>s</w:delText>
        </w:r>
      </w:del>
      <w:r w:rsidR="00CD33B8" w:rsidRPr="00F24A4F">
        <w:rPr>
          <w:rFonts w:asciiTheme="majorBidi" w:hAnsiTheme="majorBidi" w:cstheme="majorBidi"/>
          <w:sz w:val="24"/>
          <w:szCs w:val="24"/>
        </w:rPr>
        <w:t>, performance</w:t>
      </w:r>
      <w:ins w:id="1193" w:author="John Peate" w:date="2024-07-24T14:51:00Z">
        <w:r w:rsidR="00BC0000" w:rsidRPr="00F24A4F">
          <w:rPr>
            <w:rFonts w:asciiTheme="majorBidi" w:hAnsiTheme="majorBidi" w:cstheme="majorBidi"/>
            <w:sz w:val="24"/>
            <w:szCs w:val="24"/>
          </w:rPr>
          <w:t>,</w:t>
        </w:r>
      </w:ins>
      <w:r w:rsidR="00CD33B8" w:rsidRPr="00F24A4F">
        <w:rPr>
          <w:rFonts w:asciiTheme="majorBidi" w:hAnsiTheme="majorBidi" w:cstheme="majorBidi"/>
          <w:sz w:val="24"/>
          <w:szCs w:val="24"/>
        </w:rPr>
        <w:t xml:space="preserve"> and motivation level (Madhani, 2009).</w:t>
      </w:r>
      <w:r w:rsidR="00F02423" w:rsidRPr="00F24A4F">
        <w:rPr>
          <w:rFonts w:asciiTheme="majorBidi" w:hAnsiTheme="majorBidi" w:cstheme="majorBidi"/>
          <w:sz w:val="24"/>
          <w:szCs w:val="24"/>
        </w:rPr>
        <w:t xml:space="preserve"> The </w:t>
      </w:r>
      <w:ins w:id="1194" w:author="John Peate" w:date="2024-07-24T14:51:00Z">
        <w:r w:rsidR="00BC0000" w:rsidRPr="00F24A4F">
          <w:rPr>
            <w:rFonts w:asciiTheme="majorBidi" w:hAnsiTheme="majorBidi" w:cstheme="majorBidi"/>
            <w:sz w:val="24"/>
            <w:szCs w:val="24"/>
          </w:rPr>
          <w:t>issue</w:t>
        </w:r>
        <w:r w:rsidR="00BC0000" w:rsidRPr="00F24A4F">
          <w:rPr>
            <w:rFonts w:asciiTheme="majorBidi" w:hAnsiTheme="majorBidi" w:cstheme="majorBidi"/>
            <w:sz w:val="24"/>
            <w:szCs w:val="24"/>
          </w:rPr>
          <w:t xml:space="preserve"> of the </w:t>
        </w:r>
      </w:ins>
      <w:r w:rsidR="00F02423" w:rsidRPr="00F24A4F">
        <w:rPr>
          <w:rFonts w:asciiTheme="majorBidi" w:hAnsiTheme="majorBidi" w:cstheme="majorBidi"/>
          <w:sz w:val="24"/>
          <w:szCs w:val="24"/>
        </w:rPr>
        <w:t xml:space="preserve">pay mix </w:t>
      </w:r>
      <w:del w:id="1195" w:author="John Peate" w:date="2024-07-24T14:51:00Z">
        <w:r w:rsidR="00F02423" w:rsidRPr="00F24A4F" w:rsidDel="00BC0000">
          <w:rPr>
            <w:rFonts w:asciiTheme="majorBidi" w:hAnsiTheme="majorBidi" w:cstheme="majorBidi"/>
            <w:sz w:val="24"/>
            <w:szCs w:val="24"/>
          </w:rPr>
          <w:delText xml:space="preserve">is </w:delText>
        </w:r>
      </w:del>
      <w:ins w:id="1196" w:author="John Peate" w:date="2024-07-24T14:51:00Z">
        <w:r w:rsidR="00BC0000" w:rsidRPr="00F24A4F">
          <w:rPr>
            <w:rFonts w:asciiTheme="majorBidi" w:hAnsiTheme="majorBidi" w:cstheme="majorBidi"/>
            <w:sz w:val="24"/>
            <w:szCs w:val="24"/>
          </w:rPr>
          <w:t>has been</w:t>
        </w:r>
        <w:r w:rsidR="00BC0000" w:rsidRPr="00F24A4F">
          <w:rPr>
            <w:rFonts w:asciiTheme="majorBidi" w:hAnsiTheme="majorBidi" w:cstheme="majorBidi"/>
            <w:sz w:val="24"/>
            <w:szCs w:val="24"/>
          </w:rPr>
          <w:t xml:space="preserve"> </w:t>
        </w:r>
      </w:ins>
      <w:del w:id="1197" w:author="John Peate" w:date="2024-07-24T14:52:00Z">
        <w:r w:rsidR="002A2382" w:rsidRPr="00F24A4F" w:rsidDel="00BC0000">
          <w:rPr>
            <w:rFonts w:asciiTheme="majorBidi" w:hAnsiTheme="majorBidi" w:cstheme="majorBidi"/>
            <w:sz w:val="24"/>
            <w:szCs w:val="24"/>
          </w:rPr>
          <w:delText xml:space="preserve">a </w:delText>
        </w:r>
      </w:del>
      <w:r w:rsidR="004A7DA8" w:rsidRPr="00F24A4F">
        <w:rPr>
          <w:rFonts w:asciiTheme="majorBidi" w:hAnsiTheme="majorBidi" w:cstheme="majorBidi"/>
          <w:sz w:val="24"/>
          <w:szCs w:val="24"/>
        </w:rPr>
        <w:t>well</w:t>
      </w:r>
      <w:ins w:id="1198" w:author="John Peate" w:date="2024-07-24T14:52:00Z">
        <w:r w:rsidR="00BC0000" w:rsidRPr="00F24A4F">
          <w:rPr>
            <w:rFonts w:asciiTheme="majorBidi" w:hAnsiTheme="majorBidi" w:cstheme="majorBidi"/>
            <w:sz w:val="24"/>
            <w:szCs w:val="24"/>
          </w:rPr>
          <w:t xml:space="preserve"> </w:t>
        </w:r>
      </w:ins>
      <w:del w:id="1199" w:author="John Peate" w:date="2024-07-24T14:52:00Z">
        <w:r w:rsidR="004A7DA8" w:rsidRPr="00F24A4F" w:rsidDel="00BC0000">
          <w:rPr>
            <w:rFonts w:asciiTheme="majorBidi" w:hAnsiTheme="majorBidi" w:cstheme="majorBidi"/>
            <w:sz w:val="24"/>
            <w:szCs w:val="24"/>
          </w:rPr>
          <w:delText>-</w:delText>
        </w:r>
      </w:del>
      <w:r w:rsidR="004A7DA8" w:rsidRPr="00F24A4F">
        <w:rPr>
          <w:rFonts w:asciiTheme="majorBidi" w:hAnsiTheme="majorBidi" w:cstheme="majorBidi"/>
          <w:sz w:val="24"/>
          <w:szCs w:val="24"/>
        </w:rPr>
        <w:t>studied</w:t>
      </w:r>
      <w:r w:rsidR="002A2382" w:rsidRPr="00F24A4F">
        <w:rPr>
          <w:rFonts w:asciiTheme="majorBidi" w:hAnsiTheme="majorBidi" w:cstheme="majorBidi"/>
          <w:sz w:val="24"/>
          <w:szCs w:val="24"/>
        </w:rPr>
        <w:t xml:space="preserve"> </w:t>
      </w:r>
      <w:del w:id="1200" w:author="John Peate" w:date="2024-07-24T14:51:00Z">
        <w:r w:rsidR="002A2382" w:rsidRPr="00F24A4F" w:rsidDel="00BC0000">
          <w:rPr>
            <w:rFonts w:asciiTheme="majorBidi" w:hAnsiTheme="majorBidi" w:cstheme="majorBidi"/>
            <w:sz w:val="24"/>
            <w:szCs w:val="24"/>
          </w:rPr>
          <w:delText xml:space="preserve">issue </w:delText>
        </w:r>
      </w:del>
      <w:r w:rsidR="002A2382" w:rsidRPr="00F24A4F">
        <w:rPr>
          <w:rFonts w:asciiTheme="majorBidi" w:hAnsiTheme="majorBidi" w:cstheme="majorBidi"/>
          <w:sz w:val="24"/>
          <w:szCs w:val="24"/>
        </w:rPr>
        <w:t xml:space="preserve">in the quest </w:t>
      </w:r>
      <w:del w:id="1201" w:author="John Peate" w:date="2024-07-24T14:52:00Z">
        <w:r w:rsidR="002A2382" w:rsidRPr="00F24A4F" w:rsidDel="00BC0000">
          <w:rPr>
            <w:rFonts w:asciiTheme="majorBidi" w:hAnsiTheme="majorBidi" w:cstheme="majorBidi"/>
            <w:sz w:val="24"/>
            <w:szCs w:val="24"/>
          </w:rPr>
          <w:delText>of finding</w:delText>
        </w:r>
      </w:del>
      <w:ins w:id="1202" w:author="John Peate" w:date="2024-07-24T14:52:00Z">
        <w:r w:rsidR="00BC0000" w:rsidRPr="00F24A4F">
          <w:rPr>
            <w:rFonts w:asciiTheme="majorBidi" w:hAnsiTheme="majorBidi" w:cstheme="majorBidi"/>
            <w:sz w:val="24"/>
            <w:szCs w:val="24"/>
          </w:rPr>
          <w:t>for</w:t>
        </w:r>
      </w:ins>
      <w:r w:rsidR="002A2382" w:rsidRPr="00F24A4F">
        <w:rPr>
          <w:rFonts w:asciiTheme="majorBidi" w:hAnsiTheme="majorBidi" w:cstheme="majorBidi"/>
          <w:sz w:val="24"/>
          <w:szCs w:val="24"/>
        </w:rPr>
        <w:t xml:space="preserve"> the right balance betwee</w:t>
      </w:r>
      <w:r w:rsidR="00DA49FC" w:rsidRPr="00F24A4F">
        <w:rPr>
          <w:rFonts w:asciiTheme="majorBidi" w:hAnsiTheme="majorBidi" w:cstheme="majorBidi"/>
          <w:sz w:val="24"/>
          <w:szCs w:val="24"/>
        </w:rPr>
        <w:t xml:space="preserve">n the fixed and the variable </w:t>
      </w:r>
      <w:commentRangeStart w:id="1203"/>
      <w:del w:id="1204" w:author="John Peate" w:date="2024-07-24T14:52:00Z">
        <w:r w:rsidR="00DA49FC" w:rsidRPr="00F24A4F" w:rsidDel="00BC0000">
          <w:rPr>
            <w:rFonts w:asciiTheme="majorBidi" w:hAnsiTheme="majorBidi" w:cstheme="majorBidi"/>
            <w:sz w:val="24"/>
            <w:szCs w:val="24"/>
          </w:rPr>
          <w:delText>pro</w:delText>
        </w:r>
      </w:del>
      <w:r w:rsidR="00DA49FC" w:rsidRPr="00F24A4F">
        <w:rPr>
          <w:rFonts w:asciiTheme="majorBidi" w:hAnsiTheme="majorBidi" w:cstheme="majorBidi"/>
          <w:sz w:val="24"/>
          <w:szCs w:val="24"/>
        </w:rPr>
        <w:t>portions</w:t>
      </w:r>
      <w:commentRangeEnd w:id="1203"/>
      <w:r w:rsidR="00BC0000" w:rsidRPr="00F24A4F">
        <w:rPr>
          <w:rStyle w:val="CommentReference"/>
          <w:rFonts w:asciiTheme="majorBidi" w:hAnsiTheme="majorBidi" w:cstheme="majorBidi"/>
          <w:sz w:val="24"/>
          <w:szCs w:val="24"/>
          <w:rPrChange w:id="1205" w:author="John Peate" w:date="2024-07-24T18:02:00Z">
            <w:rPr>
              <w:rStyle w:val="CommentReference"/>
            </w:rPr>
          </w:rPrChange>
        </w:rPr>
        <w:commentReference w:id="1203"/>
      </w:r>
      <w:del w:id="1206" w:author="John Peate" w:date="2024-07-24T14:52:00Z">
        <w:r w:rsidR="00DA49FC" w:rsidRPr="00F24A4F" w:rsidDel="00BC0000">
          <w:rPr>
            <w:rFonts w:asciiTheme="majorBidi" w:hAnsiTheme="majorBidi" w:cstheme="majorBidi"/>
            <w:sz w:val="24"/>
            <w:szCs w:val="24"/>
          </w:rPr>
          <w:delText xml:space="preserve"> of the pay</w:delText>
        </w:r>
      </w:del>
      <w:r w:rsidR="00DA49FC" w:rsidRPr="00F24A4F">
        <w:rPr>
          <w:rFonts w:asciiTheme="majorBidi" w:hAnsiTheme="majorBidi" w:cstheme="majorBidi"/>
          <w:sz w:val="24"/>
          <w:szCs w:val="24"/>
        </w:rPr>
        <w:t>.</w:t>
      </w:r>
    </w:p>
    <w:p w14:paraId="2178C239" w14:textId="1021595F" w:rsidR="00AB1E20" w:rsidRPr="00F24A4F" w:rsidRDefault="00AB1E20" w:rsidP="00767BD5">
      <w:pPr>
        <w:bidi w:val="0"/>
        <w:jc w:val="both"/>
        <w:rPr>
          <w:rFonts w:asciiTheme="majorBidi" w:hAnsiTheme="majorBidi" w:cstheme="majorBidi"/>
          <w:sz w:val="24"/>
          <w:szCs w:val="24"/>
        </w:rPr>
      </w:pPr>
      <w:del w:id="1207" w:author="John Peate" w:date="2024-07-24T14:53:00Z">
        <w:r w:rsidRPr="00F24A4F" w:rsidDel="00BC0000">
          <w:rPr>
            <w:rFonts w:asciiTheme="majorBidi" w:hAnsiTheme="majorBidi" w:cstheme="majorBidi"/>
            <w:sz w:val="24"/>
            <w:szCs w:val="24"/>
          </w:rPr>
          <w:delText>In the past, t</w:delText>
        </w:r>
      </w:del>
      <w:ins w:id="1208" w:author="John Peate" w:date="2024-07-24T14:53:00Z">
        <w:r w:rsidR="00BC0000" w:rsidRPr="00F24A4F">
          <w:rPr>
            <w:rFonts w:asciiTheme="majorBidi" w:hAnsiTheme="majorBidi" w:cstheme="majorBidi"/>
            <w:sz w:val="24"/>
            <w:szCs w:val="24"/>
          </w:rPr>
          <w:t>T</w:t>
        </w:r>
      </w:ins>
      <w:r w:rsidRPr="00F24A4F">
        <w:rPr>
          <w:rFonts w:asciiTheme="majorBidi" w:hAnsiTheme="majorBidi" w:cstheme="majorBidi"/>
          <w:sz w:val="24"/>
          <w:szCs w:val="24"/>
        </w:rPr>
        <w:t xml:space="preserve">he most common </w:t>
      </w:r>
      <w:ins w:id="1209" w:author="John Peate" w:date="2024-07-24T14:53:00Z">
        <w:r w:rsidR="00BC0000" w:rsidRPr="00F24A4F">
          <w:rPr>
            <w:rFonts w:asciiTheme="majorBidi" w:hAnsiTheme="majorBidi" w:cstheme="majorBidi"/>
            <w:sz w:val="24"/>
            <w:szCs w:val="24"/>
          </w:rPr>
          <w:t>compensat</w:t>
        </w:r>
        <w:r w:rsidR="00BC0000" w:rsidRPr="00F24A4F">
          <w:rPr>
            <w:rFonts w:asciiTheme="majorBidi" w:hAnsiTheme="majorBidi" w:cstheme="majorBidi"/>
            <w:sz w:val="24"/>
            <w:szCs w:val="24"/>
          </w:rPr>
          <w:t xml:space="preserve">ion </w:t>
        </w:r>
      </w:ins>
      <w:r w:rsidRPr="00F24A4F">
        <w:rPr>
          <w:rFonts w:asciiTheme="majorBidi" w:hAnsiTheme="majorBidi" w:cstheme="majorBidi"/>
          <w:sz w:val="24"/>
          <w:szCs w:val="24"/>
        </w:rPr>
        <w:t xml:space="preserve">plan </w:t>
      </w:r>
      <w:del w:id="1210" w:author="John Peate" w:date="2024-07-24T14:53:00Z">
        <w:r w:rsidRPr="00F24A4F" w:rsidDel="00BC0000">
          <w:rPr>
            <w:rFonts w:asciiTheme="majorBidi" w:hAnsiTheme="majorBidi" w:cstheme="majorBidi"/>
            <w:sz w:val="24"/>
            <w:szCs w:val="24"/>
          </w:rPr>
          <w:delText xml:space="preserve">to </w:delText>
        </w:r>
      </w:del>
      <w:ins w:id="1211" w:author="John Peate" w:date="2024-07-24T14:53:00Z">
        <w:r w:rsidR="00BC0000" w:rsidRPr="00F24A4F">
          <w:rPr>
            <w:rFonts w:asciiTheme="majorBidi" w:hAnsiTheme="majorBidi" w:cstheme="majorBidi"/>
            <w:sz w:val="24"/>
            <w:szCs w:val="24"/>
          </w:rPr>
          <w:t>for</w:t>
        </w:r>
        <w:r w:rsidR="00BC0000" w:rsidRPr="00F24A4F">
          <w:rPr>
            <w:rFonts w:asciiTheme="majorBidi" w:hAnsiTheme="majorBidi" w:cstheme="majorBidi"/>
            <w:sz w:val="24"/>
            <w:szCs w:val="24"/>
          </w:rPr>
          <w:t xml:space="preserve"> </w:t>
        </w:r>
      </w:ins>
      <w:del w:id="1212" w:author="John Peate" w:date="2024-07-24T14:53:00Z">
        <w:r w:rsidRPr="00F24A4F" w:rsidDel="00BC0000">
          <w:rPr>
            <w:rFonts w:asciiTheme="majorBidi" w:hAnsiTheme="majorBidi" w:cstheme="majorBidi"/>
            <w:sz w:val="24"/>
            <w:szCs w:val="24"/>
          </w:rPr>
          <w:delText xml:space="preserve">compensate </w:delText>
        </w:r>
      </w:del>
      <w:r w:rsidRPr="00F24A4F">
        <w:rPr>
          <w:rFonts w:asciiTheme="majorBidi" w:hAnsiTheme="majorBidi" w:cstheme="majorBidi"/>
          <w:sz w:val="24"/>
          <w:szCs w:val="24"/>
        </w:rPr>
        <w:t xml:space="preserve">sales reps </w:t>
      </w:r>
      <w:ins w:id="1213" w:author="John Peate" w:date="2024-07-24T14:53:00Z">
        <w:r w:rsidR="00BC0000" w:rsidRPr="00F24A4F">
          <w:rPr>
            <w:rFonts w:asciiTheme="majorBidi" w:hAnsiTheme="majorBidi" w:cstheme="majorBidi"/>
            <w:sz w:val="24"/>
            <w:szCs w:val="24"/>
          </w:rPr>
          <w:t>i</w:t>
        </w:r>
        <w:r w:rsidR="00BC0000" w:rsidRPr="00F24A4F">
          <w:rPr>
            <w:rFonts w:asciiTheme="majorBidi" w:hAnsiTheme="majorBidi" w:cstheme="majorBidi"/>
            <w:sz w:val="24"/>
            <w:szCs w:val="24"/>
          </w:rPr>
          <w:t>n the past</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was</w:t>
      </w:r>
      <w:r w:rsidR="00437F5B" w:rsidRPr="00F24A4F">
        <w:rPr>
          <w:rFonts w:asciiTheme="majorBidi" w:hAnsiTheme="majorBidi" w:cstheme="majorBidi"/>
          <w:sz w:val="24"/>
          <w:szCs w:val="24"/>
        </w:rPr>
        <w:t xml:space="preserve"> a</w:t>
      </w:r>
      <w:r w:rsidRPr="00F24A4F">
        <w:rPr>
          <w:rFonts w:asciiTheme="majorBidi" w:hAnsiTheme="majorBidi" w:cstheme="majorBidi"/>
          <w:sz w:val="24"/>
          <w:szCs w:val="24"/>
        </w:rPr>
        <w:t xml:space="preserve"> low base salary and </w:t>
      </w:r>
      <w:r w:rsidR="00437F5B" w:rsidRPr="00F24A4F">
        <w:rPr>
          <w:rFonts w:asciiTheme="majorBidi" w:hAnsiTheme="majorBidi" w:cstheme="majorBidi"/>
          <w:sz w:val="24"/>
          <w:szCs w:val="24"/>
        </w:rPr>
        <w:t xml:space="preserve">a </w:t>
      </w:r>
      <w:r w:rsidRPr="00F24A4F">
        <w:rPr>
          <w:rFonts w:asciiTheme="majorBidi" w:hAnsiTheme="majorBidi" w:cstheme="majorBidi"/>
          <w:sz w:val="24"/>
          <w:szCs w:val="24"/>
        </w:rPr>
        <w:t>high commission rate (</w:t>
      </w:r>
      <w:proofErr w:type="spellStart"/>
      <w:r w:rsidRPr="00F24A4F">
        <w:rPr>
          <w:rFonts w:asciiTheme="majorBidi" w:hAnsiTheme="majorBidi" w:cstheme="majorBidi"/>
          <w:sz w:val="24"/>
          <w:szCs w:val="24"/>
        </w:rPr>
        <w:t>Darmon</w:t>
      </w:r>
      <w:proofErr w:type="spellEnd"/>
      <w:r w:rsidRPr="00F24A4F">
        <w:rPr>
          <w:rFonts w:asciiTheme="majorBidi" w:hAnsiTheme="majorBidi" w:cstheme="majorBidi"/>
          <w:sz w:val="24"/>
          <w:szCs w:val="24"/>
        </w:rPr>
        <w:t xml:space="preserve"> </w:t>
      </w:r>
      <w:r w:rsidR="00AA6630" w:rsidRPr="00F24A4F">
        <w:rPr>
          <w:rFonts w:asciiTheme="majorBidi" w:hAnsiTheme="majorBidi" w:cstheme="majorBidi"/>
          <w:sz w:val="24"/>
          <w:szCs w:val="24"/>
        </w:rPr>
        <w:t xml:space="preserve">and </w:t>
      </w:r>
      <w:proofErr w:type="spellStart"/>
      <w:r w:rsidR="00AA6630" w:rsidRPr="00F24A4F">
        <w:rPr>
          <w:rFonts w:asciiTheme="majorBidi" w:hAnsiTheme="majorBidi" w:cstheme="majorBidi"/>
          <w:sz w:val="24"/>
          <w:szCs w:val="24"/>
        </w:rPr>
        <w:t>Rouziès</w:t>
      </w:r>
      <w:proofErr w:type="spellEnd"/>
      <w:r w:rsidR="00AA6630" w:rsidRPr="00F24A4F">
        <w:rPr>
          <w:rFonts w:asciiTheme="majorBidi" w:hAnsiTheme="majorBidi" w:cstheme="majorBidi"/>
          <w:sz w:val="24"/>
          <w:szCs w:val="24"/>
        </w:rPr>
        <w:t xml:space="preserve">, </w:t>
      </w:r>
      <w:r w:rsidRPr="00F24A4F">
        <w:rPr>
          <w:rFonts w:asciiTheme="majorBidi" w:hAnsiTheme="majorBidi" w:cstheme="majorBidi"/>
          <w:sz w:val="24"/>
          <w:szCs w:val="24"/>
        </w:rPr>
        <w:t>2002</w:t>
      </w:r>
      <w:del w:id="1214" w:author="John Peate" w:date="2024-07-24T14:53:00Z">
        <w:r w:rsidRPr="00F24A4F" w:rsidDel="00BC0000">
          <w:rPr>
            <w:rFonts w:asciiTheme="majorBidi" w:hAnsiTheme="majorBidi" w:cstheme="majorBidi"/>
            <w:sz w:val="24"/>
            <w:szCs w:val="24"/>
          </w:rPr>
          <w:delText xml:space="preserve">). </w:delText>
        </w:r>
      </w:del>
      <w:ins w:id="1215" w:author="John Peate" w:date="2024-07-24T14:53:00Z">
        <w:r w:rsidR="00BC0000" w:rsidRPr="00F24A4F">
          <w:rPr>
            <w:rFonts w:asciiTheme="majorBidi" w:hAnsiTheme="majorBidi" w:cstheme="majorBidi"/>
            <w:sz w:val="24"/>
            <w:szCs w:val="24"/>
          </w:rPr>
          <w:t>)</w:t>
        </w:r>
        <w:r w:rsidR="00BC0000" w:rsidRPr="00F24A4F">
          <w:rPr>
            <w:rFonts w:asciiTheme="majorBidi" w:hAnsiTheme="majorBidi" w:cstheme="majorBidi"/>
            <w:sz w:val="24"/>
            <w:szCs w:val="24"/>
          </w:rPr>
          <w:t>,</w:t>
        </w:r>
        <w:r w:rsidR="00BC0000" w:rsidRPr="00F24A4F">
          <w:rPr>
            <w:rFonts w:asciiTheme="majorBidi" w:hAnsiTheme="majorBidi" w:cstheme="majorBidi"/>
            <w:sz w:val="24"/>
            <w:szCs w:val="24"/>
          </w:rPr>
          <w:t xml:space="preserve"> </w:t>
        </w:r>
      </w:ins>
      <w:del w:id="1216" w:author="John Peate" w:date="2024-07-24T14:53:00Z">
        <w:r w:rsidR="00D77D09" w:rsidRPr="00F24A4F" w:rsidDel="00BC0000">
          <w:rPr>
            <w:rFonts w:asciiTheme="majorBidi" w:hAnsiTheme="majorBidi" w:cstheme="majorBidi"/>
            <w:sz w:val="24"/>
            <w:szCs w:val="24"/>
          </w:rPr>
          <w:delText xml:space="preserve">The </w:delText>
        </w:r>
      </w:del>
      <w:ins w:id="1217" w:author="John Peate" w:date="2024-07-24T14:53:00Z">
        <w:r w:rsidR="00BC0000" w:rsidRPr="00F24A4F">
          <w:rPr>
            <w:rFonts w:asciiTheme="majorBidi" w:hAnsiTheme="majorBidi" w:cstheme="majorBidi"/>
            <w:sz w:val="24"/>
            <w:szCs w:val="24"/>
          </w:rPr>
          <w:t>t</w:t>
        </w:r>
        <w:r w:rsidR="00BC0000" w:rsidRPr="00F24A4F">
          <w:rPr>
            <w:rFonts w:asciiTheme="majorBidi" w:hAnsiTheme="majorBidi" w:cstheme="majorBidi"/>
            <w:sz w:val="24"/>
            <w:szCs w:val="24"/>
          </w:rPr>
          <w:t xml:space="preserve">he </w:t>
        </w:r>
      </w:ins>
      <w:r w:rsidR="00D77D09" w:rsidRPr="00F24A4F">
        <w:rPr>
          <w:rFonts w:asciiTheme="majorBidi" w:hAnsiTheme="majorBidi" w:cstheme="majorBidi"/>
          <w:sz w:val="24"/>
          <w:szCs w:val="24"/>
        </w:rPr>
        <w:t xml:space="preserve">idea </w:t>
      </w:r>
      <w:del w:id="1218" w:author="John Peate" w:date="2024-07-24T14:53:00Z">
        <w:r w:rsidR="00D77D09" w:rsidRPr="00F24A4F" w:rsidDel="00BC0000">
          <w:rPr>
            <w:rFonts w:asciiTheme="majorBidi" w:hAnsiTheme="majorBidi" w:cstheme="majorBidi"/>
            <w:sz w:val="24"/>
            <w:szCs w:val="24"/>
          </w:rPr>
          <w:delText>behind this perception, was</w:delText>
        </w:r>
      </w:del>
      <w:ins w:id="1219" w:author="John Peate" w:date="2024-07-24T14:53:00Z">
        <w:r w:rsidR="00BC0000" w:rsidRPr="00F24A4F">
          <w:rPr>
            <w:rFonts w:asciiTheme="majorBidi" w:hAnsiTheme="majorBidi" w:cstheme="majorBidi"/>
            <w:sz w:val="24"/>
            <w:szCs w:val="24"/>
          </w:rPr>
          <w:t>being</w:t>
        </w:r>
      </w:ins>
      <w:r w:rsidR="00D77D09" w:rsidRPr="00F24A4F">
        <w:rPr>
          <w:rFonts w:asciiTheme="majorBidi" w:hAnsiTheme="majorBidi" w:cstheme="majorBidi"/>
          <w:sz w:val="24"/>
          <w:szCs w:val="24"/>
        </w:rPr>
        <w:t xml:space="preserve"> that the </w:t>
      </w:r>
      <w:del w:id="1220" w:author="John Peate" w:date="2024-07-24T14:54:00Z">
        <w:r w:rsidR="00D77D09" w:rsidRPr="00F24A4F" w:rsidDel="00BC0000">
          <w:rPr>
            <w:rFonts w:asciiTheme="majorBidi" w:hAnsiTheme="majorBidi" w:cstheme="majorBidi"/>
            <w:sz w:val="24"/>
            <w:szCs w:val="24"/>
          </w:rPr>
          <w:delText xml:space="preserve">bigger </w:delText>
        </w:r>
      </w:del>
      <w:ins w:id="1221" w:author="John Peate" w:date="2024-07-24T14:54:00Z">
        <w:r w:rsidR="00BC0000" w:rsidRPr="00F24A4F">
          <w:rPr>
            <w:rFonts w:asciiTheme="majorBidi" w:hAnsiTheme="majorBidi" w:cstheme="majorBidi"/>
            <w:sz w:val="24"/>
            <w:szCs w:val="24"/>
          </w:rPr>
          <w:t>great</w:t>
        </w:r>
        <w:r w:rsidR="00BC0000" w:rsidRPr="00F24A4F">
          <w:rPr>
            <w:rFonts w:asciiTheme="majorBidi" w:hAnsiTheme="majorBidi" w:cstheme="majorBidi"/>
            <w:sz w:val="24"/>
            <w:szCs w:val="24"/>
          </w:rPr>
          <w:t xml:space="preserve">er </w:t>
        </w:r>
      </w:ins>
      <w:r w:rsidR="00D77D09" w:rsidRPr="00F24A4F">
        <w:rPr>
          <w:rFonts w:asciiTheme="majorBidi" w:hAnsiTheme="majorBidi" w:cstheme="majorBidi"/>
          <w:sz w:val="24"/>
          <w:szCs w:val="24"/>
        </w:rPr>
        <w:t>the incentive</w:t>
      </w:r>
      <w:ins w:id="1222" w:author="John Peate" w:date="2024-07-24T14:54:00Z">
        <w:r w:rsidR="00BC0000" w:rsidRPr="00F24A4F">
          <w:rPr>
            <w:rFonts w:asciiTheme="majorBidi" w:hAnsiTheme="majorBidi" w:cstheme="majorBidi"/>
            <w:sz w:val="24"/>
            <w:szCs w:val="24"/>
          </w:rPr>
          <w:t>s</w:t>
        </w:r>
      </w:ins>
      <w:r w:rsidR="00D77D09" w:rsidRPr="00F24A4F">
        <w:rPr>
          <w:rFonts w:asciiTheme="majorBidi" w:hAnsiTheme="majorBidi" w:cstheme="majorBidi"/>
          <w:sz w:val="24"/>
          <w:szCs w:val="24"/>
        </w:rPr>
        <w:t xml:space="preserve"> </w:t>
      </w:r>
      <w:del w:id="1223" w:author="John Peate" w:date="2024-07-24T14:54:00Z">
        <w:r w:rsidR="00D77D09" w:rsidRPr="00F24A4F" w:rsidDel="00BC0000">
          <w:rPr>
            <w:rFonts w:asciiTheme="majorBidi" w:hAnsiTheme="majorBidi" w:cstheme="majorBidi"/>
            <w:sz w:val="24"/>
            <w:szCs w:val="24"/>
          </w:rPr>
          <w:delText xml:space="preserve">the </w:delText>
        </w:r>
      </w:del>
      <w:r w:rsidR="00D77D09" w:rsidRPr="00F24A4F">
        <w:rPr>
          <w:rFonts w:asciiTheme="majorBidi" w:hAnsiTheme="majorBidi" w:cstheme="majorBidi"/>
          <w:sz w:val="24"/>
          <w:szCs w:val="24"/>
        </w:rPr>
        <w:t>sales rep</w:t>
      </w:r>
      <w:ins w:id="1224" w:author="John Peate" w:date="2024-07-24T14:54:00Z">
        <w:r w:rsidR="00BC0000" w:rsidRPr="00F24A4F">
          <w:rPr>
            <w:rFonts w:asciiTheme="majorBidi" w:hAnsiTheme="majorBidi" w:cstheme="majorBidi"/>
            <w:sz w:val="24"/>
            <w:szCs w:val="24"/>
          </w:rPr>
          <w:t>s</w:t>
        </w:r>
      </w:ins>
      <w:r w:rsidR="00D77D09" w:rsidRPr="00F24A4F">
        <w:rPr>
          <w:rFonts w:asciiTheme="majorBidi" w:hAnsiTheme="majorBidi" w:cstheme="majorBidi"/>
          <w:sz w:val="24"/>
          <w:szCs w:val="24"/>
        </w:rPr>
        <w:t xml:space="preserve"> receive</w:t>
      </w:r>
      <w:del w:id="1225" w:author="John Peate" w:date="2024-07-24T14:54:00Z">
        <w:r w:rsidR="00D77D09" w:rsidRPr="00F24A4F" w:rsidDel="00BC0000">
          <w:rPr>
            <w:rFonts w:asciiTheme="majorBidi" w:hAnsiTheme="majorBidi" w:cstheme="majorBidi"/>
            <w:sz w:val="24"/>
            <w:szCs w:val="24"/>
          </w:rPr>
          <w:delText>s</w:delText>
        </w:r>
      </w:del>
      <w:r w:rsidR="00D77D09" w:rsidRPr="00F24A4F">
        <w:rPr>
          <w:rFonts w:asciiTheme="majorBidi" w:hAnsiTheme="majorBidi" w:cstheme="majorBidi"/>
          <w:sz w:val="24"/>
          <w:szCs w:val="24"/>
        </w:rPr>
        <w:t xml:space="preserve">, the </w:t>
      </w:r>
      <w:del w:id="1226" w:author="John Peate" w:date="2024-07-24T14:54:00Z">
        <w:r w:rsidR="00D77D09" w:rsidRPr="00F24A4F" w:rsidDel="00BC0000">
          <w:rPr>
            <w:rFonts w:asciiTheme="majorBidi" w:hAnsiTheme="majorBidi" w:cstheme="majorBidi"/>
            <w:sz w:val="24"/>
            <w:szCs w:val="24"/>
          </w:rPr>
          <w:delText>bigger the effort he or she invest in the</w:delText>
        </w:r>
      </w:del>
      <w:ins w:id="1227" w:author="John Peate" w:date="2024-07-24T14:54:00Z">
        <w:r w:rsidR="00BC0000" w:rsidRPr="00F24A4F">
          <w:rPr>
            <w:rFonts w:asciiTheme="majorBidi" w:hAnsiTheme="majorBidi" w:cstheme="majorBidi"/>
            <w:sz w:val="24"/>
            <w:szCs w:val="24"/>
          </w:rPr>
          <w:t>greater their</w:t>
        </w:r>
      </w:ins>
      <w:r w:rsidR="00D77D09" w:rsidRPr="00F24A4F">
        <w:rPr>
          <w:rFonts w:asciiTheme="majorBidi" w:hAnsiTheme="majorBidi" w:cstheme="majorBidi"/>
          <w:sz w:val="24"/>
          <w:szCs w:val="24"/>
        </w:rPr>
        <w:t xml:space="preserve"> selling </w:t>
      </w:r>
      <w:del w:id="1228" w:author="John Peate" w:date="2024-07-24T14:54:00Z">
        <w:r w:rsidR="00D77D09" w:rsidRPr="00F24A4F" w:rsidDel="00BC0000">
          <w:rPr>
            <w:rFonts w:asciiTheme="majorBidi" w:hAnsiTheme="majorBidi" w:cstheme="majorBidi"/>
            <w:sz w:val="24"/>
            <w:szCs w:val="24"/>
          </w:rPr>
          <w:delText>process</w:delText>
        </w:r>
      </w:del>
      <w:ins w:id="1229" w:author="John Peate" w:date="2024-07-24T14:54:00Z">
        <w:r w:rsidR="00BC0000" w:rsidRPr="00F24A4F">
          <w:rPr>
            <w:rFonts w:asciiTheme="majorBidi" w:hAnsiTheme="majorBidi" w:cstheme="majorBidi"/>
            <w:sz w:val="24"/>
            <w:szCs w:val="24"/>
          </w:rPr>
          <w:t>efforts will be</w:t>
        </w:r>
      </w:ins>
      <w:r w:rsidR="00D77D09" w:rsidRPr="00F24A4F">
        <w:rPr>
          <w:rFonts w:asciiTheme="majorBidi" w:hAnsiTheme="majorBidi" w:cstheme="majorBidi"/>
          <w:sz w:val="24"/>
          <w:szCs w:val="24"/>
        </w:rPr>
        <w:t xml:space="preserve">. However, </w:t>
      </w:r>
      <w:del w:id="1230" w:author="John Peate" w:date="2024-07-24T14:54:00Z">
        <w:r w:rsidRPr="00F24A4F" w:rsidDel="00BC0000">
          <w:rPr>
            <w:rFonts w:asciiTheme="majorBidi" w:hAnsiTheme="majorBidi" w:cstheme="majorBidi"/>
            <w:sz w:val="24"/>
            <w:szCs w:val="24"/>
          </w:rPr>
          <w:delText xml:space="preserve">Modern </w:delText>
        </w:r>
      </w:del>
      <w:ins w:id="1231" w:author="John Peate" w:date="2024-07-24T14:54:00Z">
        <w:r w:rsidR="00BC0000" w:rsidRPr="00F24A4F">
          <w:rPr>
            <w:rFonts w:asciiTheme="majorBidi" w:hAnsiTheme="majorBidi" w:cstheme="majorBidi"/>
            <w:sz w:val="24"/>
            <w:szCs w:val="24"/>
          </w:rPr>
          <w:t>recen</w:t>
        </w:r>
      </w:ins>
      <w:ins w:id="1232" w:author="John Peate" w:date="2024-07-24T14:55:00Z">
        <w:r w:rsidR="00BC0000" w:rsidRPr="00F24A4F">
          <w:rPr>
            <w:rFonts w:asciiTheme="majorBidi" w:hAnsiTheme="majorBidi" w:cstheme="majorBidi"/>
            <w:sz w:val="24"/>
            <w:szCs w:val="24"/>
          </w:rPr>
          <w:t>t</w:t>
        </w:r>
      </w:ins>
      <w:ins w:id="1233" w:author="John Peate" w:date="2024-07-24T14:54:00Z">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studies </w:t>
      </w:r>
      <w:ins w:id="1234" w:author="John Peate" w:date="2024-07-24T14:54:00Z">
        <w:r w:rsidR="00BC0000" w:rsidRPr="00F24A4F">
          <w:rPr>
            <w:rFonts w:asciiTheme="majorBidi" w:hAnsiTheme="majorBidi" w:cstheme="majorBidi"/>
            <w:sz w:val="24"/>
            <w:szCs w:val="24"/>
          </w:rPr>
          <w:t xml:space="preserve">have </w:t>
        </w:r>
      </w:ins>
      <w:r w:rsidRPr="00F24A4F">
        <w:rPr>
          <w:rFonts w:asciiTheme="majorBidi" w:hAnsiTheme="majorBidi" w:cstheme="majorBidi"/>
          <w:sz w:val="24"/>
          <w:szCs w:val="24"/>
        </w:rPr>
        <w:t>show</w:t>
      </w:r>
      <w:ins w:id="1235" w:author="John Peate" w:date="2024-07-24T14:54:00Z">
        <w:r w:rsidR="00BC0000" w:rsidRPr="00F24A4F">
          <w:rPr>
            <w:rFonts w:asciiTheme="majorBidi" w:hAnsiTheme="majorBidi" w:cstheme="majorBidi"/>
            <w:sz w:val="24"/>
            <w:szCs w:val="24"/>
          </w:rPr>
          <w:t>n</w:t>
        </w:r>
      </w:ins>
      <w:r w:rsidRPr="00F24A4F">
        <w:rPr>
          <w:rFonts w:asciiTheme="majorBidi" w:hAnsiTheme="majorBidi" w:cstheme="majorBidi"/>
          <w:sz w:val="24"/>
          <w:szCs w:val="24"/>
        </w:rPr>
        <w:t xml:space="preserve"> that this model might not be optimal nowadays</w:t>
      </w:r>
      <w:r w:rsidR="00872ABC" w:rsidRPr="00F24A4F">
        <w:rPr>
          <w:rFonts w:asciiTheme="majorBidi" w:hAnsiTheme="majorBidi" w:cstheme="majorBidi"/>
          <w:sz w:val="24"/>
          <w:szCs w:val="24"/>
        </w:rPr>
        <w:t xml:space="preserve"> (Chung, 2015)</w:t>
      </w:r>
      <w:r w:rsidRPr="00F24A4F">
        <w:rPr>
          <w:rFonts w:asciiTheme="majorBidi" w:hAnsiTheme="majorBidi" w:cstheme="majorBidi"/>
          <w:sz w:val="24"/>
          <w:szCs w:val="24"/>
        </w:rPr>
        <w:t xml:space="preserve">. </w:t>
      </w:r>
      <w:ins w:id="1236" w:author="John Peate" w:date="2024-07-24T14:56:00Z">
        <w:r w:rsidR="00BC0000" w:rsidRPr="00F24A4F">
          <w:rPr>
            <w:rFonts w:asciiTheme="majorBidi" w:hAnsiTheme="majorBidi" w:cstheme="majorBidi"/>
            <w:sz w:val="24"/>
            <w:szCs w:val="24"/>
          </w:rPr>
          <w:t xml:space="preserve">Chung shows that </w:t>
        </w:r>
      </w:ins>
      <w:del w:id="1237" w:author="John Peate" w:date="2024-07-24T14:56:00Z">
        <w:r w:rsidRPr="00F24A4F" w:rsidDel="00BC0000">
          <w:rPr>
            <w:rFonts w:asciiTheme="majorBidi" w:hAnsiTheme="majorBidi" w:cstheme="majorBidi"/>
            <w:sz w:val="24"/>
            <w:szCs w:val="24"/>
          </w:rPr>
          <w:delText xml:space="preserve">When </w:delText>
        </w:r>
      </w:del>
      <w:ins w:id="1238" w:author="John Peate" w:date="2024-07-24T14:56:00Z">
        <w:r w:rsidR="00BC0000" w:rsidRPr="00F24A4F">
          <w:rPr>
            <w:rFonts w:asciiTheme="majorBidi" w:hAnsiTheme="majorBidi" w:cstheme="majorBidi"/>
            <w:sz w:val="24"/>
            <w:szCs w:val="24"/>
          </w:rPr>
          <w:t>w</w:t>
        </w:r>
        <w:r w:rsidR="00BC0000" w:rsidRPr="00F24A4F">
          <w:rPr>
            <w:rFonts w:asciiTheme="majorBidi" w:hAnsiTheme="majorBidi" w:cstheme="majorBidi"/>
            <w:sz w:val="24"/>
            <w:szCs w:val="24"/>
          </w:rPr>
          <w:t xml:space="preserve">hen </w:t>
        </w:r>
      </w:ins>
      <w:r w:rsidRPr="00F24A4F">
        <w:rPr>
          <w:rFonts w:asciiTheme="majorBidi" w:hAnsiTheme="majorBidi" w:cstheme="majorBidi"/>
          <w:sz w:val="24"/>
          <w:szCs w:val="24"/>
        </w:rPr>
        <w:t xml:space="preserve">designing </w:t>
      </w:r>
      <w:del w:id="1239" w:author="John Peate" w:date="2024-07-24T14:55:00Z">
        <w:r w:rsidRPr="00F24A4F" w:rsidDel="00BC0000">
          <w:rPr>
            <w:rFonts w:asciiTheme="majorBidi" w:hAnsiTheme="majorBidi" w:cstheme="majorBidi"/>
            <w:sz w:val="24"/>
            <w:szCs w:val="24"/>
          </w:rPr>
          <w:delText xml:space="preserve">a plan, </w:delText>
        </w:r>
      </w:del>
      <w:r w:rsidRPr="00F24A4F">
        <w:rPr>
          <w:rFonts w:asciiTheme="majorBidi" w:hAnsiTheme="majorBidi" w:cstheme="majorBidi"/>
          <w:sz w:val="24"/>
          <w:szCs w:val="24"/>
        </w:rPr>
        <w:t xml:space="preserve">and especially when improving a plan, </w:t>
      </w:r>
      <w:del w:id="1240" w:author="John Peate" w:date="2024-07-24T14:55:00Z">
        <w:r w:rsidRPr="00F24A4F" w:rsidDel="00BC0000">
          <w:rPr>
            <w:rFonts w:asciiTheme="majorBidi" w:hAnsiTheme="majorBidi" w:cstheme="majorBidi"/>
            <w:sz w:val="24"/>
            <w:szCs w:val="24"/>
          </w:rPr>
          <w:delText>in most cases</w:delText>
        </w:r>
        <w:r w:rsidR="00D77D09" w:rsidRPr="00F24A4F" w:rsidDel="00BC0000">
          <w:rPr>
            <w:rFonts w:asciiTheme="majorBidi" w:hAnsiTheme="majorBidi" w:cstheme="majorBidi"/>
            <w:sz w:val="24"/>
            <w:szCs w:val="24"/>
          </w:rPr>
          <w:delText>,</w:delText>
        </w:r>
        <w:r w:rsidRPr="00F24A4F" w:rsidDel="00BC0000">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there is </w:t>
      </w:r>
      <w:ins w:id="1241" w:author="John Peate" w:date="2024-07-24T14:55:00Z">
        <w:r w:rsidR="00BC0000" w:rsidRPr="00F24A4F">
          <w:rPr>
            <w:rFonts w:asciiTheme="majorBidi" w:hAnsiTheme="majorBidi" w:cstheme="majorBidi"/>
            <w:sz w:val="24"/>
            <w:szCs w:val="24"/>
          </w:rPr>
          <w:t xml:space="preserve">usually </w:t>
        </w:r>
      </w:ins>
      <w:r w:rsidRPr="00F24A4F">
        <w:rPr>
          <w:rFonts w:asciiTheme="majorBidi" w:hAnsiTheme="majorBidi" w:cstheme="majorBidi"/>
          <w:sz w:val="24"/>
          <w:szCs w:val="24"/>
        </w:rPr>
        <w:t xml:space="preserve">no </w:t>
      </w:r>
      <w:del w:id="1242" w:author="John Peate" w:date="2024-07-24T14:56:00Z">
        <w:r w:rsidRPr="00F24A4F" w:rsidDel="00BC0000">
          <w:rPr>
            <w:rFonts w:asciiTheme="majorBidi" w:hAnsiTheme="majorBidi" w:cstheme="majorBidi"/>
            <w:sz w:val="24"/>
            <w:szCs w:val="24"/>
          </w:rPr>
          <w:delText xml:space="preserve">need </w:delText>
        </w:r>
      </w:del>
      <w:ins w:id="1243" w:author="John Peate" w:date="2024-07-24T14:56:00Z">
        <w:r w:rsidR="00BC0000" w:rsidRPr="00F24A4F">
          <w:rPr>
            <w:rFonts w:asciiTheme="majorBidi" w:hAnsiTheme="majorBidi" w:cstheme="majorBidi"/>
            <w:sz w:val="24"/>
            <w:szCs w:val="24"/>
          </w:rPr>
          <w:t>imperative</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to increase the variable incentive </w:t>
      </w:r>
      <w:del w:id="1244" w:author="John Peate" w:date="2024-07-24T14:55:00Z">
        <w:r w:rsidRPr="00F24A4F" w:rsidDel="00BC0000">
          <w:rPr>
            <w:rFonts w:asciiTheme="majorBidi" w:hAnsiTheme="majorBidi" w:cstheme="majorBidi"/>
            <w:sz w:val="24"/>
            <w:szCs w:val="24"/>
          </w:rPr>
          <w:delText xml:space="preserve">part </w:delText>
        </w:r>
      </w:del>
      <w:ins w:id="1245" w:author="John Peate" w:date="2024-07-24T14:55:00Z">
        <w:r w:rsidR="00BC0000" w:rsidRPr="00F24A4F">
          <w:rPr>
            <w:rFonts w:asciiTheme="majorBidi" w:hAnsiTheme="majorBidi" w:cstheme="majorBidi"/>
            <w:sz w:val="24"/>
            <w:szCs w:val="24"/>
          </w:rPr>
          <w:t>element</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of the remuneration</w:t>
      </w:r>
      <w:del w:id="1246" w:author="John Peate" w:date="2024-07-24T14:56:00Z">
        <w:r w:rsidRPr="00F24A4F" w:rsidDel="00BC0000">
          <w:rPr>
            <w:rFonts w:asciiTheme="majorBidi" w:hAnsiTheme="majorBidi" w:cstheme="majorBidi"/>
            <w:sz w:val="24"/>
            <w:szCs w:val="24"/>
          </w:rPr>
          <w:delText xml:space="preserve">. </w:delText>
        </w:r>
      </w:del>
      <w:ins w:id="1247" w:author="John Peate" w:date="2024-07-24T14:56:00Z">
        <w:r w:rsidR="00BC0000" w:rsidRPr="00F24A4F">
          <w:rPr>
            <w:rFonts w:asciiTheme="majorBidi" w:hAnsiTheme="majorBidi" w:cstheme="majorBidi"/>
            <w:sz w:val="24"/>
            <w:szCs w:val="24"/>
          </w:rPr>
          <w:t>,</w:t>
        </w:r>
        <w:r w:rsidR="00BC0000" w:rsidRPr="00F24A4F">
          <w:rPr>
            <w:rFonts w:asciiTheme="majorBidi" w:hAnsiTheme="majorBidi" w:cstheme="majorBidi"/>
            <w:sz w:val="24"/>
            <w:szCs w:val="24"/>
          </w:rPr>
          <w:t xml:space="preserve"> </w:t>
        </w:r>
      </w:ins>
      <w:del w:id="1248" w:author="John Peate" w:date="2024-07-24T14:56:00Z">
        <w:r w:rsidRPr="00F24A4F" w:rsidDel="00BC0000">
          <w:rPr>
            <w:rFonts w:asciiTheme="majorBidi" w:hAnsiTheme="majorBidi" w:cstheme="majorBidi"/>
            <w:sz w:val="24"/>
            <w:szCs w:val="24"/>
          </w:rPr>
          <w:delText xml:space="preserve">The </w:delText>
        </w:r>
      </w:del>
      <w:ins w:id="1249" w:author="John Peate" w:date="2024-07-24T14:56:00Z">
        <w:r w:rsidR="00BC0000" w:rsidRPr="00F24A4F">
          <w:rPr>
            <w:rFonts w:asciiTheme="majorBidi" w:hAnsiTheme="majorBidi" w:cstheme="majorBidi"/>
            <w:sz w:val="24"/>
            <w:szCs w:val="24"/>
          </w:rPr>
          <w:t>since the</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study </w:t>
      </w:r>
      <w:del w:id="1250" w:author="John Peate" w:date="2024-07-24T14:56:00Z">
        <w:r w:rsidRPr="00F24A4F" w:rsidDel="00BC0000">
          <w:rPr>
            <w:rFonts w:asciiTheme="majorBidi" w:hAnsiTheme="majorBidi" w:cstheme="majorBidi"/>
            <w:sz w:val="24"/>
            <w:szCs w:val="24"/>
          </w:rPr>
          <w:delText xml:space="preserve">demonstrated </w:delText>
        </w:r>
      </w:del>
      <w:ins w:id="1251" w:author="John Peate" w:date="2024-07-24T14:56:00Z">
        <w:r w:rsidR="00BC0000" w:rsidRPr="00F24A4F">
          <w:rPr>
            <w:rFonts w:asciiTheme="majorBidi" w:hAnsiTheme="majorBidi" w:cstheme="majorBidi"/>
            <w:sz w:val="24"/>
            <w:szCs w:val="24"/>
          </w:rPr>
          <w:t>demonstrate</w:t>
        </w:r>
        <w:r w:rsidR="00BC0000" w:rsidRPr="00F24A4F">
          <w:rPr>
            <w:rFonts w:asciiTheme="majorBidi" w:hAnsiTheme="majorBidi" w:cstheme="majorBidi"/>
            <w:sz w:val="24"/>
            <w:szCs w:val="24"/>
          </w:rPr>
          <w:t>s</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w:t>
      </w:r>
      <w:del w:id="1252" w:author="John Peate" w:date="2024-07-24T14:57:00Z">
        <w:r w:rsidRPr="00F24A4F" w:rsidDel="00BC0000">
          <w:rPr>
            <w:rFonts w:asciiTheme="majorBidi" w:hAnsiTheme="majorBidi" w:cstheme="majorBidi"/>
            <w:sz w:val="24"/>
            <w:szCs w:val="24"/>
          </w:rPr>
          <w:delText xml:space="preserve">just </w:delText>
        </w:r>
      </w:del>
      <w:r w:rsidRPr="00F24A4F">
        <w:rPr>
          <w:rFonts w:asciiTheme="majorBidi" w:hAnsiTheme="majorBidi" w:cstheme="majorBidi"/>
          <w:sz w:val="24"/>
          <w:szCs w:val="24"/>
        </w:rPr>
        <w:t xml:space="preserve">increasing the variable </w:t>
      </w:r>
      <w:del w:id="1253" w:author="John Peate" w:date="2024-07-24T14:57:00Z">
        <w:r w:rsidRPr="00F24A4F" w:rsidDel="00BC0000">
          <w:rPr>
            <w:rFonts w:asciiTheme="majorBidi" w:hAnsiTheme="majorBidi" w:cstheme="majorBidi"/>
            <w:sz w:val="24"/>
            <w:szCs w:val="24"/>
          </w:rPr>
          <w:delText>pay,</w:delText>
        </w:r>
      </w:del>
      <w:ins w:id="1254" w:author="John Peate" w:date="2024-07-24T14:57:00Z">
        <w:r w:rsidR="00BC0000" w:rsidRPr="00F24A4F">
          <w:rPr>
            <w:rFonts w:asciiTheme="majorBidi" w:hAnsiTheme="majorBidi" w:cstheme="majorBidi"/>
            <w:sz w:val="24"/>
            <w:szCs w:val="24"/>
          </w:rPr>
          <w:t>element</w:t>
        </w:r>
      </w:ins>
      <w:r w:rsidRPr="00F24A4F">
        <w:rPr>
          <w:rFonts w:asciiTheme="majorBidi" w:hAnsiTheme="majorBidi" w:cstheme="majorBidi"/>
          <w:sz w:val="24"/>
          <w:szCs w:val="24"/>
        </w:rPr>
        <w:t xml:space="preserve"> </w:t>
      </w:r>
      <w:del w:id="1255" w:author="John Peate" w:date="2024-07-24T14:57:00Z">
        <w:r w:rsidRPr="00F24A4F" w:rsidDel="00BC0000">
          <w:rPr>
            <w:rFonts w:asciiTheme="majorBidi" w:hAnsiTheme="majorBidi" w:cstheme="majorBidi"/>
            <w:sz w:val="24"/>
            <w:szCs w:val="24"/>
          </w:rPr>
          <w:delText xml:space="preserve">did </w:delText>
        </w:r>
      </w:del>
      <w:ins w:id="1256" w:author="John Peate" w:date="2024-07-24T14:57:00Z">
        <w:r w:rsidR="00BC0000" w:rsidRPr="00F24A4F">
          <w:rPr>
            <w:rFonts w:asciiTheme="majorBidi" w:hAnsiTheme="majorBidi" w:cstheme="majorBidi"/>
            <w:sz w:val="24"/>
            <w:szCs w:val="24"/>
          </w:rPr>
          <w:t>d</w:t>
        </w:r>
        <w:r w:rsidR="00BC0000" w:rsidRPr="00F24A4F">
          <w:rPr>
            <w:rFonts w:asciiTheme="majorBidi" w:hAnsiTheme="majorBidi" w:cstheme="majorBidi"/>
            <w:sz w:val="24"/>
            <w:szCs w:val="24"/>
          </w:rPr>
          <w:t>oes</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not improve </w:t>
      </w:r>
      <w:del w:id="1257" w:author="John Peate" w:date="2024-07-24T14:57:00Z">
        <w:r w:rsidRPr="00F24A4F" w:rsidDel="00BC0000">
          <w:rPr>
            <w:rFonts w:asciiTheme="majorBidi" w:hAnsiTheme="majorBidi" w:cstheme="majorBidi"/>
            <w:sz w:val="24"/>
            <w:szCs w:val="24"/>
          </w:rPr>
          <w:delText xml:space="preserve">the </w:delText>
        </w:r>
      </w:del>
      <w:ins w:id="1258" w:author="John Peate" w:date="2024-07-24T14:57:00Z">
        <w:r w:rsidR="00BC0000" w:rsidRPr="00F24A4F">
          <w:rPr>
            <w:rFonts w:asciiTheme="majorBidi" w:hAnsiTheme="majorBidi" w:cstheme="majorBidi"/>
            <w:sz w:val="24"/>
            <w:szCs w:val="24"/>
          </w:rPr>
          <w:t>reps’</w:t>
        </w:r>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performance</w:t>
      </w:r>
      <w:del w:id="1259" w:author="John Peate" w:date="2024-07-24T14:57:00Z">
        <w:r w:rsidRPr="00F24A4F" w:rsidDel="00BC0000">
          <w:rPr>
            <w:rFonts w:asciiTheme="majorBidi" w:hAnsiTheme="majorBidi" w:cstheme="majorBidi"/>
            <w:sz w:val="24"/>
            <w:szCs w:val="24"/>
          </w:rPr>
          <w:delText xml:space="preserve"> of the reps</w:delText>
        </w:r>
      </w:del>
      <w:r w:rsidRPr="00F24A4F">
        <w:rPr>
          <w:rFonts w:asciiTheme="majorBidi" w:hAnsiTheme="majorBidi" w:cstheme="majorBidi"/>
          <w:sz w:val="24"/>
          <w:szCs w:val="24"/>
        </w:rPr>
        <w:t xml:space="preserve">. It is much </w:t>
      </w:r>
      <w:commentRangeStart w:id="1260"/>
      <w:r w:rsidRPr="00F24A4F">
        <w:rPr>
          <w:rFonts w:asciiTheme="majorBidi" w:hAnsiTheme="majorBidi" w:cstheme="majorBidi"/>
          <w:sz w:val="24"/>
          <w:szCs w:val="24"/>
        </w:rPr>
        <w:t xml:space="preserve">more effective </w:t>
      </w:r>
      <w:commentRangeEnd w:id="1260"/>
      <w:r w:rsidR="00BC0000" w:rsidRPr="00F24A4F">
        <w:rPr>
          <w:rStyle w:val="CommentReference"/>
          <w:rFonts w:asciiTheme="majorBidi" w:hAnsiTheme="majorBidi" w:cstheme="majorBidi"/>
          <w:sz w:val="24"/>
          <w:szCs w:val="24"/>
          <w:rPrChange w:id="1261" w:author="John Peate" w:date="2024-07-24T18:02:00Z">
            <w:rPr>
              <w:rStyle w:val="CommentReference"/>
            </w:rPr>
          </w:rPrChange>
        </w:rPr>
        <w:commentReference w:id="1260"/>
      </w:r>
      <w:r w:rsidRPr="00F24A4F">
        <w:rPr>
          <w:rFonts w:asciiTheme="majorBidi" w:hAnsiTheme="majorBidi" w:cstheme="majorBidi"/>
          <w:sz w:val="24"/>
          <w:szCs w:val="24"/>
        </w:rPr>
        <w:t xml:space="preserve">to evaluate the industry </w:t>
      </w:r>
      <w:r w:rsidR="00D77D09" w:rsidRPr="00F24A4F">
        <w:rPr>
          <w:rFonts w:asciiTheme="majorBidi" w:hAnsiTheme="majorBidi" w:cstheme="majorBidi"/>
          <w:sz w:val="24"/>
          <w:szCs w:val="24"/>
        </w:rPr>
        <w:t xml:space="preserve">in </w:t>
      </w:r>
      <w:r w:rsidRPr="00F24A4F">
        <w:rPr>
          <w:rFonts w:asciiTheme="majorBidi" w:hAnsiTheme="majorBidi" w:cstheme="majorBidi"/>
          <w:sz w:val="24"/>
          <w:szCs w:val="24"/>
        </w:rPr>
        <w:t>which the firm is operating</w:t>
      </w:r>
      <w:del w:id="1262" w:author="John Peate" w:date="2024-07-24T14:57:00Z">
        <w:r w:rsidRPr="00F24A4F" w:rsidDel="00BC0000">
          <w:rPr>
            <w:rFonts w:asciiTheme="majorBidi" w:hAnsiTheme="majorBidi" w:cstheme="majorBidi"/>
            <w:sz w:val="24"/>
            <w:szCs w:val="24"/>
          </w:rPr>
          <w:delText>,</w:delText>
        </w:r>
      </w:del>
      <w:r w:rsidRPr="00F24A4F">
        <w:rPr>
          <w:rFonts w:asciiTheme="majorBidi" w:hAnsiTheme="majorBidi" w:cstheme="majorBidi"/>
          <w:sz w:val="24"/>
          <w:szCs w:val="24"/>
        </w:rPr>
        <w:t xml:space="preserve"> and the changing role of the salesperson. </w:t>
      </w:r>
      <w:commentRangeStart w:id="1263"/>
      <w:r w:rsidRPr="00F24A4F">
        <w:rPr>
          <w:rFonts w:asciiTheme="majorBidi" w:hAnsiTheme="majorBidi" w:cstheme="majorBidi"/>
          <w:sz w:val="24"/>
          <w:szCs w:val="24"/>
        </w:rPr>
        <w:t xml:space="preserve">This will lead to a much more effective plan </w:t>
      </w:r>
      <w:commentRangeEnd w:id="1263"/>
      <w:r w:rsidR="00BC0000" w:rsidRPr="00F24A4F">
        <w:rPr>
          <w:rStyle w:val="CommentReference"/>
          <w:rFonts w:asciiTheme="majorBidi" w:hAnsiTheme="majorBidi" w:cstheme="majorBidi"/>
          <w:sz w:val="24"/>
          <w:szCs w:val="24"/>
          <w:rPrChange w:id="1264" w:author="John Peate" w:date="2024-07-24T18:02:00Z">
            <w:rPr>
              <w:rStyle w:val="CommentReference"/>
            </w:rPr>
          </w:rPrChange>
        </w:rPr>
        <w:commentReference w:id="1263"/>
      </w:r>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Darmon</w:t>
      </w:r>
      <w:proofErr w:type="spellEnd"/>
      <w:r w:rsidRPr="00F24A4F">
        <w:rPr>
          <w:rFonts w:asciiTheme="majorBidi" w:hAnsiTheme="majorBidi" w:cstheme="majorBidi"/>
          <w:sz w:val="24"/>
          <w:szCs w:val="24"/>
        </w:rPr>
        <w:t xml:space="preserve"> </w:t>
      </w:r>
      <w:r w:rsidR="00AA6630" w:rsidRPr="00F24A4F">
        <w:rPr>
          <w:rFonts w:asciiTheme="majorBidi" w:hAnsiTheme="majorBidi" w:cstheme="majorBidi"/>
          <w:sz w:val="24"/>
          <w:szCs w:val="24"/>
        </w:rPr>
        <w:t xml:space="preserve">and </w:t>
      </w:r>
      <w:proofErr w:type="spellStart"/>
      <w:r w:rsidR="00AA6630" w:rsidRPr="00F24A4F">
        <w:rPr>
          <w:rFonts w:asciiTheme="majorBidi" w:hAnsiTheme="majorBidi" w:cstheme="majorBidi"/>
          <w:sz w:val="24"/>
          <w:szCs w:val="24"/>
        </w:rPr>
        <w:t>Rouziès</w:t>
      </w:r>
      <w:proofErr w:type="spellEnd"/>
      <w:r w:rsidR="00AA6630" w:rsidRPr="00F24A4F">
        <w:rPr>
          <w:rFonts w:asciiTheme="majorBidi" w:hAnsiTheme="majorBidi" w:cstheme="majorBidi"/>
          <w:sz w:val="24"/>
          <w:szCs w:val="24"/>
        </w:rPr>
        <w:t>,</w:t>
      </w:r>
      <w:r w:rsidRPr="00F24A4F">
        <w:rPr>
          <w:rFonts w:asciiTheme="majorBidi" w:hAnsiTheme="majorBidi" w:cstheme="majorBidi"/>
          <w:sz w:val="24"/>
          <w:szCs w:val="24"/>
        </w:rPr>
        <w:t xml:space="preserve"> 2002).</w:t>
      </w:r>
    </w:p>
    <w:p w14:paraId="130EF5DE" w14:textId="49978FC8" w:rsidR="00DA49FC" w:rsidRPr="00F24A4F" w:rsidRDefault="00092955" w:rsidP="00767BD5">
      <w:pPr>
        <w:bidi w:val="0"/>
        <w:jc w:val="both"/>
        <w:rPr>
          <w:rFonts w:asciiTheme="majorBidi" w:hAnsiTheme="majorBidi" w:cstheme="majorBidi"/>
          <w:sz w:val="24"/>
          <w:szCs w:val="24"/>
        </w:rPr>
      </w:pPr>
      <w:r w:rsidRPr="00F24A4F">
        <w:rPr>
          <w:rFonts w:asciiTheme="majorBidi" w:hAnsiTheme="majorBidi" w:cstheme="majorBidi"/>
          <w:sz w:val="24"/>
          <w:szCs w:val="24"/>
        </w:rPr>
        <w:t>Nevertheless</w:t>
      </w:r>
      <w:r w:rsidR="006E2312" w:rsidRPr="00F24A4F">
        <w:rPr>
          <w:rFonts w:asciiTheme="majorBidi" w:hAnsiTheme="majorBidi" w:cstheme="majorBidi"/>
          <w:sz w:val="24"/>
          <w:szCs w:val="24"/>
        </w:rPr>
        <w:t>, it has been shown that</w:t>
      </w:r>
      <w:r w:rsidR="00BB1EA7" w:rsidRPr="00F24A4F">
        <w:rPr>
          <w:rFonts w:asciiTheme="majorBidi" w:hAnsiTheme="majorBidi" w:cstheme="majorBidi"/>
          <w:sz w:val="24"/>
          <w:szCs w:val="24"/>
        </w:rPr>
        <w:t xml:space="preserve"> also the fixed part of the salary has a very important role in </w:t>
      </w:r>
      <w:r w:rsidR="00AF406F" w:rsidRPr="00F24A4F">
        <w:rPr>
          <w:rFonts w:asciiTheme="majorBidi" w:hAnsiTheme="majorBidi" w:cstheme="majorBidi"/>
          <w:sz w:val="24"/>
          <w:szCs w:val="24"/>
        </w:rPr>
        <w:t>th</w:t>
      </w:r>
      <w:r w:rsidR="008C2C25" w:rsidRPr="00F24A4F">
        <w:rPr>
          <w:rFonts w:asciiTheme="majorBidi" w:hAnsiTheme="majorBidi" w:cstheme="majorBidi"/>
          <w:sz w:val="24"/>
          <w:szCs w:val="24"/>
        </w:rPr>
        <w:t xml:space="preserve">e </w:t>
      </w:r>
      <w:r w:rsidR="00BB1EA7" w:rsidRPr="00F24A4F">
        <w:rPr>
          <w:rFonts w:asciiTheme="majorBidi" w:hAnsiTheme="majorBidi" w:cstheme="majorBidi"/>
          <w:sz w:val="24"/>
          <w:szCs w:val="24"/>
        </w:rPr>
        <w:t xml:space="preserve">satisfaction and motivation of the reps. </w:t>
      </w:r>
      <w:r w:rsidR="00306413" w:rsidRPr="00F24A4F">
        <w:rPr>
          <w:rFonts w:asciiTheme="majorBidi" w:hAnsiTheme="majorBidi" w:cstheme="majorBidi"/>
          <w:sz w:val="24"/>
          <w:szCs w:val="24"/>
        </w:rPr>
        <w:t>The fixed salary</w:t>
      </w:r>
      <w:r w:rsidR="00877FEB" w:rsidRPr="00F24A4F">
        <w:rPr>
          <w:rFonts w:asciiTheme="majorBidi" w:hAnsiTheme="majorBidi" w:cstheme="majorBidi"/>
          <w:sz w:val="24"/>
          <w:szCs w:val="24"/>
        </w:rPr>
        <w:t xml:space="preserve"> is creating </w:t>
      </w:r>
      <w:r w:rsidR="00877FEB" w:rsidRPr="00F24A4F">
        <w:rPr>
          <w:rFonts w:asciiTheme="majorBidi" w:hAnsiTheme="majorBidi" w:cstheme="majorBidi"/>
          <w:sz w:val="24"/>
          <w:szCs w:val="24"/>
        </w:rPr>
        <w:lastRenderedPageBreak/>
        <w:t>trust between the firm and the rep</w:t>
      </w:r>
      <w:del w:id="1265" w:author="John Peate" w:date="2024-07-24T14:31:00Z">
        <w:r w:rsidR="00732348" w:rsidRPr="00F24A4F" w:rsidDel="00E643D1">
          <w:rPr>
            <w:rFonts w:asciiTheme="majorBidi" w:hAnsiTheme="majorBidi" w:cstheme="majorBidi"/>
            <w:sz w:val="24"/>
            <w:szCs w:val="24"/>
          </w:rPr>
          <w:delText>,</w:delText>
        </w:r>
      </w:del>
      <w:r w:rsidR="00877FEB" w:rsidRPr="00F24A4F">
        <w:rPr>
          <w:rFonts w:asciiTheme="majorBidi" w:hAnsiTheme="majorBidi" w:cstheme="majorBidi"/>
          <w:sz w:val="24"/>
          <w:szCs w:val="24"/>
        </w:rPr>
        <w:t xml:space="preserve"> and is one of the factors that</w:t>
      </w:r>
      <w:r w:rsidR="00491E9C" w:rsidRPr="00F24A4F">
        <w:rPr>
          <w:rFonts w:asciiTheme="majorBidi" w:hAnsiTheme="majorBidi" w:cstheme="majorBidi"/>
          <w:sz w:val="24"/>
          <w:szCs w:val="24"/>
        </w:rPr>
        <w:t xml:space="preserve"> increases retention and lowers turnover of sales reps in organizations (</w:t>
      </w:r>
      <w:del w:id="1266" w:author="John Peate" w:date="2024-07-24T14:59:00Z">
        <w:r w:rsidR="00C80078" w:rsidRPr="00F24A4F" w:rsidDel="00E52772">
          <w:rPr>
            <w:rFonts w:asciiTheme="majorBidi" w:hAnsiTheme="majorBidi" w:cstheme="majorBidi"/>
            <w:sz w:val="24"/>
            <w:szCs w:val="24"/>
          </w:rPr>
          <w:delText>O'Donnell</w:delText>
        </w:r>
        <w:r w:rsidR="00CE5D2D" w:rsidRPr="00F24A4F" w:rsidDel="00E52772">
          <w:rPr>
            <w:rFonts w:asciiTheme="majorBidi" w:hAnsiTheme="majorBidi" w:cstheme="majorBidi"/>
            <w:sz w:val="24"/>
            <w:szCs w:val="24"/>
          </w:rPr>
          <w:delText xml:space="preserve"> </w:delText>
        </w:r>
      </w:del>
      <w:ins w:id="1267" w:author="John Peate" w:date="2024-07-24T14:59:00Z">
        <w:r w:rsidR="00E52772" w:rsidRPr="00F24A4F">
          <w:rPr>
            <w:rFonts w:asciiTheme="majorBidi" w:hAnsiTheme="majorBidi" w:cstheme="majorBidi"/>
            <w:sz w:val="24"/>
            <w:szCs w:val="24"/>
          </w:rPr>
          <w:t>O</w:t>
        </w:r>
        <w:r w:rsidR="00E52772" w:rsidRPr="00F24A4F">
          <w:rPr>
            <w:rFonts w:asciiTheme="majorBidi" w:hAnsiTheme="majorBidi" w:cstheme="majorBidi"/>
            <w:sz w:val="24"/>
            <w:szCs w:val="24"/>
          </w:rPr>
          <w:t>’</w:t>
        </w:r>
        <w:r w:rsidR="00E52772" w:rsidRPr="00F24A4F">
          <w:rPr>
            <w:rFonts w:asciiTheme="majorBidi" w:hAnsiTheme="majorBidi" w:cstheme="majorBidi"/>
            <w:sz w:val="24"/>
            <w:szCs w:val="24"/>
          </w:rPr>
          <w:t xml:space="preserve">Donnell </w:t>
        </w:r>
      </w:ins>
      <w:r w:rsidR="008619F4" w:rsidRPr="00F24A4F">
        <w:rPr>
          <w:rFonts w:asciiTheme="majorBidi" w:hAnsiTheme="majorBidi" w:cstheme="majorBidi"/>
          <w:sz w:val="24"/>
          <w:szCs w:val="24"/>
        </w:rPr>
        <w:t>and Marsh</w:t>
      </w:r>
      <w:r w:rsidR="00CE5D2D" w:rsidRPr="00F24A4F">
        <w:rPr>
          <w:rFonts w:asciiTheme="majorBidi" w:hAnsiTheme="majorBidi" w:cstheme="majorBidi"/>
          <w:sz w:val="24"/>
          <w:szCs w:val="24"/>
        </w:rPr>
        <w:t>, 2022).</w:t>
      </w:r>
    </w:p>
    <w:p w14:paraId="2977B098" w14:textId="733863E9" w:rsidR="004B2739" w:rsidRPr="00F24A4F" w:rsidRDefault="004B2739" w:rsidP="008F1EF8">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Some studies suggest that the pay mix should </w:t>
      </w:r>
      <w:del w:id="1268" w:author="John Peate" w:date="2024-07-24T15:27:00Z">
        <w:r w:rsidRPr="00F24A4F" w:rsidDel="003E3809">
          <w:rPr>
            <w:rFonts w:asciiTheme="majorBidi" w:hAnsiTheme="majorBidi" w:cstheme="majorBidi"/>
            <w:sz w:val="24"/>
            <w:szCs w:val="24"/>
          </w:rPr>
          <w:delText>change</w:delText>
        </w:r>
        <w:r w:rsidR="006855D6" w:rsidRPr="00F24A4F" w:rsidDel="003E3809">
          <w:rPr>
            <w:rFonts w:asciiTheme="majorBidi" w:hAnsiTheme="majorBidi" w:cstheme="majorBidi"/>
            <w:sz w:val="24"/>
            <w:szCs w:val="24"/>
          </w:rPr>
          <w:delText xml:space="preserve"> depending on different</w:delText>
        </w:r>
      </w:del>
      <w:ins w:id="1269" w:author="John Peate" w:date="2024-07-24T15:27:00Z">
        <w:r w:rsidR="003E3809" w:rsidRPr="00F24A4F">
          <w:rPr>
            <w:rFonts w:asciiTheme="majorBidi" w:hAnsiTheme="majorBidi" w:cstheme="majorBidi"/>
            <w:sz w:val="24"/>
            <w:szCs w:val="24"/>
          </w:rPr>
          <w:t>vary by</w:t>
        </w:r>
      </w:ins>
      <w:r w:rsidR="006855D6" w:rsidRPr="00F24A4F">
        <w:rPr>
          <w:rFonts w:asciiTheme="majorBidi" w:hAnsiTheme="majorBidi" w:cstheme="majorBidi"/>
          <w:sz w:val="24"/>
          <w:szCs w:val="24"/>
        </w:rPr>
        <w:t xml:space="preserve"> factors</w:t>
      </w:r>
      <w:del w:id="1270" w:author="John Peate" w:date="2024-07-24T15:27:00Z">
        <w:r w:rsidR="006855D6" w:rsidRPr="00F24A4F" w:rsidDel="008F1EF8">
          <w:rPr>
            <w:rFonts w:asciiTheme="majorBidi" w:hAnsiTheme="majorBidi" w:cstheme="majorBidi"/>
            <w:sz w:val="24"/>
            <w:szCs w:val="24"/>
          </w:rPr>
          <w:delText xml:space="preserve">. These factors can be </w:delText>
        </w:r>
      </w:del>
      <w:ins w:id="1271" w:author="John Peate" w:date="2024-07-24T15:27:00Z">
        <w:r w:rsidR="008F1EF8" w:rsidRPr="00F24A4F">
          <w:rPr>
            <w:rFonts w:asciiTheme="majorBidi" w:hAnsiTheme="majorBidi" w:cstheme="majorBidi"/>
            <w:sz w:val="24"/>
            <w:szCs w:val="24"/>
          </w:rPr>
          <w:t xml:space="preserve"> such as </w:t>
        </w:r>
      </w:ins>
      <w:r w:rsidR="00FF0125" w:rsidRPr="00F24A4F">
        <w:rPr>
          <w:rFonts w:asciiTheme="majorBidi" w:hAnsiTheme="majorBidi" w:cstheme="majorBidi"/>
          <w:sz w:val="24"/>
          <w:szCs w:val="24"/>
        </w:rPr>
        <w:t xml:space="preserve">career </w:t>
      </w:r>
      <w:r w:rsidR="0043532E" w:rsidRPr="00F24A4F">
        <w:rPr>
          <w:rFonts w:asciiTheme="majorBidi" w:hAnsiTheme="majorBidi" w:cstheme="majorBidi"/>
          <w:sz w:val="24"/>
          <w:szCs w:val="24"/>
        </w:rPr>
        <w:t>life</w:t>
      </w:r>
      <w:ins w:id="1272" w:author="John Peate" w:date="2024-07-24T15:27:00Z">
        <w:r w:rsidR="008F1EF8" w:rsidRPr="00F24A4F">
          <w:rPr>
            <w:rFonts w:asciiTheme="majorBidi" w:hAnsiTheme="majorBidi" w:cstheme="majorBidi"/>
            <w:sz w:val="24"/>
            <w:szCs w:val="24"/>
          </w:rPr>
          <w:t>-</w:t>
        </w:r>
      </w:ins>
      <w:del w:id="1273" w:author="John Peate" w:date="2024-07-24T15:27:00Z">
        <w:r w:rsidR="0043532E" w:rsidRPr="00F24A4F" w:rsidDel="008F1EF8">
          <w:rPr>
            <w:rFonts w:asciiTheme="majorBidi" w:hAnsiTheme="majorBidi" w:cstheme="majorBidi"/>
            <w:sz w:val="24"/>
            <w:szCs w:val="24"/>
          </w:rPr>
          <w:delText xml:space="preserve"> </w:delText>
        </w:r>
      </w:del>
      <w:r w:rsidR="0043532E" w:rsidRPr="00F24A4F">
        <w:rPr>
          <w:rFonts w:asciiTheme="majorBidi" w:hAnsiTheme="majorBidi" w:cstheme="majorBidi"/>
          <w:sz w:val="24"/>
          <w:szCs w:val="24"/>
        </w:rPr>
        <w:t>cycle</w:t>
      </w:r>
      <w:r w:rsidR="00FF0125" w:rsidRPr="00F24A4F">
        <w:rPr>
          <w:rFonts w:asciiTheme="majorBidi" w:hAnsiTheme="majorBidi" w:cstheme="majorBidi"/>
          <w:sz w:val="24"/>
          <w:szCs w:val="24"/>
        </w:rPr>
        <w:t xml:space="preserve"> (</w:t>
      </w:r>
      <w:proofErr w:type="spellStart"/>
      <w:r w:rsidR="00FF0125" w:rsidRPr="00F24A4F">
        <w:rPr>
          <w:rFonts w:asciiTheme="majorBidi" w:hAnsiTheme="majorBidi" w:cstheme="majorBidi"/>
          <w:sz w:val="24"/>
          <w:szCs w:val="24"/>
        </w:rPr>
        <w:t>Madhani</w:t>
      </w:r>
      <w:proofErr w:type="spellEnd"/>
      <w:r w:rsidR="00FF0125" w:rsidRPr="00F24A4F">
        <w:rPr>
          <w:rFonts w:asciiTheme="majorBidi" w:hAnsiTheme="majorBidi" w:cstheme="majorBidi"/>
          <w:sz w:val="24"/>
          <w:szCs w:val="24"/>
        </w:rPr>
        <w:t xml:space="preserve">, 2014), </w:t>
      </w:r>
      <w:r w:rsidR="006F085E" w:rsidRPr="00F24A4F">
        <w:rPr>
          <w:rFonts w:asciiTheme="majorBidi" w:hAnsiTheme="majorBidi" w:cstheme="majorBidi"/>
          <w:sz w:val="24"/>
          <w:szCs w:val="24"/>
        </w:rPr>
        <w:t>marketing efforts (Madhani, 2015)</w:t>
      </w:r>
      <w:ins w:id="1274" w:author="John Peate" w:date="2024-07-24T15:27:00Z">
        <w:r w:rsidR="008F1EF8" w:rsidRPr="00F24A4F">
          <w:rPr>
            <w:rFonts w:asciiTheme="majorBidi" w:hAnsiTheme="majorBidi" w:cstheme="majorBidi"/>
            <w:sz w:val="24"/>
            <w:szCs w:val="24"/>
          </w:rPr>
          <w:t>,</w:t>
        </w:r>
      </w:ins>
      <w:r w:rsidR="00635DAB" w:rsidRPr="00F24A4F">
        <w:rPr>
          <w:rFonts w:asciiTheme="majorBidi" w:hAnsiTheme="majorBidi" w:cstheme="majorBidi"/>
          <w:sz w:val="24"/>
          <w:szCs w:val="24"/>
        </w:rPr>
        <w:t xml:space="preserve"> and even </w:t>
      </w:r>
      <w:del w:id="1275" w:author="John Peate" w:date="2024-07-24T15:28:00Z">
        <w:r w:rsidR="00467246" w:rsidRPr="00F24A4F" w:rsidDel="008F1EF8">
          <w:rPr>
            <w:rFonts w:asciiTheme="majorBidi" w:hAnsiTheme="majorBidi" w:cstheme="majorBidi"/>
            <w:sz w:val="24"/>
            <w:szCs w:val="24"/>
          </w:rPr>
          <w:delText>behavioral</w:delText>
        </w:r>
        <w:r w:rsidR="00635DAB" w:rsidRPr="00F24A4F" w:rsidDel="008F1EF8">
          <w:rPr>
            <w:rFonts w:asciiTheme="majorBidi" w:hAnsiTheme="majorBidi" w:cstheme="majorBidi"/>
            <w:sz w:val="24"/>
            <w:szCs w:val="24"/>
          </w:rPr>
          <w:delText xml:space="preserve"> </w:delText>
        </w:r>
      </w:del>
      <w:ins w:id="1276" w:author="John Peate" w:date="2024-07-24T15:28:00Z">
        <w:r w:rsidR="008F1EF8" w:rsidRPr="00F24A4F">
          <w:rPr>
            <w:rFonts w:asciiTheme="majorBidi" w:hAnsiTheme="majorBidi" w:cstheme="majorBidi"/>
            <w:sz w:val="24"/>
            <w:szCs w:val="24"/>
          </w:rPr>
          <w:t>behavior</w:t>
        </w:r>
        <w:r w:rsidR="008F1EF8" w:rsidRPr="00F24A4F">
          <w:rPr>
            <w:rFonts w:asciiTheme="majorBidi" w:hAnsiTheme="majorBidi" w:cstheme="majorBidi"/>
            <w:sz w:val="24"/>
            <w:szCs w:val="24"/>
          </w:rPr>
          <w:t>-related</w:t>
        </w:r>
        <w:r w:rsidR="008F1EF8" w:rsidRPr="00F24A4F">
          <w:rPr>
            <w:rFonts w:asciiTheme="majorBidi" w:hAnsiTheme="majorBidi" w:cstheme="majorBidi"/>
            <w:sz w:val="24"/>
            <w:szCs w:val="24"/>
          </w:rPr>
          <w:t xml:space="preserve"> </w:t>
        </w:r>
      </w:ins>
      <w:r w:rsidR="00635DAB" w:rsidRPr="00F24A4F">
        <w:rPr>
          <w:rFonts w:asciiTheme="majorBidi" w:hAnsiTheme="majorBidi" w:cstheme="majorBidi"/>
          <w:sz w:val="24"/>
          <w:szCs w:val="24"/>
        </w:rPr>
        <w:t>elements</w:t>
      </w:r>
      <w:del w:id="1277" w:author="John Peate" w:date="2024-07-24T15:27:00Z">
        <w:r w:rsidR="00635DAB" w:rsidRPr="00F24A4F" w:rsidDel="008F1EF8">
          <w:rPr>
            <w:rFonts w:asciiTheme="majorBidi" w:hAnsiTheme="majorBidi" w:cstheme="majorBidi"/>
            <w:sz w:val="24"/>
            <w:szCs w:val="24"/>
          </w:rPr>
          <w:delText>,</w:delText>
        </w:r>
      </w:del>
      <w:r w:rsidR="00635DAB" w:rsidRPr="00F24A4F">
        <w:rPr>
          <w:rFonts w:asciiTheme="majorBidi" w:hAnsiTheme="majorBidi" w:cstheme="majorBidi"/>
          <w:sz w:val="24"/>
          <w:szCs w:val="24"/>
        </w:rPr>
        <w:t xml:space="preserve"> like </w:t>
      </w:r>
      <w:r w:rsidR="00B878F1" w:rsidRPr="00F24A4F">
        <w:rPr>
          <w:rFonts w:asciiTheme="majorBidi" w:hAnsiTheme="majorBidi" w:cstheme="majorBidi"/>
          <w:sz w:val="24"/>
          <w:szCs w:val="24"/>
        </w:rPr>
        <w:t xml:space="preserve">the </w:t>
      </w:r>
      <w:del w:id="1278" w:author="John Peate" w:date="2024-07-24T15:28:00Z">
        <w:r w:rsidR="00B878F1" w:rsidRPr="00F24A4F" w:rsidDel="008F1EF8">
          <w:rPr>
            <w:rFonts w:asciiTheme="majorBidi" w:hAnsiTheme="majorBidi" w:cstheme="majorBidi"/>
            <w:sz w:val="24"/>
            <w:szCs w:val="24"/>
          </w:rPr>
          <w:delText>way</w:delText>
        </w:r>
        <w:r w:rsidR="006B4DE5" w:rsidRPr="00F24A4F" w:rsidDel="008F1EF8">
          <w:rPr>
            <w:rFonts w:asciiTheme="majorBidi" w:hAnsiTheme="majorBidi" w:cstheme="majorBidi"/>
            <w:sz w:val="24"/>
            <w:szCs w:val="24"/>
          </w:rPr>
          <w:delText xml:space="preserve"> </w:delText>
        </w:r>
      </w:del>
      <w:ins w:id="1279" w:author="John Peate" w:date="2024-07-24T15:28:00Z">
        <w:r w:rsidR="008F1EF8" w:rsidRPr="00F24A4F">
          <w:rPr>
            <w:rFonts w:asciiTheme="majorBidi" w:hAnsiTheme="majorBidi" w:cstheme="majorBidi"/>
            <w:sz w:val="24"/>
            <w:szCs w:val="24"/>
          </w:rPr>
          <w:t>methods of</w:t>
        </w:r>
        <w:r w:rsidR="008F1EF8" w:rsidRPr="00F24A4F">
          <w:rPr>
            <w:rFonts w:asciiTheme="majorBidi" w:hAnsiTheme="majorBidi" w:cstheme="majorBidi"/>
            <w:sz w:val="24"/>
            <w:szCs w:val="24"/>
          </w:rPr>
          <w:t xml:space="preserve"> </w:t>
        </w:r>
      </w:ins>
      <w:del w:id="1280" w:author="John Peate" w:date="2024-07-24T15:28:00Z">
        <w:r w:rsidR="006B4DE5" w:rsidRPr="00F24A4F" w:rsidDel="008F1EF8">
          <w:rPr>
            <w:rFonts w:asciiTheme="majorBidi" w:hAnsiTheme="majorBidi" w:cstheme="majorBidi"/>
            <w:sz w:val="24"/>
            <w:szCs w:val="24"/>
          </w:rPr>
          <w:delText>to achieve the</w:delText>
        </w:r>
      </w:del>
      <w:ins w:id="1281" w:author="John Peate" w:date="2024-07-24T15:28:00Z">
        <w:r w:rsidR="008F1EF8" w:rsidRPr="00F24A4F">
          <w:rPr>
            <w:rFonts w:asciiTheme="majorBidi" w:hAnsiTheme="majorBidi" w:cstheme="majorBidi"/>
            <w:sz w:val="24"/>
            <w:szCs w:val="24"/>
          </w:rPr>
          <w:t>meeting</w:t>
        </w:r>
      </w:ins>
      <w:r w:rsidR="006B4DE5" w:rsidRPr="00F24A4F">
        <w:rPr>
          <w:rFonts w:asciiTheme="majorBidi" w:hAnsiTheme="majorBidi" w:cstheme="majorBidi"/>
          <w:sz w:val="24"/>
          <w:szCs w:val="24"/>
        </w:rPr>
        <w:t xml:space="preserve"> quota</w:t>
      </w:r>
      <w:ins w:id="1282" w:author="John Peate" w:date="2024-07-24T15:28:00Z">
        <w:r w:rsidR="008F1EF8" w:rsidRPr="00F24A4F">
          <w:rPr>
            <w:rFonts w:asciiTheme="majorBidi" w:hAnsiTheme="majorBidi" w:cstheme="majorBidi"/>
            <w:sz w:val="24"/>
            <w:szCs w:val="24"/>
          </w:rPr>
          <w:t>s</w:t>
        </w:r>
      </w:ins>
      <w:r w:rsidR="006B4DE5" w:rsidRPr="00F24A4F">
        <w:rPr>
          <w:rFonts w:asciiTheme="majorBidi" w:hAnsiTheme="majorBidi" w:cstheme="majorBidi"/>
          <w:sz w:val="24"/>
          <w:szCs w:val="24"/>
        </w:rPr>
        <w:t xml:space="preserve">, </w:t>
      </w:r>
      <w:del w:id="1283" w:author="John Peate" w:date="2024-07-24T15:28:00Z">
        <w:r w:rsidR="006B4DE5" w:rsidRPr="00F24A4F" w:rsidDel="008F1EF8">
          <w:rPr>
            <w:rFonts w:asciiTheme="majorBidi" w:hAnsiTheme="majorBidi" w:cstheme="majorBidi"/>
            <w:sz w:val="24"/>
            <w:szCs w:val="24"/>
          </w:rPr>
          <w:delText xml:space="preserve">and </w:delText>
        </w:r>
      </w:del>
      <w:r w:rsidR="006B4DE5" w:rsidRPr="00F24A4F">
        <w:rPr>
          <w:rFonts w:asciiTheme="majorBidi" w:hAnsiTheme="majorBidi" w:cstheme="majorBidi"/>
          <w:sz w:val="24"/>
          <w:szCs w:val="24"/>
        </w:rPr>
        <w:t xml:space="preserve">not </w:t>
      </w:r>
      <w:del w:id="1284" w:author="John Peate" w:date="2024-07-24T15:28:00Z">
        <w:r w:rsidR="006B4DE5" w:rsidRPr="00F24A4F" w:rsidDel="008F1EF8">
          <w:rPr>
            <w:rFonts w:asciiTheme="majorBidi" w:hAnsiTheme="majorBidi" w:cstheme="majorBidi"/>
            <w:sz w:val="24"/>
            <w:szCs w:val="24"/>
          </w:rPr>
          <w:delText xml:space="preserve">only </w:delText>
        </w:r>
        <w:r w:rsidR="007260C1" w:rsidRPr="00F24A4F" w:rsidDel="008F1EF8">
          <w:rPr>
            <w:rFonts w:asciiTheme="majorBidi" w:hAnsiTheme="majorBidi" w:cstheme="majorBidi"/>
            <w:sz w:val="24"/>
            <w:szCs w:val="24"/>
          </w:rPr>
          <w:delText>the</w:delText>
        </w:r>
      </w:del>
      <w:ins w:id="1285" w:author="John Peate" w:date="2024-07-24T15:28:00Z">
        <w:r w:rsidR="008F1EF8" w:rsidRPr="00F24A4F">
          <w:rPr>
            <w:rFonts w:asciiTheme="majorBidi" w:hAnsiTheme="majorBidi" w:cstheme="majorBidi"/>
            <w:sz w:val="24"/>
            <w:szCs w:val="24"/>
          </w:rPr>
          <w:t>just</w:t>
        </w:r>
      </w:ins>
      <w:r w:rsidR="006B4DE5" w:rsidRPr="00F24A4F">
        <w:rPr>
          <w:rFonts w:asciiTheme="majorBidi" w:hAnsiTheme="majorBidi" w:cstheme="majorBidi"/>
          <w:sz w:val="24"/>
          <w:szCs w:val="24"/>
        </w:rPr>
        <w:t xml:space="preserve"> performance</w:t>
      </w:r>
      <w:r w:rsidR="007260C1" w:rsidRPr="00F24A4F">
        <w:rPr>
          <w:rFonts w:asciiTheme="majorBidi" w:hAnsiTheme="majorBidi" w:cstheme="majorBidi"/>
          <w:sz w:val="24"/>
          <w:szCs w:val="24"/>
        </w:rPr>
        <w:t xml:space="preserve"> </w:t>
      </w:r>
      <w:del w:id="1286" w:author="John Peate" w:date="2024-07-24T15:28:00Z">
        <w:r w:rsidR="007260C1" w:rsidRPr="00F24A4F" w:rsidDel="008F1EF8">
          <w:rPr>
            <w:rFonts w:asciiTheme="majorBidi" w:hAnsiTheme="majorBidi" w:cstheme="majorBidi"/>
            <w:sz w:val="24"/>
            <w:szCs w:val="24"/>
          </w:rPr>
          <w:delText>by itself</w:delText>
        </w:r>
      </w:del>
      <w:ins w:id="1287" w:author="John Peate" w:date="2024-07-24T15:28:00Z">
        <w:r w:rsidR="008F1EF8" w:rsidRPr="00F24A4F">
          <w:rPr>
            <w:rFonts w:asciiTheme="majorBidi" w:hAnsiTheme="majorBidi" w:cstheme="majorBidi"/>
            <w:sz w:val="24"/>
            <w:szCs w:val="24"/>
          </w:rPr>
          <w:t>alone</w:t>
        </w:r>
      </w:ins>
      <w:r w:rsidR="007260C1" w:rsidRPr="00F24A4F">
        <w:rPr>
          <w:rFonts w:asciiTheme="majorBidi" w:hAnsiTheme="majorBidi" w:cstheme="majorBidi"/>
          <w:sz w:val="24"/>
          <w:szCs w:val="24"/>
        </w:rPr>
        <w:t xml:space="preserve"> (Wakabayashi, 2022). </w:t>
      </w:r>
      <w:del w:id="1288" w:author="John Peate" w:date="2024-07-24T15:29:00Z">
        <w:r w:rsidR="007260C1" w:rsidRPr="00F24A4F" w:rsidDel="008F1EF8">
          <w:rPr>
            <w:rFonts w:asciiTheme="majorBidi" w:hAnsiTheme="majorBidi" w:cstheme="majorBidi"/>
            <w:sz w:val="24"/>
            <w:szCs w:val="24"/>
          </w:rPr>
          <w:delText>However, s</w:delText>
        </w:r>
      </w:del>
      <w:ins w:id="1289" w:author="John Peate" w:date="2024-07-24T15:29:00Z">
        <w:r w:rsidR="008F1EF8" w:rsidRPr="00F24A4F">
          <w:rPr>
            <w:rFonts w:asciiTheme="majorBidi" w:hAnsiTheme="majorBidi" w:cstheme="majorBidi"/>
            <w:sz w:val="24"/>
            <w:szCs w:val="24"/>
          </w:rPr>
          <w:t>S</w:t>
        </w:r>
      </w:ins>
      <w:r w:rsidR="007260C1" w:rsidRPr="00F24A4F">
        <w:rPr>
          <w:rFonts w:asciiTheme="majorBidi" w:hAnsiTheme="majorBidi" w:cstheme="majorBidi"/>
          <w:sz w:val="24"/>
          <w:szCs w:val="24"/>
        </w:rPr>
        <w:t xml:space="preserve">urprisingly, research </w:t>
      </w:r>
      <w:commentRangeStart w:id="1290"/>
      <w:r w:rsidR="007260C1" w:rsidRPr="00F24A4F">
        <w:rPr>
          <w:rFonts w:asciiTheme="majorBidi" w:hAnsiTheme="majorBidi" w:cstheme="majorBidi"/>
          <w:sz w:val="24"/>
          <w:szCs w:val="24"/>
        </w:rPr>
        <w:t xml:space="preserve">has </w:t>
      </w:r>
      <w:del w:id="1291" w:author="John Peate" w:date="2024-07-24T15:29:00Z">
        <w:r w:rsidR="007260C1" w:rsidRPr="00F24A4F" w:rsidDel="008F1EF8">
          <w:rPr>
            <w:rFonts w:asciiTheme="majorBidi" w:hAnsiTheme="majorBidi" w:cstheme="majorBidi"/>
            <w:sz w:val="24"/>
            <w:szCs w:val="24"/>
          </w:rPr>
          <w:delText xml:space="preserve">proven </w:delText>
        </w:r>
      </w:del>
      <w:ins w:id="1292" w:author="John Peate" w:date="2024-07-24T15:29:00Z">
        <w:r w:rsidR="008F1EF8" w:rsidRPr="00F24A4F">
          <w:rPr>
            <w:rFonts w:asciiTheme="majorBidi" w:hAnsiTheme="majorBidi" w:cstheme="majorBidi"/>
            <w:sz w:val="24"/>
            <w:szCs w:val="24"/>
          </w:rPr>
          <w:t>shown</w:t>
        </w:r>
        <w:r w:rsidR="008F1EF8" w:rsidRPr="00F24A4F">
          <w:rPr>
            <w:rFonts w:asciiTheme="majorBidi" w:hAnsiTheme="majorBidi" w:cstheme="majorBidi"/>
            <w:sz w:val="24"/>
            <w:szCs w:val="24"/>
          </w:rPr>
          <w:t xml:space="preserve"> </w:t>
        </w:r>
      </w:ins>
      <w:r w:rsidR="007260C1" w:rsidRPr="00F24A4F">
        <w:rPr>
          <w:rFonts w:asciiTheme="majorBidi" w:hAnsiTheme="majorBidi" w:cstheme="majorBidi"/>
          <w:sz w:val="24"/>
          <w:szCs w:val="24"/>
        </w:rPr>
        <w:t>that the pay mix</w:t>
      </w:r>
      <w:r w:rsidR="003F1B2B" w:rsidRPr="00F24A4F">
        <w:rPr>
          <w:rFonts w:asciiTheme="majorBidi" w:hAnsiTheme="majorBidi" w:cstheme="majorBidi"/>
          <w:sz w:val="24"/>
          <w:szCs w:val="24"/>
        </w:rPr>
        <w:t xml:space="preserve"> has no </w:t>
      </w:r>
      <w:del w:id="1293" w:author="John Peate" w:date="2024-07-24T15:29:00Z">
        <w:r w:rsidR="003F1B2B" w:rsidRPr="00F24A4F" w:rsidDel="008F1EF8">
          <w:rPr>
            <w:rFonts w:asciiTheme="majorBidi" w:hAnsiTheme="majorBidi" w:cstheme="majorBidi"/>
            <w:sz w:val="24"/>
            <w:szCs w:val="24"/>
          </w:rPr>
          <w:delText>connection to</w:delText>
        </w:r>
      </w:del>
      <w:ins w:id="1294" w:author="John Peate" w:date="2024-07-24T15:29:00Z">
        <w:r w:rsidR="008F1EF8" w:rsidRPr="00F24A4F">
          <w:rPr>
            <w:rFonts w:asciiTheme="majorBidi" w:hAnsiTheme="majorBidi" w:cstheme="majorBidi"/>
            <w:sz w:val="24"/>
            <w:szCs w:val="24"/>
          </w:rPr>
          <w:t>correlation to</w:t>
        </w:r>
      </w:ins>
      <w:r w:rsidR="003F1B2B" w:rsidRPr="00F24A4F">
        <w:rPr>
          <w:rFonts w:asciiTheme="majorBidi" w:hAnsiTheme="majorBidi" w:cstheme="majorBidi"/>
          <w:sz w:val="24"/>
          <w:szCs w:val="24"/>
        </w:rPr>
        <w:t xml:space="preserve"> age,</w:t>
      </w:r>
      <w:commentRangeEnd w:id="1290"/>
      <w:r w:rsidR="008F1EF8" w:rsidRPr="00F24A4F">
        <w:rPr>
          <w:rStyle w:val="CommentReference"/>
          <w:rFonts w:asciiTheme="majorBidi" w:hAnsiTheme="majorBidi" w:cstheme="majorBidi"/>
          <w:sz w:val="24"/>
          <w:szCs w:val="24"/>
          <w:rPrChange w:id="1295" w:author="John Peate" w:date="2024-07-24T18:02:00Z">
            <w:rPr>
              <w:rStyle w:val="CommentReference"/>
            </w:rPr>
          </w:rPrChange>
        </w:rPr>
        <w:commentReference w:id="1290"/>
      </w:r>
      <w:r w:rsidR="003F1B2B" w:rsidRPr="00F24A4F">
        <w:rPr>
          <w:rFonts w:asciiTheme="majorBidi" w:hAnsiTheme="majorBidi" w:cstheme="majorBidi"/>
          <w:sz w:val="24"/>
          <w:szCs w:val="24"/>
        </w:rPr>
        <w:t xml:space="preserve"> but </w:t>
      </w:r>
      <w:ins w:id="1296" w:author="John Peate" w:date="2024-07-24T15:29:00Z">
        <w:r w:rsidR="008F1EF8" w:rsidRPr="00F24A4F">
          <w:rPr>
            <w:rFonts w:asciiTheme="majorBidi" w:hAnsiTheme="majorBidi" w:cstheme="majorBidi"/>
            <w:sz w:val="24"/>
            <w:szCs w:val="24"/>
          </w:rPr>
          <w:t xml:space="preserve">that there is </w:t>
        </w:r>
      </w:ins>
      <w:r w:rsidR="003F1B2B" w:rsidRPr="00F24A4F">
        <w:rPr>
          <w:rFonts w:asciiTheme="majorBidi" w:hAnsiTheme="majorBidi" w:cstheme="majorBidi"/>
          <w:sz w:val="24"/>
          <w:szCs w:val="24"/>
        </w:rPr>
        <w:t xml:space="preserve">a strong </w:t>
      </w:r>
      <w:del w:id="1297" w:author="John Peate" w:date="2024-07-24T15:29:00Z">
        <w:r w:rsidR="003F1B2B" w:rsidRPr="00F24A4F" w:rsidDel="008F1EF8">
          <w:rPr>
            <w:rFonts w:asciiTheme="majorBidi" w:hAnsiTheme="majorBidi" w:cstheme="majorBidi"/>
            <w:sz w:val="24"/>
            <w:szCs w:val="24"/>
          </w:rPr>
          <w:delText xml:space="preserve">connection </w:delText>
        </w:r>
      </w:del>
      <w:ins w:id="1298" w:author="John Peate" w:date="2024-07-24T15:29:00Z">
        <w:r w:rsidR="008F1EF8" w:rsidRPr="00F24A4F">
          <w:rPr>
            <w:rFonts w:asciiTheme="majorBidi" w:hAnsiTheme="majorBidi" w:cstheme="majorBidi"/>
            <w:sz w:val="24"/>
            <w:szCs w:val="24"/>
          </w:rPr>
          <w:t>correla</w:t>
        </w:r>
        <w:r w:rsidR="008F1EF8" w:rsidRPr="00F24A4F">
          <w:rPr>
            <w:rFonts w:asciiTheme="majorBidi" w:hAnsiTheme="majorBidi" w:cstheme="majorBidi"/>
            <w:sz w:val="24"/>
            <w:szCs w:val="24"/>
          </w:rPr>
          <w:t xml:space="preserve">tion </w:t>
        </w:r>
      </w:ins>
      <w:del w:id="1299" w:author="John Peate" w:date="2024-07-24T15:29:00Z">
        <w:r w:rsidR="003F1B2B" w:rsidRPr="00F24A4F" w:rsidDel="008F1EF8">
          <w:rPr>
            <w:rFonts w:asciiTheme="majorBidi" w:hAnsiTheme="majorBidi" w:cstheme="majorBidi"/>
            <w:sz w:val="24"/>
            <w:szCs w:val="24"/>
          </w:rPr>
          <w:delText xml:space="preserve">to </w:delText>
        </w:r>
        <w:r w:rsidR="00D53EF2" w:rsidRPr="00F24A4F" w:rsidDel="008F1EF8">
          <w:rPr>
            <w:rFonts w:asciiTheme="majorBidi" w:hAnsiTheme="majorBidi" w:cstheme="majorBidi"/>
            <w:sz w:val="24"/>
            <w:szCs w:val="24"/>
          </w:rPr>
          <w:delText>the</w:delText>
        </w:r>
      </w:del>
      <w:ins w:id="1300" w:author="John Peate" w:date="2024-07-24T15:29:00Z">
        <w:r w:rsidR="008F1EF8" w:rsidRPr="00F24A4F">
          <w:rPr>
            <w:rFonts w:asciiTheme="majorBidi" w:hAnsiTheme="majorBidi" w:cstheme="majorBidi"/>
            <w:sz w:val="24"/>
            <w:szCs w:val="24"/>
          </w:rPr>
          <w:t>between</w:t>
        </w:r>
      </w:ins>
      <w:r w:rsidR="00D53EF2" w:rsidRPr="00F24A4F">
        <w:rPr>
          <w:rFonts w:asciiTheme="majorBidi" w:hAnsiTheme="majorBidi" w:cstheme="majorBidi"/>
          <w:sz w:val="24"/>
          <w:szCs w:val="24"/>
        </w:rPr>
        <w:t xml:space="preserve"> </w:t>
      </w:r>
      <w:ins w:id="1301" w:author="John Peate" w:date="2024-07-24T15:30:00Z">
        <w:r w:rsidR="008F1EF8" w:rsidRPr="00F24A4F">
          <w:rPr>
            <w:rFonts w:asciiTheme="majorBidi" w:hAnsiTheme="majorBidi" w:cstheme="majorBidi"/>
            <w:sz w:val="24"/>
            <w:szCs w:val="24"/>
          </w:rPr>
          <w:t xml:space="preserve">sales rep </w:t>
        </w:r>
      </w:ins>
      <w:r w:rsidR="00D53EF2" w:rsidRPr="00F24A4F">
        <w:rPr>
          <w:rFonts w:asciiTheme="majorBidi" w:hAnsiTheme="majorBidi" w:cstheme="majorBidi"/>
          <w:sz w:val="24"/>
          <w:szCs w:val="24"/>
        </w:rPr>
        <w:t xml:space="preserve">seniority </w:t>
      </w:r>
      <w:del w:id="1302" w:author="John Peate" w:date="2024-07-24T15:30:00Z">
        <w:r w:rsidR="00D53EF2" w:rsidRPr="00F24A4F" w:rsidDel="008F1EF8">
          <w:rPr>
            <w:rFonts w:asciiTheme="majorBidi" w:hAnsiTheme="majorBidi" w:cstheme="majorBidi"/>
            <w:sz w:val="24"/>
            <w:szCs w:val="24"/>
          </w:rPr>
          <w:delText xml:space="preserve">of the sales rep </w:delText>
        </w:r>
      </w:del>
      <w:r w:rsidR="00D53EF2" w:rsidRPr="00F24A4F">
        <w:rPr>
          <w:rFonts w:asciiTheme="majorBidi" w:hAnsiTheme="majorBidi" w:cstheme="majorBidi"/>
          <w:sz w:val="24"/>
          <w:szCs w:val="24"/>
        </w:rPr>
        <w:t xml:space="preserve">and </w:t>
      </w:r>
      <w:del w:id="1303" w:author="John Peate" w:date="2024-07-24T15:30:00Z">
        <w:r w:rsidR="00D53EF2" w:rsidRPr="00F24A4F" w:rsidDel="008F1EF8">
          <w:rPr>
            <w:rFonts w:asciiTheme="majorBidi" w:hAnsiTheme="majorBidi" w:cstheme="majorBidi"/>
            <w:sz w:val="24"/>
            <w:szCs w:val="24"/>
          </w:rPr>
          <w:delText xml:space="preserve">the </w:delText>
        </w:r>
      </w:del>
      <w:r w:rsidR="00D53EF2" w:rsidRPr="00F24A4F">
        <w:rPr>
          <w:rFonts w:asciiTheme="majorBidi" w:hAnsiTheme="majorBidi" w:cstheme="majorBidi"/>
          <w:sz w:val="24"/>
          <w:szCs w:val="24"/>
        </w:rPr>
        <w:t>education level</w:t>
      </w:r>
      <w:r w:rsidR="0028221D" w:rsidRPr="00F24A4F">
        <w:rPr>
          <w:rFonts w:asciiTheme="majorBidi" w:hAnsiTheme="majorBidi" w:cstheme="majorBidi"/>
          <w:sz w:val="24"/>
          <w:szCs w:val="24"/>
        </w:rPr>
        <w:t xml:space="preserve"> (</w:t>
      </w:r>
      <w:r w:rsidR="00467246" w:rsidRPr="00F24A4F">
        <w:rPr>
          <w:rFonts w:asciiTheme="majorBidi" w:hAnsiTheme="majorBidi" w:cstheme="majorBidi"/>
          <w:sz w:val="24"/>
          <w:szCs w:val="24"/>
        </w:rPr>
        <w:t>Coughlan</w:t>
      </w:r>
      <w:r w:rsidR="0028221D" w:rsidRPr="00F24A4F">
        <w:rPr>
          <w:rFonts w:asciiTheme="majorBidi" w:hAnsiTheme="majorBidi" w:cstheme="majorBidi"/>
          <w:sz w:val="24"/>
          <w:szCs w:val="24"/>
        </w:rPr>
        <w:t xml:space="preserve"> </w:t>
      </w:r>
      <w:r w:rsidR="008B284B" w:rsidRPr="00F24A4F">
        <w:rPr>
          <w:rFonts w:asciiTheme="majorBidi" w:hAnsiTheme="majorBidi" w:cstheme="majorBidi"/>
          <w:sz w:val="24"/>
          <w:szCs w:val="24"/>
        </w:rPr>
        <w:t xml:space="preserve">and </w:t>
      </w:r>
      <w:r w:rsidR="00D26934" w:rsidRPr="00F24A4F">
        <w:rPr>
          <w:rFonts w:asciiTheme="majorBidi" w:hAnsiTheme="majorBidi" w:cstheme="majorBidi"/>
          <w:sz w:val="24"/>
          <w:szCs w:val="24"/>
        </w:rPr>
        <w:t>Narasimhan</w:t>
      </w:r>
      <w:r w:rsidR="000B14AE" w:rsidRPr="00F24A4F">
        <w:rPr>
          <w:rFonts w:asciiTheme="majorBidi" w:hAnsiTheme="majorBidi" w:cstheme="majorBidi"/>
          <w:sz w:val="24"/>
          <w:szCs w:val="24"/>
        </w:rPr>
        <w:t>, 1992)</w:t>
      </w:r>
      <w:ins w:id="1304" w:author="John Peate" w:date="2024-07-24T15:30:00Z">
        <w:r w:rsidR="008F1EF8" w:rsidRPr="00F24A4F">
          <w:rPr>
            <w:rFonts w:asciiTheme="majorBidi" w:hAnsiTheme="majorBidi" w:cstheme="majorBidi"/>
            <w:sz w:val="24"/>
            <w:szCs w:val="24"/>
          </w:rPr>
          <w:t>. These are important issues examined in this study.</w:t>
        </w:r>
      </w:ins>
      <w:del w:id="1305" w:author="John Peate" w:date="2024-07-24T15:30:00Z">
        <w:r w:rsidR="000B14AE" w:rsidRPr="00F24A4F" w:rsidDel="008F1EF8">
          <w:rPr>
            <w:rFonts w:asciiTheme="majorBidi" w:hAnsiTheme="majorBidi" w:cstheme="majorBidi"/>
            <w:sz w:val="24"/>
            <w:szCs w:val="24"/>
          </w:rPr>
          <w:delText>.</w:delText>
        </w:r>
        <w:r w:rsidR="008928BF" w:rsidRPr="00F24A4F" w:rsidDel="008F1EF8">
          <w:rPr>
            <w:rFonts w:asciiTheme="majorBidi" w:hAnsiTheme="majorBidi" w:cstheme="majorBidi"/>
            <w:sz w:val="24"/>
            <w:szCs w:val="24"/>
          </w:rPr>
          <w:delText xml:space="preserve"> In </w:delText>
        </w:r>
        <w:r w:rsidR="00D77D09" w:rsidRPr="00F24A4F" w:rsidDel="008F1EF8">
          <w:rPr>
            <w:rFonts w:asciiTheme="majorBidi" w:hAnsiTheme="majorBidi" w:cstheme="majorBidi"/>
            <w:sz w:val="24"/>
            <w:szCs w:val="24"/>
          </w:rPr>
          <w:delText>this</w:delText>
        </w:r>
        <w:r w:rsidR="008928BF" w:rsidRPr="00F24A4F" w:rsidDel="008F1EF8">
          <w:rPr>
            <w:rFonts w:asciiTheme="majorBidi" w:hAnsiTheme="majorBidi" w:cstheme="majorBidi"/>
            <w:sz w:val="24"/>
            <w:szCs w:val="24"/>
          </w:rPr>
          <w:delText xml:space="preserve"> research </w:delText>
        </w:r>
        <w:r w:rsidR="00D77D09" w:rsidRPr="00F24A4F" w:rsidDel="008F1EF8">
          <w:rPr>
            <w:rFonts w:asciiTheme="majorBidi" w:hAnsiTheme="majorBidi" w:cstheme="majorBidi"/>
            <w:sz w:val="24"/>
            <w:szCs w:val="24"/>
          </w:rPr>
          <w:delText>the author</w:delText>
        </w:r>
        <w:r w:rsidR="008928BF" w:rsidRPr="00F24A4F" w:rsidDel="008F1EF8">
          <w:rPr>
            <w:rFonts w:asciiTheme="majorBidi" w:hAnsiTheme="majorBidi" w:cstheme="majorBidi"/>
            <w:sz w:val="24"/>
            <w:szCs w:val="24"/>
          </w:rPr>
          <w:delText xml:space="preserve"> pay</w:delText>
        </w:r>
        <w:r w:rsidR="002466EE" w:rsidRPr="00F24A4F" w:rsidDel="008F1EF8">
          <w:rPr>
            <w:rFonts w:asciiTheme="majorBidi" w:hAnsiTheme="majorBidi" w:cstheme="majorBidi"/>
            <w:sz w:val="24"/>
            <w:szCs w:val="24"/>
          </w:rPr>
          <w:delText>s</w:delText>
        </w:r>
        <w:r w:rsidR="008928BF" w:rsidRPr="00F24A4F" w:rsidDel="008F1EF8">
          <w:rPr>
            <w:rFonts w:asciiTheme="majorBidi" w:hAnsiTheme="majorBidi" w:cstheme="majorBidi"/>
            <w:sz w:val="24"/>
            <w:szCs w:val="24"/>
          </w:rPr>
          <w:delText xml:space="preserve"> attentio</w:delText>
        </w:r>
        <w:r w:rsidR="00D94E12" w:rsidRPr="00F24A4F" w:rsidDel="008F1EF8">
          <w:rPr>
            <w:rFonts w:asciiTheme="majorBidi" w:hAnsiTheme="majorBidi" w:cstheme="majorBidi"/>
            <w:sz w:val="24"/>
            <w:szCs w:val="24"/>
          </w:rPr>
          <w:delText>n to these different factors in suggesting the right pay mix in the different plans</w:delText>
        </w:r>
        <w:r w:rsidR="001904F9" w:rsidRPr="00F24A4F" w:rsidDel="008F1EF8">
          <w:rPr>
            <w:rFonts w:asciiTheme="majorBidi" w:hAnsiTheme="majorBidi" w:cstheme="majorBidi"/>
            <w:sz w:val="24"/>
            <w:szCs w:val="24"/>
          </w:rPr>
          <w:delText xml:space="preserve"> that</w:delText>
        </w:r>
        <w:r w:rsidR="00D94E12" w:rsidRPr="00F24A4F" w:rsidDel="008F1EF8">
          <w:rPr>
            <w:rFonts w:asciiTheme="majorBidi" w:hAnsiTheme="majorBidi" w:cstheme="majorBidi"/>
            <w:sz w:val="24"/>
            <w:szCs w:val="24"/>
          </w:rPr>
          <w:delText xml:space="preserve"> </w:delText>
        </w:r>
        <w:r w:rsidR="00D77D09" w:rsidRPr="00F24A4F" w:rsidDel="008F1EF8">
          <w:rPr>
            <w:rFonts w:asciiTheme="majorBidi" w:hAnsiTheme="majorBidi" w:cstheme="majorBidi"/>
            <w:sz w:val="24"/>
            <w:szCs w:val="24"/>
          </w:rPr>
          <w:delText>this plan</w:delText>
        </w:r>
        <w:r w:rsidR="00D94E12" w:rsidRPr="00F24A4F" w:rsidDel="008F1EF8">
          <w:rPr>
            <w:rFonts w:asciiTheme="majorBidi" w:hAnsiTheme="majorBidi" w:cstheme="majorBidi"/>
            <w:sz w:val="24"/>
            <w:szCs w:val="24"/>
          </w:rPr>
          <w:delText xml:space="preserve"> will</w:delText>
        </w:r>
        <w:r w:rsidR="001904F9" w:rsidRPr="00F24A4F" w:rsidDel="008F1EF8">
          <w:rPr>
            <w:rFonts w:asciiTheme="majorBidi" w:hAnsiTheme="majorBidi" w:cstheme="majorBidi"/>
            <w:sz w:val="24"/>
            <w:szCs w:val="24"/>
          </w:rPr>
          <w:delText xml:space="preserve"> </w:delText>
        </w:r>
        <w:r w:rsidR="00D77D09" w:rsidRPr="00F24A4F" w:rsidDel="008F1EF8">
          <w:rPr>
            <w:rFonts w:asciiTheme="majorBidi" w:hAnsiTheme="majorBidi" w:cstheme="majorBidi"/>
            <w:sz w:val="24"/>
            <w:szCs w:val="24"/>
          </w:rPr>
          <w:delText>suggest</w:delText>
        </w:r>
        <w:r w:rsidR="001904F9" w:rsidRPr="00F24A4F" w:rsidDel="008F1EF8">
          <w:rPr>
            <w:rFonts w:asciiTheme="majorBidi" w:hAnsiTheme="majorBidi" w:cstheme="majorBidi"/>
            <w:sz w:val="24"/>
            <w:szCs w:val="24"/>
          </w:rPr>
          <w:delText>.</w:delText>
        </w:r>
      </w:del>
    </w:p>
    <w:p w14:paraId="3603749F" w14:textId="111FC0C3" w:rsidR="00862609" w:rsidRPr="00F24A4F" w:rsidRDefault="00862609" w:rsidP="00767BD5">
      <w:pPr>
        <w:bidi w:val="0"/>
        <w:jc w:val="both"/>
        <w:rPr>
          <w:rFonts w:asciiTheme="majorBidi" w:hAnsiTheme="majorBidi" w:cstheme="majorBidi"/>
          <w:sz w:val="24"/>
          <w:szCs w:val="24"/>
        </w:rPr>
      </w:pPr>
      <w:commentRangeStart w:id="1306"/>
      <w:r w:rsidRPr="00F24A4F">
        <w:rPr>
          <w:rFonts w:asciiTheme="majorBidi" w:hAnsiTheme="majorBidi" w:cstheme="majorBidi"/>
          <w:sz w:val="24"/>
          <w:szCs w:val="24"/>
        </w:rPr>
        <w:t>Organization</w:t>
      </w:r>
      <w:ins w:id="1307" w:author="John Peate" w:date="2024-07-24T15:30:00Z">
        <w:r w:rsidR="008F1EF8" w:rsidRPr="00F24A4F">
          <w:rPr>
            <w:rFonts w:asciiTheme="majorBidi" w:hAnsiTheme="majorBidi" w:cstheme="majorBidi"/>
            <w:sz w:val="24"/>
            <w:szCs w:val="24"/>
          </w:rPr>
          <w:t>s</w:t>
        </w:r>
      </w:ins>
      <w:r w:rsidRPr="00F24A4F">
        <w:rPr>
          <w:rFonts w:asciiTheme="majorBidi" w:hAnsiTheme="majorBidi" w:cstheme="majorBidi"/>
          <w:sz w:val="24"/>
          <w:szCs w:val="24"/>
        </w:rPr>
        <w:t xml:space="preserve"> can </w:t>
      </w:r>
      <w:r w:rsidR="00467246" w:rsidRPr="00F24A4F">
        <w:rPr>
          <w:rFonts w:asciiTheme="majorBidi" w:hAnsiTheme="majorBidi" w:cstheme="majorBidi"/>
          <w:sz w:val="24"/>
          <w:szCs w:val="24"/>
        </w:rPr>
        <w:t>easily</w:t>
      </w:r>
      <w:r w:rsidRPr="00F24A4F">
        <w:rPr>
          <w:rFonts w:asciiTheme="majorBidi" w:hAnsiTheme="majorBidi" w:cstheme="majorBidi"/>
          <w:sz w:val="24"/>
          <w:szCs w:val="24"/>
        </w:rPr>
        <w:t xml:space="preserve"> become </w:t>
      </w:r>
      <w:del w:id="1308" w:author="John Peate" w:date="2024-07-24T15:30:00Z">
        <w:r w:rsidR="00467246" w:rsidRPr="00F24A4F" w:rsidDel="008F1EF8">
          <w:rPr>
            <w:rFonts w:asciiTheme="majorBidi" w:hAnsiTheme="majorBidi" w:cstheme="majorBidi"/>
            <w:sz w:val="24"/>
            <w:szCs w:val="24"/>
          </w:rPr>
          <w:delText>addictive</w:delText>
        </w:r>
        <w:r w:rsidRPr="00F24A4F" w:rsidDel="008F1EF8">
          <w:rPr>
            <w:rFonts w:asciiTheme="majorBidi" w:hAnsiTheme="majorBidi" w:cstheme="majorBidi"/>
            <w:sz w:val="24"/>
            <w:szCs w:val="24"/>
          </w:rPr>
          <w:delText xml:space="preserve"> </w:delText>
        </w:r>
      </w:del>
      <w:ins w:id="1309" w:author="John Peate" w:date="2024-07-24T15:30:00Z">
        <w:r w:rsidR="008F1EF8" w:rsidRPr="00F24A4F">
          <w:rPr>
            <w:rFonts w:asciiTheme="majorBidi" w:hAnsiTheme="majorBidi" w:cstheme="majorBidi"/>
            <w:sz w:val="24"/>
            <w:szCs w:val="24"/>
          </w:rPr>
          <w:t>addict</w:t>
        </w:r>
        <w:r w:rsidR="008F1EF8" w:rsidRPr="00F24A4F">
          <w:rPr>
            <w:rFonts w:asciiTheme="majorBidi" w:hAnsiTheme="majorBidi" w:cstheme="majorBidi"/>
            <w:sz w:val="24"/>
            <w:szCs w:val="24"/>
          </w:rPr>
          <w:t>ed</w:t>
        </w:r>
        <w:r w:rsidR="008F1EF8" w:rsidRPr="00F24A4F">
          <w:rPr>
            <w:rFonts w:asciiTheme="majorBidi" w:hAnsiTheme="majorBidi" w:cstheme="majorBidi"/>
            <w:sz w:val="24"/>
            <w:szCs w:val="24"/>
          </w:rPr>
          <w:t xml:space="preserve"> </w:t>
        </w:r>
      </w:ins>
      <w:r w:rsidR="00326253" w:rsidRPr="00F24A4F">
        <w:rPr>
          <w:rFonts w:asciiTheme="majorBidi" w:hAnsiTheme="majorBidi" w:cstheme="majorBidi"/>
          <w:sz w:val="24"/>
          <w:szCs w:val="24"/>
        </w:rPr>
        <w:t xml:space="preserve">to </w:t>
      </w:r>
      <w:r w:rsidR="00902F44" w:rsidRPr="00F24A4F">
        <w:rPr>
          <w:rFonts w:asciiTheme="majorBidi" w:hAnsiTheme="majorBidi" w:cstheme="majorBidi"/>
          <w:sz w:val="24"/>
          <w:szCs w:val="24"/>
        </w:rPr>
        <w:t xml:space="preserve">sales incentives. </w:t>
      </w:r>
      <w:ins w:id="1310" w:author="John Peate" w:date="2024-07-24T15:31:00Z">
        <w:r w:rsidR="008F1EF8" w:rsidRPr="00F24A4F">
          <w:rPr>
            <w:rFonts w:asciiTheme="majorBidi" w:hAnsiTheme="majorBidi" w:cstheme="majorBidi"/>
            <w:sz w:val="24"/>
            <w:szCs w:val="24"/>
          </w:rPr>
          <w:t>O</w:t>
        </w:r>
        <w:r w:rsidR="008F1EF8" w:rsidRPr="00F24A4F">
          <w:rPr>
            <w:rFonts w:asciiTheme="majorBidi" w:hAnsiTheme="majorBidi" w:cstheme="majorBidi"/>
            <w:sz w:val="24"/>
            <w:szCs w:val="24"/>
          </w:rPr>
          <w:t xml:space="preserve">rganizations tend to increase the proportion of </w:t>
        </w:r>
        <w:r w:rsidR="008F1EF8" w:rsidRPr="00F24A4F">
          <w:rPr>
            <w:rFonts w:asciiTheme="majorBidi" w:hAnsiTheme="majorBidi" w:cstheme="majorBidi"/>
            <w:sz w:val="24"/>
            <w:szCs w:val="24"/>
          </w:rPr>
          <w:t xml:space="preserve">the </w:t>
        </w:r>
        <w:r w:rsidR="008F1EF8" w:rsidRPr="00F24A4F">
          <w:rPr>
            <w:rFonts w:asciiTheme="majorBidi" w:hAnsiTheme="majorBidi" w:cstheme="majorBidi"/>
            <w:sz w:val="24"/>
            <w:szCs w:val="24"/>
          </w:rPr>
          <w:t>incentive</w:t>
        </w:r>
        <w:r w:rsidR="008F1EF8" w:rsidRPr="00F24A4F">
          <w:rPr>
            <w:rFonts w:asciiTheme="majorBidi" w:hAnsiTheme="majorBidi" w:cstheme="majorBidi"/>
            <w:sz w:val="24"/>
            <w:szCs w:val="24"/>
          </w:rPr>
          <w:t>-related</w:t>
        </w:r>
        <w:r w:rsidR="008F1EF8" w:rsidRPr="00F24A4F">
          <w:rPr>
            <w:rFonts w:asciiTheme="majorBidi" w:hAnsiTheme="majorBidi" w:cstheme="majorBidi"/>
            <w:sz w:val="24"/>
            <w:szCs w:val="24"/>
          </w:rPr>
          <w:t xml:space="preserve"> pay</w:t>
        </w:r>
        <w:r w:rsidR="008F1EF8" w:rsidRPr="00F24A4F">
          <w:rPr>
            <w:rFonts w:asciiTheme="majorBidi" w:hAnsiTheme="majorBidi" w:cstheme="majorBidi"/>
            <w:sz w:val="24"/>
            <w:szCs w:val="24"/>
          </w:rPr>
          <w:t xml:space="preserve"> element, t</w:t>
        </w:r>
      </w:ins>
      <w:del w:id="1311" w:author="John Peate" w:date="2024-07-24T15:31:00Z">
        <w:r w:rsidR="00902F44" w:rsidRPr="00F24A4F" w:rsidDel="008F1EF8">
          <w:rPr>
            <w:rFonts w:asciiTheme="majorBidi" w:hAnsiTheme="majorBidi" w:cstheme="majorBidi"/>
            <w:sz w:val="24"/>
            <w:szCs w:val="24"/>
          </w:rPr>
          <w:delText>T</w:delText>
        </w:r>
      </w:del>
      <w:r w:rsidR="00902F44" w:rsidRPr="00F24A4F">
        <w:rPr>
          <w:rFonts w:asciiTheme="majorBidi" w:hAnsiTheme="majorBidi" w:cstheme="majorBidi"/>
          <w:sz w:val="24"/>
          <w:szCs w:val="24"/>
        </w:rPr>
        <w:t xml:space="preserve">he more </w:t>
      </w:r>
      <w:commentRangeStart w:id="1312"/>
      <w:r w:rsidR="00902F44" w:rsidRPr="00F24A4F">
        <w:rPr>
          <w:rFonts w:asciiTheme="majorBidi" w:hAnsiTheme="majorBidi" w:cstheme="majorBidi"/>
          <w:sz w:val="24"/>
          <w:szCs w:val="24"/>
        </w:rPr>
        <w:t>complex</w:t>
      </w:r>
      <w:commentRangeEnd w:id="1312"/>
      <w:r w:rsidR="008F1EF8" w:rsidRPr="00F24A4F">
        <w:rPr>
          <w:rStyle w:val="CommentReference"/>
          <w:rFonts w:asciiTheme="majorBidi" w:hAnsiTheme="majorBidi" w:cstheme="majorBidi"/>
          <w:sz w:val="24"/>
          <w:szCs w:val="24"/>
          <w:rPrChange w:id="1313" w:author="John Peate" w:date="2024-07-24T18:02:00Z">
            <w:rPr>
              <w:rStyle w:val="CommentReference"/>
            </w:rPr>
          </w:rPrChange>
        </w:rPr>
        <w:commentReference w:id="1312"/>
      </w:r>
      <w:r w:rsidR="00902F44" w:rsidRPr="00F24A4F">
        <w:rPr>
          <w:rFonts w:asciiTheme="majorBidi" w:hAnsiTheme="majorBidi" w:cstheme="majorBidi"/>
          <w:sz w:val="24"/>
          <w:szCs w:val="24"/>
        </w:rPr>
        <w:t xml:space="preserve"> the sale is</w:t>
      </w:r>
      <w:del w:id="1314" w:author="John Peate" w:date="2024-07-24T15:31:00Z">
        <w:r w:rsidR="00902F44" w:rsidRPr="00F24A4F" w:rsidDel="008F1EF8">
          <w:rPr>
            <w:rFonts w:asciiTheme="majorBidi" w:hAnsiTheme="majorBidi" w:cstheme="majorBidi"/>
            <w:sz w:val="24"/>
            <w:szCs w:val="24"/>
          </w:rPr>
          <w:delText xml:space="preserve">, organizations </w:delText>
        </w:r>
        <w:r w:rsidR="00467246" w:rsidRPr="00F24A4F" w:rsidDel="008F1EF8">
          <w:rPr>
            <w:rFonts w:asciiTheme="majorBidi" w:hAnsiTheme="majorBidi" w:cstheme="majorBidi"/>
            <w:sz w:val="24"/>
            <w:szCs w:val="24"/>
          </w:rPr>
          <w:delText>tend</w:delText>
        </w:r>
        <w:r w:rsidR="003C1E85" w:rsidRPr="00F24A4F" w:rsidDel="008F1EF8">
          <w:rPr>
            <w:rFonts w:asciiTheme="majorBidi" w:hAnsiTheme="majorBidi" w:cstheme="majorBidi"/>
            <w:sz w:val="24"/>
            <w:szCs w:val="24"/>
          </w:rPr>
          <w:delText xml:space="preserve"> to increase the proportion of the pay mix in favor of the incentive pay</w:delText>
        </w:r>
      </w:del>
      <w:r w:rsidR="003C1E85" w:rsidRPr="00F24A4F">
        <w:rPr>
          <w:rFonts w:asciiTheme="majorBidi" w:hAnsiTheme="majorBidi" w:cstheme="majorBidi"/>
          <w:sz w:val="24"/>
          <w:szCs w:val="24"/>
        </w:rPr>
        <w:t xml:space="preserve">. </w:t>
      </w:r>
      <w:commentRangeEnd w:id="1306"/>
      <w:r w:rsidR="008F1EF8" w:rsidRPr="00F24A4F">
        <w:rPr>
          <w:rStyle w:val="CommentReference"/>
          <w:rFonts w:asciiTheme="majorBidi" w:hAnsiTheme="majorBidi" w:cstheme="majorBidi"/>
          <w:sz w:val="24"/>
          <w:szCs w:val="24"/>
          <w:rPrChange w:id="1315" w:author="John Peate" w:date="2024-07-24T18:02:00Z">
            <w:rPr>
              <w:rStyle w:val="CommentReference"/>
            </w:rPr>
          </w:rPrChange>
        </w:rPr>
        <w:commentReference w:id="1306"/>
      </w:r>
      <w:r w:rsidR="003C1E85" w:rsidRPr="00F24A4F">
        <w:rPr>
          <w:rFonts w:asciiTheme="majorBidi" w:hAnsiTheme="majorBidi" w:cstheme="majorBidi"/>
          <w:sz w:val="24"/>
          <w:szCs w:val="24"/>
        </w:rPr>
        <w:t xml:space="preserve">For example, </w:t>
      </w:r>
      <w:ins w:id="1316" w:author="John Peate" w:date="2024-07-24T15:33:00Z">
        <w:r w:rsidR="008F1EF8" w:rsidRPr="00F24A4F">
          <w:rPr>
            <w:rFonts w:asciiTheme="majorBidi" w:hAnsiTheme="majorBidi" w:cstheme="majorBidi"/>
            <w:sz w:val="24"/>
            <w:szCs w:val="24"/>
          </w:rPr>
          <w:t xml:space="preserve">the variable element in </w:t>
        </w:r>
      </w:ins>
      <w:r w:rsidR="003C1E85" w:rsidRPr="00F24A4F">
        <w:rPr>
          <w:rFonts w:asciiTheme="majorBidi" w:hAnsiTheme="majorBidi" w:cstheme="majorBidi"/>
          <w:sz w:val="24"/>
          <w:szCs w:val="24"/>
        </w:rPr>
        <w:t>high</w:t>
      </w:r>
      <w:ins w:id="1317" w:author="John Peate" w:date="2024-07-24T15:32:00Z">
        <w:r w:rsidR="008F1EF8" w:rsidRPr="00F24A4F">
          <w:rPr>
            <w:rFonts w:asciiTheme="majorBidi" w:hAnsiTheme="majorBidi" w:cstheme="majorBidi"/>
            <w:sz w:val="24"/>
            <w:szCs w:val="24"/>
          </w:rPr>
          <w:t>-</w:t>
        </w:r>
      </w:ins>
      <w:del w:id="1318" w:author="John Peate" w:date="2024-07-24T15:32:00Z">
        <w:r w:rsidR="003C1E85" w:rsidRPr="00F24A4F" w:rsidDel="008F1EF8">
          <w:rPr>
            <w:rFonts w:asciiTheme="majorBidi" w:hAnsiTheme="majorBidi" w:cstheme="majorBidi"/>
            <w:sz w:val="24"/>
            <w:szCs w:val="24"/>
          </w:rPr>
          <w:delText xml:space="preserve"> </w:delText>
        </w:r>
      </w:del>
      <w:r w:rsidR="003C1E85" w:rsidRPr="00F24A4F">
        <w:rPr>
          <w:rFonts w:asciiTheme="majorBidi" w:hAnsiTheme="majorBidi" w:cstheme="majorBidi"/>
          <w:sz w:val="24"/>
          <w:szCs w:val="24"/>
        </w:rPr>
        <w:t xml:space="preserve">tech and medical </w:t>
      </w:r>
      <w:ins w:id="1319" w:author="John Peate" w:date="2024-07-24T15:32:00Z">
        <w:r w:rsidR="008F1EF8" w:rsidRPr="00F24A4F">
          <w:rPr>
            <w:rFonts w:asciiTheme="majorBidi" w:hAnsiTheme="majorBidi" w:cstheme="majorBidi"/>
            <w:sz w:val="24"/>
            <w:szCs w:val="24"/>
          </w:rPr>
          <w:t xml:space="preserve">sales </w:t>
        </w:r>
      </w:ins>
      <w:r w:rsidR="003C1E85" w:rsidRPr="00F24A4F">
        <w:rPr>
          <w:rFonts w:asciiTheme="majorBidi" w:hAnsiTheme="majorBidi" w:cstheme="majorBidi"/>
          <w:sz w:val="24"/>
          <w:szCs w:val="24"/>
        </w:rPr>
        <w:t>rep</w:t>
      </w:r>
      <w:r w:rsidR="00323AB8" w:rsidRPr="00F24A4F">
        <w:rPr>
          <w:rFonts w:asciiTheme="majorBidi" w:hAnsiTheme="majorBidi" w:cstheme="majorBidi"/>
          <w:sz w:val="24"/>
          <w:szCs w:val="24"/>
        </w:rPr>
        <w:t xml:space="preserve">s </w:t>
      </w:r>
      <w:del w:id="1320" w:author="John Peate" w:date="2024-07-24T15:33:00Z">
        <w:r w:rsidR="00D77D09" w:rsidRPr="00F24A4F" w:rsidDel="008F1EF8">
          <w:rPr>
            <w:rFonts w:asciiTheme="majorBidi" w:hAnsiTheme="majorBidi" w:cstheme="majorBidi"/>
            <w:sz w:val="24"/>
            <w:szCs w:val="24"/>
          </w:rPr>
          <w:delText xml:space="preserve">might </w:delText>
        </w:r>
        <w:r w:rsidR="00323AB8" w:rsidRPr="00F24A4F" w:rsidDel="008F1EF8">
          <w:rPr>
            <w:rFonts w:asciiTheme="majorBidi" w:hAnsiTheme="majorBidi" w:cstheme="majorBidi"/>
            <w:sz w:val="24"/>
            <w:szCs w:val="24"/>
          </w:rPr>
          <w:delText>have a</w:delText>
        </w:r>
      </w:del>
      <w:ins w:id="1321" w:author="John Peate" w:date="2024-07-24T15:33:00Z">
        <w:r w:rsidR="008F1EF8" w:rsidRPr="00F24A4F">
          <w:rPr>
            <w:rFonts w:asciiTheme="majorBidi" w:hAnsiTheme="majorBidi" w:cstheme="majorBidi"/>
            <w:sz w:val="24"/>
            <w:szCs w:val="24"/>
          </w:rPr>
          <w:t>pay may be</w:t>
        </w:r>
      </w:ins>
      <w:r w:rsidR="00323AB8" w:rsidRPr="00F24A4F">
        <w:rPr>
          <w:rFonts w:asciiTheme="majorBidi" w:hAnsiTheme="majorBidi" w:cstheme="majorBidi"/>
          <w:sz w:val="24"/>
          <w:szCs w:val="24"/>
        </w:rPr>
        <w:t xml:space="preserve"> </w:t>
      </w:r>
      <w:del w:id="1322" w:author="John Peate" w:date="2024-07-24T15:33:00Z">
        <w:r w:rsidR="00323AB8" w:rsidRPr="00F24A4F" w:rsidDel="008F1EF8">
          <w:rPr>
            <w:rFonts w:asciiTheme="majorBidi" w:hAnsiTheme="majorBidi" w:cstheme="majorBidi"/>
            <w:sz w:val="24"/>
            <w:szCs w:val="24"/>
          </w:rPr>
          <w:delText xml:space="preserve">variable proportion of </w:delText>
        </w:r>
      </w:del>
      <w:r w:rsidR="00323AB8" w:rsidRPr="00F24A4F">
        <w:rPr>
          <w:rFonts w:asciiTheme="majorBidi" w:hAnsiTheme="majorBidi" w:cstheme="majorBidi"/>
          <w:sz w:val="24"/>
          <w:szCs w:val="24"/>
        </w:rPr>
        <w:t>50</w:t>
      </w:r>
      <w:del w:id="1323" w:author="John Peate" w:date="2024-07-24T14:59:00Z">
        <w:r w:rsidR="00323AB8" w:rsidRPr="00F24A4F" w:rsidDel="00341246">
          <w:rPr>
            <w:rFonts w:asciiTheme="majorBidi" w:hAnsiTheme="majorBidi" w:cstheme="majorBidi"/>
            <w:sz w:val="24"/>
            <w:szCs w:val="24"/>
          </w:rPr>
          <w:delText>%-</w:delText>
        </w:r>
      </w:del>
      <w:ins w:id="1324" w:author="John Peate" w:date="2024-07-24T14:59:00Z">
        <w:r w:rsidR="00341246" w:rsidRPr="00F24A4F">
          <w:rPr>
            <w:rFonts w:asciiTheme="majorBidi" w:hAnsiTheme="majorBidi" w:cstheme="majorBidi"/>
            <w:sz w:val="24"/>
            <w:szCs w:val="24"/>
          </w:rPr>
          <w:t>–</w:t>
        </w:r>
      </w:ins>
      <w:r w:rsidR="00323AB8" w:rsidRPr="00F24A4F">
        <w:rPr>
          <w:rFonts w:asciiTheme="majorBidi" w:hAnsiTheme="majorBidi" w:cstheme="majorBidi"/>
          <w:sz w:val="24"/>
          <w:szCs w:val="24"/>
        </w:rPr>
        <w:t>60% of the</w:t>
      </w:r>
      <w:del w:id="1325" w:author="John Peate" w:date="2024-07-24T15:33:00Z">
        <w:r w:rsidR="00323AB8" w:rsidRPr="00F24A4F" w:rsidDel="008F1EF8">
          <w:rPr>
            <w:rFonts w:asciiTheme="majorBidi" w:hAnsiTheme="majorBidi" w:cstheme="majorBidi"/>
            <w:sz w:val="24"/>
            <w:szCs w:val="24"/>
          </w:rPr>
          <w:delText>ir</w:delText>
        </w:r>
      </w:del>
      <w:r w:rsidR="00323AB8" w:rsidRPr="00F24A4F">
        <w:rPr>
          <w:rFonts w:asciiTheme="majorBidi" w:hAnsiTheme="majorBidi" w:cstheme="majorBidi"/>
          <w:sz w:val="24"/>
          <w:szCs w:val="24"/>
        </w:rPr>
        <w:t xml:space="preserve"> </w:t>
      </w:r>
      <w:del w:id="1326" w:author="John Peate" w:date="2024-07-24T15:33:00Z">
        <w:r w:rsidR="00323AB8" w:rsidRPr="00F24A4F" w:rsidDel="008F1EF8">
          <w:rPr>
            <w:rFonts w:asciiTheme="majorBidi" w:hAnsiTheme="majorBidi" w:cstheme="majorBidi"/>
            <w:sz w:val="24"/>
            <w:szCs w:val="24"/>
          </w:rPr>
          <w:delText>pay</w:delText>
        </w:r>
      </w:del>
      <w:ins w:id="1327" w:author="John Peate" w:date="2024-07-24T15:33:00Z">
        <w:r w:rsidR="008F1EF8" w:rsidRPr="00F24A4F">
          <w:rPr>
            <w:rFonts w:asciiTheme="majorBidi" w:hAnsiTheme="majorBidi" w:cstheme="majorBidi"/>
            <w:sz w:val="24"/>
            <w:szCs w:val="24"/>
          </w:rPr>
          <w:t>total</w:t>
        </w:r>
      </w:ins>
      <w:r w:rsidR="00323AB8" w:rsidRPr="00F24A4F">
        <w:rPr>
          <w:rFonts w:asciiTheme="majorBidi" w:hAnsiTheme="majorBidi" w:cstheme="majorBidi"/>
          <w:sz w:val="24"/>
          <w:szCs w:val="24"/>
        </w:rPr>
        <w:t>.</w:t>
      </w:r>
      <w:r w:rsidR="0058201B" w:rsidRPr="00F24A4F">
        <w:rPr>
          <w:rFonts w:asciiTheme="majorBidi" w:hAnsiTheme="majorBidi" w:cstheme="majorBidi"/>
          <w:sz w:val="24"/>
          <w:szCs w:val="24"/>
        </w:rPr>
        <w:t xml:space="preserve"> </w:t>
      </w:r>
      <w:del w:id="1328" w:author="John Peate" w:date="2024-07-24T15:33:00Z">
        <w:r w:rsidR="0058201B" w:rsidRPr="00F24A4F" w:rsidDel="008F1EF8">
          <w:rPr>
            <w:rFonts w:asciiTheme="majorBidi" w:hAnsiTheme="majorBidi" w:cstheme="majorBidi"/>
            <w:sz w:val="24"/>
            <w:szCs w:val="24"/>
          </w:rPr>
          <w:delText>Saying that,</w:delText>
        </w:r>
      </w:del>
      <w:ins w:id="1329" w:author="John Peate" w:date="2024-07-24T15:33:00Z">
        <w:r w:rsidR="008F1EF8" w:rsidRPr="00F24A4F">
          <w:rPr>
            <w:rFonts w:asciiTheme="majorBidi" w:hAnsiTheme="majorBidi" w:cstheme="majorBidi"/>
            <w:sz w:val="24"/>
            <w:szCs w:val="24"/>
          </w:rPr>
          <w:t>Some studies have suggested</w:t>
        </w:r>
      </w:ins>
      <w:r w:rsidR="0058201B" w:rsidRPr="00F24A4F">
        <w:rPr>
          <w:rFonts w:asciiTheme="majorBidi" w:hAnsiTheme="majorBidi" w:cstheme="majorBidi"/>
          <w:sz w:val="24"/>
          <w:szCs w:val="24"/>
        </w:rPr>
        <w:t xml:space="preserve"> </w:t>
      </w:r>
      <w:ins w:id="1330" w:author="John Peate" w:date="2024-07-24T15:34:00Z">
        <w:r w:rsidR="008F1EF8" w:rsidRPr="00F24A4F">
          <w:rPr>
            <w:rFonts w:asciiTheme="majorBidi" w:hAnsiTheme="majorBidi" w:cstheme="majorBidi"/>
            <w:sz w:val="24"/>
            <w:szCs w:val="24"/>
          </w:rPr>
          <w:t xml:space="preserve">that </w:t>
        </w:r>
      </w:ins>
      <w:r w:rsidR="0058201B" w:rsidRPr="00F24A4F">
        <w:rPr>
          <w:rFonts w:asciiTheme="majorBidi" w:hAnsiTheme="majorBidi" w:cstheme="majorBidi"/>
          <w:sz w:val="24"/>
          <w:szCs w:val="24"/>
        </w:rPr>
        <w:t>it is important for organization</w:t>
      </w:r>
      <w:r w:rsidR="00F77B22" w:rsidRPr="00F24A4F">
        <w:rPr>
          <w:rFonts w:asciiTheme="majorBidi" w:hAnsiTheme="majorBidi" w:cstheme="majorBidi"/>
          <w:sz w:val="24"/>
          <w:szCs w:val="24"/>
        </w:rPr>
        <w:t>s</w:t>
      </w:r>
      <w:r w:rsidR="0058201B" w:rsidRPr="00F24A4F">
        <w:rPr>
          <w:rFonts w:asciiTheme="majorBidi" w:hAnsiTheme="majorBidi" w:cstheme="majorBidi"/>
          <w:sz w:val="24"/>
          <w:szCs w:val="24"/>
        </w:rPr>
        <w:t xml:space="preserve"> to limit the variable </w:t>
      </w:r>
      <w:del w:id="1331" w:author="John Peate" w:date="2024-07-24T15:34:00Z">
        <w:r w:rsidR="0058201B" w:rsidRPr="00F24A4F" w:rsidDel="008F1EF8">
          <w:rPr>
            <w:rFonts w:asciiTheme="majorBidi" w:hAnsiTheme="majorBidi" w:cstheme="majorBidi"/>
            <w:sz w:val="24"/>
            <w:szCs w:val="24"/>
          </w:rPr>
          <w:delText xml:space="preserve">parts </w:delText>
        </w:r>
      </w:del>
      <w:ins w:id="1332" w:author="John Peate" w:date="2024-07-24T15:34:00Z">
        <w:r w:rsidR="008F1EF8" w:rsidRPr="00F24A4F">
          <w:rPr>
            <w:rFonts w:asciiTheme="majorBidi" w:hAnsiTheme="majorBidi" w:cstheme="majorBidi"/>
            <w:sz w:val="24"/>
            <w:szCs w:val="24"/>
          </w:rPr>
          <w:t>element</w:t>
        </w:r>
        <w:r w:rsidR="008F1EF8" w:rsidRPr="00F24A4F">
          <w:rPr>
            <w:rFonts w:asciiTheme="majorBidi" w:hAnsiTheme="majorBidi" w:cstheme="majorBidi"/>
            <w:sz w:val="24"/>
            <w:szCs w:val="24"/>
          </w:rPr>
          <w:t xml:space="preserve">s </w:t>
        </w:r>
        <w:r w:rsidR="008F1EF8" w:rsidRPr="00F24A4F">
          <w:rPr>
            <w:rFonts w:asciiTheme="majorBidi" w:hAnsiTheme="majorBidi" w:cstheme="majorBidi"/>
            <w:sz w:val="24"/>
            <w:szCs w:val="24"/>
          </w:rPr>
          <w:t xml:space="preserve">of pay, </w:t>
        </w:r>
      </w:ins>
      <w:r w:rsidR="0058201B" w:rsidRPr="00F24A4F">
        <w:rPr>
          <w:rFonts w:asciiTheme="majorBidi" w:hAnsiTheme="majorBidi" w:cstheme="majorBidi"/>
          <w:sz w:val="24"/>
          <w:szCs w:val="24"/>
        </w:rPr>
        <w:t xml:space="preserve">even when sales are </w:t>
      </w:r>
      <w:r w:rsidR="00F72B81" w:rsidRPr="00F24A4F">
        <w:rPr>
          <w:rFonts w:asciiTheme="majorBidi" w:hAnsiTheme="majorBidi" w:cstheme="majorBidi"/>
          <w:sz w:val="24"/>
          <w:szCs w:val="24"/>
        </w:rPr>
        <w:t>complicated</w:t>
      </w:r>
      <w:del w:id="1333" w:author="John Peate" w:date="2024-07-24T15:34:00Z">
        <w:r w:rsidR="00F72B81" w:rsidRPr="00F24A4F" w:rsidDel="008F1EF8">
          <w:rPr>
            <w:rFonts w:asciiTheme="majorBidi" w:hAnsiTheme="majorBidi" w:cstheme="majorBidi"/>
            <w:sz w:val="24"/>
            <w:szCs w:val="24"/>
          </w:rPr>
          <w:delText>,</w:delText>
        </w:r>
      </w:del>
      <w:r w:rsidR="0058201B" w:rsidRPr="00F24A4F">
        <w:rPr>
          <w:rFonts w:asciiTheme="majorBidi" w:hAnsiTheme="majorBidi" w:cstheme="majorBidi"/>
          <w:sz w:val="24"/>
          <w:szCs w:val="24"/>
        </w:rPr>
        <w:t xml:space="preserve"> and </w:t>
      </w:r>
      <w:ins w:id="1334" w:author="John Peate" w:date="2024-07-24T15:34:00Z">
        <w:r w:rsidR="008F1EF8" w:rsidRPr="00F24A4F">
          <w:rPr>
            <w:rFonts w:asciiTheme="majorBidi" w:hAnsiTheme="majorBidi" w:cstheme="majorBidi"/>
            <w:sz w:val="24"/>
            <w:szCs w:val="24"/>
          </w:rPr>
          <w:t xml:space="preserve">the </w:t>
        </w:r>
      </w:ins>
      <w:r w:rsidR="0058201B" w:rsidRPr="00F24A4F">
        <w:rPr>
          <w:rFonts w:asciiTheme="majorBidi" w:hAnsiTheme="majorBidi" w:cstheme="majorBidi"/>
          <w:sz w:val="24"/>
          <w:szCs w:val="24"/>
        </w:rPr>
        <w:t xml:space="preserve">sales </w:t>
      </w:r>
      <w:r w:rsidR="00594C3A" w:rsidRPr="00F24A4F">
        <w:rPr>
          <w:rFonts w:asciiTheme="majorBidi" w:hAnsiTheme="majorBidi" w:cstheme="majorBidi"/>
          <w:sz w:val="24"/>
          <w:szCs w:val="24"/>
        </w:rPr>
        <w:t>efforts</w:t>
      </w:r>
      <w:r w:rsidR="0058201B" w:rsidRPr="00F24A4F">
        <w:rPr>
          <w:rFonts w:asciiTheme="majorBidi" w:hAnsiTheme="majorBidi" w:cstheme="majorBidi"/>
          <w:sz w:val="24"/>
          <w:szCs w:val="24"/>
        </w:rPr>
        <w:t xml:space="preserve"> required </w:t>
      </w:r>
      <w:del w:id="1335" w:author="John Peate" w:date="2024-07-24T15:34:00Z">
        <w:r w:rsidR="0058201B" w:rsidRPr="00F24A4F" w:rsidDel="008F1EF8">
          <w:rPr>
            <w:rFonts w:asciiTheme="majorBidi" w:hAnsiTheme="majorBidi" w:cstheme="majorBidi"/>
            <w:sz w:val="24"/>
            <w:szCs w:val="24"/>
          </w:rPr>
          <w:delText xml:space="preserve">are </w:delText>
        </w:r>
      </w:del>
      <w:r w:rsidR="0058201B" w:rsidRPr="00F24A4F">
        <w:rPr>
          <w:rFonts w:asciiTheme="majorBidi" w:hAnsiTheme="majorBidi" w:cstheme="majorBidi"/>
          <w:sz w:val="24"/>
          <w:szCs w:val="24"/>
        </w:rPr>
        <w:t>high (</w:t>
      </w:r>
      <w:proofErr w:type="spellStart"/>
      <w:r w:rsidR="001F1710" w:rsidRPr="00F24A4F">
        <w:rPr>
          <w:rFonts w:asciiTheme="majorBidi" w:hAnsiTheme="majorBidi" w:cstheme="majorBidi"/>
          <w:sz w:val="24"/>
          <w:szCs w:val="24"/>
        </w:rPr>
        <w:t>Zoltners</w:t>
      </w:r>
      <w:proofErr w:type="spellEnd"/>
      <w:r w:rsidR="001F1710" w:rsidRPr="00F24A4F">
        <w:rPr>
          <w:rFonts w:asciiTheme="majorBidi" w:hAnsiTheme="majorBidi" w:cstheme="majorBidi"/>
          <w:sz w:val="24"/>
          <w:szCs w:val="24"/>
        </w:rPr>
        <w:t xml:space="preserve"> et al.</w:t>
      </w:r>
      <w:r w:rsidR="00277F7E" w:rsidRPr="00F24A4F">
        <w:rPr>
          <w:rFonts w:asciiTheme="majorBidi" w:hAnsiTheme="majorBidi" w:cstheme="majorBidi"/>
          <w:sz w:val="24"/>
          <w:szCs w:val="24"/>
        </w:rPr>
        <w:t>, 2012).</w:t>
      </w:r>
    </w:p>
    <w:p w14:paraId="1AEBC437" w14:textId="239E4E6F" w:rsidR="00A22A7D" w:rsidRPr="00F24A4F" w:rsidRDefault="008F1EF8" w:rsidP="00767BD5">
      <w:pPr>
        <w:bidi w:val="0"/>
        <w:jc w:val="both"/>
        <w:rPr>
          <w:rFonts w:asciiTheme="majorBidi" w:hAnsiTheme="majorBidi" w:cstheme="majorBidi"/>
          <w:sz w:val="24"/>
          <w:szCs w:val="24"/>
        </w:rPr>
      </w:pPr>
      <w:ins w:id="1336" w:author="John Peate" w:date="2024-07-24T15:35:00Z">
        <w:r w:rsidRPr="00F24A4F">
          <w:rPr>
            <w:rFonts w:asciiTheme="majorBidi" w:hAnsiTheme="majorBidi" w:cstheme="majorBidi"/>
            <w:sz w:val="24"/>
            <w:szCs w:val="24"/>
          </w:rPr>
          <w:t xml:space="preserve">We have already noted that today’s organizations </w:t>
        </w:r>
      </w:ins>
      <w:del w:id="1337" w:author="John Peate" w:date="2024-07-24T15:35:00Z">
        <w:r w:rsidR="000C1C32" w:rsidRPr="00F24A4F" w:rsidDel="008F1EF8">
          <w:rPr>
            <w:rFonts w:asciiTheme="majorBidi" w:hAnsiTheme="majorBidi" w:cstheme="majorBidi"/>
            <w:sz w:val="24"/>
            <w:szCs w:val="24"/>
          </w:rPr>
          <w:delText xml:space="preserve">As written earlier, organizations, especially today, </w:delText>
        </w:r>
      </w:del>
      <w:r w:rsidR="000C1C32" w:rsidRPr="00F24A4F">
        <w:rPr>
          <w:rFonts w:asciiTheme="majorBidi" w:hAnsiTheme="majorBidi" w:cstheme="majorBidi"/>
          <w:sz w:val="24"/>
          <w:szCs w:val="24"/>
        </w:rPr>
        <w:t xml:space="preserve">need to </w:t>
      </w:r>
      <w:del w:id="1338" w:author="John Peate" w:date="2024-07-24T15:35:00Z">
        <w:r w:rsidR="000C1C32" w:rsidRPr="00F24A4F" w:rsidDel="008F1EF8">
          <w:rPr>
            <w:rFonts w:asciiTheme="majorBidi" w:hAnsiTheme="majorBidi" w:cstheme="majorBidi"/>
            <w:sz w:val="24"/>
            <w:szCs w:val="24"/>
          </w:rPr>
          <w:delText xml:space="preserve">look </w:delText>
        </w:r>
      </w:del>
      <w:ins w:id="1339" w:author="John Peate" w:date="2024-07-24T15:35:00Z">
        <w:r w:rsidRPr="00F24A4F">
          <w:rPr>
            <w:rFonts w:asciiTheme="majorBidi" w:hAnsiTheme="majorBidi" w:cstheme="majorBidi"/>
            <w:sz w:val="24"/>
            <w:szCs w:val="24"/>
          </w:rPr>
          <w:t>assess</w:t>
        </w:r>
        <w:r w:rsidRPr="00F24A4F">
          <w:rPr>
            <w:rFonts w:asciiTheme="majorBidi" w:hAnsiTheme="majorBidi" w:cstheme="majorBidi"/>
            <w:sz w:val="24"/>
            <w:szCs w:val="24"/>
          </w:rPr>
          <w:t xml:space="preserve"> </w:t>
        </w:r>
      </w:ins>
      <w:r w:rsidR="000C1C32" w:rsidRPr="00F24A4F">
        <w:rPr>
          <w:rFonts w:asciiTheme="majorBidi" w:hAnsiTheme="majorBidi" w:cstheme="majorBidi"/>
          <w:sz w:val="24"/>
          <w:szCs w:val="24"/>
        </w:rPr>
        <w:t xml:space="preserve">not only </w:t>
      </w:r>
      <w:del w:id="1340" w:author="John Peate" w:date="2024-07-24T15:35:00Z">
        <w:r w:rsidR="00E46DE8" w:rsidRPr="00F24A4F" w:rsidDel="008F1EF8">
          <w:rPr>
            <w:rFonts w:asciiTheme="majorBidi" w:hAnsiTheme="majorBidi" w:cstheme="majorBidi"/>
            <w:sz w:val="24"/>
            <w:szCs w:val="24"/>
          </w:rPr>
          <w:delText>at</w:delText>
        </w:r>
        <w:r w:rsidR="000C1C32" w:rsidRPr="00F24A4F" w:rsidDel="008F1EF8">
          <w:rPr>
            <w:rFonts w:asciiTheme="majorBidi" w:hAnsiTheme="majorBidi" w:cstheme="majorBidi"/>
            <w:sz w:val="24"/>
            <w:szCs w:val="24"/>
          </w:rPr>
          <w:delText xml:space="preserve"> </w:delText>
        </w:r>
        <w:r w:rsidR="00594C3A" w:rsidRPr="00F24A4F" w:rsidDel="008F1EF8">
          <w:rPr>
            <w:rFonts w:asciiTheme="majorBidi" w:hAnsiTheme="majorBidi" w:cstheme="majorBidi"/>
            <w:sz w:val="24"/>
            <w:szCs w:val="24"/>
          </w:rPr>
          <w:delText>achieving</w:delText>
        </w:r>
      </w:del>
      <w:ins w:id="1341" w:author="John Peate" w:date="2024-07-24T15:35:00Z">
        <w:r w:rsidRPr="00F24A4F">
          <w:rPr>
            <w:rFonts w:asciiTheme="majorBidi" w:hAnsiTheme="majorBidi" w:cstheme="majorBidi"/>
            <w:sz w:val="24"/>
            <w:szCs w:val="24"/>
          </w:rPr>
          <w:t>whether</w:t>
        </w:r>
      </w:ins>
      <w:r w:rsidR="000C1C32" w:rsidRPr="00F24A4F">
        <w:rPr>
          <w:rFonts w:asciiTheme="majorBidi" w:hAnsiTheme="majorBidi" w:cstheme="majorBidi"/>
          <w:sz w:val="24"/>
          <w:szCs w:val="24"/>
        </w:rPr>
        <w:t xml:space="preserve"> the sales quota</w:t>
      </w:r>
      <w:ins w:id="1342" w:author="John Peate" w:date="2024-07-24T15:35:00Z">
        <w:r w:rsidRPr="00F24A4F">
          <w:rPr>
            <w:rFonts w:asciiTheme="majorBidi" w:hAnsiTheme="majorBidi" w:cstheme="majorBidi"/>
            <w:sz w:val="24"/>
            <w:szCs w:val="24"/>
          </w:rPr>
          <w:t xml:space="preserve"> was attained</w:t>
        </w:r>
      </w:ins>
      <w:r w:rsidR="000C1C32" w:rsidRPr="00F24A4F">
        <w:rPr>
          <w:rFonts w:asciiTheme="majorBidi" w:hAnsiTheme="majorBidi" w:cstheme="majorBidi"/>
          <w:sz w:val="24"/>
          <w:szCs w:val="24"/>
        </w:rPr>
        <w:t xml:space="preserve">, but also </w:t>
      </w:r>
      <w:del w:id="1343" w:author="John Peate" w:date="2024-07-24T15:36:00Z">
        <w:r w:rsidR="000C1C32" w:rsidRPr="00F24A4F" w:rsidDel="008F1EF8">
          <w:rPr>
            <w:rFonts w:asciiTheme="majorBidi" w:hAnsiTheme="majorBidi" w:cstheme="majorBidi"/>
            <w:sz w:val="24"/>
            <w:szCs w:val="24"/>
          </w:rPr>
          <w:delText xml:space="preserve">on </w:delText>
        </w:r>
      </w:del>
      <w:r w:rsidR="000C1C32" w:rsidRPr="00F24A4F">
        <w:rPr>
          <w:rFonts w:asciiTheme="majorBidi" w:hAnsiTheme="majorBidi" w:cstheme="majorBidi"/>
          <w:sz w:val="24"/>
          <w:szCs w:val="24"/>
        </w:rPr>
        <w:t>how</w:t>
      </w:r>
      <w:del w:id="1344" w:author="John Peate" w:date="2024-07-24T15:36:00Z">
        <w:r w:rsidR="000C1C32" w:rsidRPr="00F24A4F" w:rsidDel="008F1EF8">
          <w:rPr>
            <w:rFonts w:asciiTheme="majorBidi" w:hAnsiTheme="majorBidi" w:cstheme="majorBidi"/>
            <w:sz w:val="24"/>
            <w:szCs w:val="24"/>
          </w:rPr>
          <w:delText xml:space="preserve"> the quota was </w:delText>
        </w:r>
        <w:r w:rsidR="00594C3A" w:rsidRPr="00F24A4F" w:rsidDel="008F1EF8">
          <w:rPr>
            <w:rFonts w:asciiTheme="majorBidi" w:hAnsiTheme="majorBidi" w:cstheme="majorBidi"/>
            <w:sz w:val="24"/>
            <w:szCs w:val="24"/>
          </w:rPr>
          <w:delText>achieved</w:delText>
        </w:r>
      </w:del>
      <w:r w:rsidR="000C1C32" w:rsidRPr="00F24A4F">
        <w:rPr>
          <w:rFonts w:asciiTheme="majorBidi" w:hAnsiTheme="majorBidi" w:cstheme="majorBidi"/>
          <w:sz w:val="24"/>
          <w:szCs w:val="24"/>
        </w:rPr>
        <w:t xml:space="preserve">. </w:t>
      </w:r>
      <w:r w:rsidR="00C13AD7" w:rsidRPr="00F24A4F">
        <w:rPr>
          <w:rFonts w:asciiTheme="majorBidi" w:hAnsiTheme="majorBidi" w:cstheme="majorBidi"/>
          <w:sz w:val="24"/>
          <w:szCs w:val="24"/>
        </w:rPr>
        <w:t xml:space="preserve">Research has shown that when the incentive proportion </w:t>
      </w:r>
      <w:ins w:id="1345" w:author="John Peate" w:date="2024-07-24T15:36:00Z">
        <w:r w:rsidRPr="00F24A4F">
          <w:rPr>
            <w:rFonts w:asciiTheme="majorBidi" w:hAnsiTheme="majorBidi" w:cstheme="majorBidi"/>
            <w:sz w:val="24"/>
            <w:szCs w:val="24"/>
          </w:rPr>
          <w:t xml:space="preserve">of reps’ pay </w:t>
        </w:r>
      </w:ins>
      <w:r w:rsidR="00C13AD7" w:rsidRPr="00F24A4F">
        <w:rPr>
          <w:rFonts w:asciiTheme="majorBidi" w:hAnsiTheme="majorBidi" w:cstheme="majorBidi"/>
          <w:sz w:val="24"/>
          <w:szCs w:val="24"/>
        </w:rPr>
        <w:t xml:space="preserve">is high, organizations are </w:t>
      </w:r>
      <w:del w:id="1346" w:author="John Peate" w:date="2024-07-24T15:36:00Z">
        <w:r w:rsidR="00E46DE8" w:rsidRPr="00F24A4F" w:rsidDel="008F1EF8">
          <w:rPr>
            <w:rFonts w:asciiTheme="majorBidi" w:hAnsiTheme="majorBidi" w:cstheme="majorBidi"/>
            <w:sz w:val="24"/>
            <w:szCs w:val="24"/>
          </w:rPr>
          <w:delText>at</w:delText>
        </w:r>
        <w:r w:rsidR="00C13AD7" w:rsidRPr="00F24A4F" w:rsidDel="008F1EF8">
          <w:rPr>
            <w:rFonts w:asciiTheme="majorBidi" w:hAnsiTheme="majorBidi" w:cstheme="majorBidi"/>
            <w:sz w:val="24"/>
            <w:szCs w:val="24"/>
          </w:rPr>
          <w:delText xml:space="preserve"> </w:delText>
        </w:r>
        <w:r w:rsidR="00594C3A" w:rsidRPr="00F24A4F" w:rsidDel="008F1EF8">
          <w:rPr>
            <w:rFonts w:asciiTheme="majorBidi" w:hAnsiTheme="majorBidi" w:cstheme="majorBidi"/>
            <w:sz w:val="24"/>
            <w:szCs w:val="24"/>
          </w:rPr>
          <w:delText>higher</w:delText>
        </w:r>
        <w:r w:rsidR="00C13AD7" w:rsidRPr="00F24A4F" w:rsidDel="008F1EF8">
          <w:rPr>
            <w:rFonts w:asciiTheme="majorBidi" w:hAnsiTheme="majorBidi" w:cstheme="majorBidi"/>
            <w:sz w:val="24"/>
            <w:szCs w:val="24"/>
          </w:rPr>
          <w:delText xml:space="preserve"> risk</w:delText>
        </w:r>
      </w:del>
      <w:ins w:id="1347" w:author="John Peate" w:date="2024-07-24T15:36:00Z">
        <w:r w:rsidRPr="00F24A4F">
          <w:rPr>
            <w:rFonts w:asciiTheme="majorBidi" w:hAnsiTheme="majorBidi" w:cstheme="majorBidi"/>
            <w:sz w:val="24"/>
            <w:szCs w:val="24"/>
          </w:rPr>
          <w:t>more exposed to risk</w:t>
        </w:r>
      </w:ins>
      <w:r w:rsidR="00C13AD7" w:rsidRPr="00F24A4F">
        <w:rPr>
          <w:rFonts w:asciiTheme="majorBidi" w:hAnsiTheme="majorBidi" w:cstheme="majorBidi"/>
          <w:sz w:val="24"/>
          <w:szCs w:val="24"/>
        </w:rPr>
        <w:t xml:space="preserve"> </w:t>
      </w:r>
      <w:del w:id="1348" w:author="John Peate" w:date="2024-07-24T15:36:00Z">
        <w:r w:rsidR="00C13AD7" w:rsidRPr="00F24A4F" w:rsidDel="008F1EF8">
          <w:rPr>
            <w:rFonts w:asciiTheme="majorBidi" w:hAnsiTheme="majorBidi" w:cstheme="majorBidi"/>
            <w:sz w:val="24"/>
            <w:szCs w:val="24"/>
          </w:rPr>
          <w:delText>of</w:delText>
        </w:r>
        <w:r w:rsidR="0063544B" w:rsidRPr="00F24A4F" w:rsidDel="008F1EF8">
          <w:rPr>
            <w:rFonts w:asciiTheme="majorBidi" w:hAnsiTheme="majorBidi" w:cstheme="majorBidi"/>
            <w:sz w:val="24"/>
            <w:szCs w:val="24"/>
          </w:rPr>
          <w:delText xml:space="preserve"> </w:delText>
        </w:r>
      </w:del>
      <w:ins w:id="1349" w:author="John Peate" w:date="2024-07-24T15:36:00Z">
        <w:r w:rsidRPr="00F24A4F">
          <w:rPr>
            <w:rFonts w:asciiTheme="majorBidi" w:hAnsiTheme="majorBidi" w:cstheme="majorBidi"/>
            <w:sz w:val="24"/>
            <w:szCs w:val="24"/>
          </w:rPr>
          <w:t>in relation to</w:t>
        </w:r>
        <w:r w:rsidRPr="00F24A4F">
          <w:rPr>
            <w:rFonts w:asciiTheme="majorBidi" w:hAnsiTheme="majorBidi" w:cstheme="majorBidi"/>
            <w:sz w:val="24"/>
            <w:szCs w:val="24"/>
          </w:rPr>
          <w:t xml:space="preserve"> </w:t>
        </w:r>
      </w:ins>
      <w:r w:rsidR="0063544B" w:rsidRPr="00F24A4F">
        <w:rPr>
          <w:rFonts w:asciiTheme="majorBidi" w:hAnsiTheme="majorBidi" w:cstheme="majorBidi"/>
          <w:sz w:val="24"/>
          <w:szCs w:val="24"/>
        </w:rPr>
        <w:t xml:space="preserve">sales ethics </w:t>
      </w:r>
      <w:del w:id="1350" w:author="John Peate" w:date="2024-07-24T15:36:00Z">
        <w:r w:rsidR="00F91BB9" w:rsidRPr="00F24A4F" w:rsidDel="008F1EF8">
          <w:rPr>
            <w:rFonts w:asciiTheme="majorBidi" w:hAnsiTheme="majorBidi" w:cstheme="majorBidi"/>
            <w:sz w:val="24"/>
            <w:szCs w:val="24"/>
          </w:rPr>
          <w:delText xml:space="preserve">issues </w:delText>
        </w:r>
      </w:del>
      <w:r w:rsidR="00F91BB9" w:rsidRPr="00F24A4F">
        <w:rPr>
          <w:rFonts w:asciiTheme="majorBidi" w:hAnsiTheme="majorBidi" w:cstheme="majorBidi"/>
          <w:sz w:val="24"/>
          <w:szCs w:val="24"/>
        </w:rPr>
        <w:t>that m</w:t>
      </w:r>
      <w:r w:rsidR="003566D9" w:rsidRPr="00F24A4F">
        <w:rPr>
          <w:rFonts w:asciiTheme="majorBidi" w:hAnsiTheme="majorBidi" w:cstheme="majorBidi"/>
          <w:sz w:val="24"/>
          <w:szCs w:val="24"/>
        </w:rPr>
        <w:t>a</w:t>
      </w:r>
      <w:r w:rsidR="00F91BB9" w:rsidRPr="00F24A4F">
        <w:rPr>
          <w:rFonts w:asciiTheme="majorBidi" w:hAnsiTheme="majorBidi" w:cstheme="majorBidi"/>
          <w:sz w:val="24"/>
          <w:szCs w:val="24"/>
        </w:rPr>
        <w:t xml:space="preserve">y </w:t>
      </w:r>
      <w:del w:id="1351" w:author="John Peate" w:date="2024-07-24T15:36:00Z">
        <w:r w:rsidR="00F91BB9" w:rsidRPr="00F24A4F" w:rsidDel="008F1EF8">
          <w:rPr>
            <w:rFonts w:asciiTheme="majorBidi" w:hAnsiTheme="majorBidi" w:cstheme="majorBidi"/>
            <w:sz w:val="24"/>
            <w:szCs w:val="24"/>
          </w:rPr>
          <w:delText xml:space="preserve">harm </w:delText>
        </w:r>
      </w:del>
      <w:ins w:id="1352" w:author="John Peate" w:date="2024-07-24T15:36:00Z">
        <w:r w:rsidRPr="00F24A4F">
          <w:rPr>
            <w:rFonts w:asciiTheme="majorBidi" w:hAnsiTheme="majorBidi" w:cstheme="majorBidi"/>
            <w:sz w:val="24"/>
            <w:szCs w:val="24"/>
          </w:rPr>
          <w:t>undermine</w:t>
        </w:r>
        <w:r w:rsidRPr="00F24A4F">
          <w:rPr>
            <w:rFonts w:asciiTheme="majorBidi" w:hAnsiTheme="majorBidi" w:cstheme="majorBidi"/>
            <w:sz w:val="24"/>
            <w:szCs w:val="24"/>
          </w:rPr>
          <w:t xml:space="preserve"> </w:t>
        </w:r>
      </w:ins>
      <w:r w:rsidR="00F91BB9" w:rsidRPr="00F24A4F">
        <w:rPr>
          <w:rFonts w:asciiTheme="majorBidi" w:hAnsiTheme="majorBidi" w:cstheme="majorBidi"/>
          <w:sz w:val="24"/>
          <w:szCs w:val="24"/>
        </w:rPr>
        <w:t xml:space="preserve">customer satisfaction </w:t>
      </w:r>
      <w:del w:id="1353" w:author="John Peate" w:date="2024-07-24T15:37:00Z">
        <w:r w:rsidR="00F91BB9" w:rsidRPr="00F24A4F" w:rsidDel="008F1EF8">
          <w:rPr>
            <w:rFonts w:asciiTheme="majorBidi" w:hAnsiTheme="majorBidi" w:cstheme="majorBidi"/>
            <w:sz w:val="24"/>
            <w:szCs w:val="24"/>
          </w:rPr>
          <w:delText>along the way</w:delText>
        </w:r>
      </w:del>
      <w:ins w:id="1354" w:author="John Peate" w:date="2024-07-24T15:37:00Z">
        <w:r w:rsidRPr="00F24A4F">
          <w:rPr>
            <w:rFonts w:asciiTheme="majorBidi" w:hAnsiTheme="majorBidi" w:cstheme="majorBidi"/>
            <w:sz w:val="24"/>
            <w:szCs w:val="24"/>
          </w:rPr>
          <w:t>as a result</w:t>
        </w:r>
      </w:ins>
      <w:r w:rsidR="00F91BB9" w:rsidRPr="00F24A4F">
        <w:rPr>
          <w:rFonts w:asciiTheme="majorBidi" w:hAnsiTheme="majorBidi" w:cstheme="majorBidi"/>
          <w:sz w:val="24"/>
          <w:szCs w:val="24"/>
        </w:rPr>
        <w:t xml:space="preserve"> (</w:t>
      </w:r>
      <w:proofErr w:type="spellStart"/>
      <w:r w:rsidR="00F91BB9" w:rsidRPr="00F24A4F">
        <w:rPr>
          <w:rFonts w:asciiTheme="majorBidi" w:hAnsiTheme="majorBidi" w:cstheme="majorBidi"/>
          <w:sz w:val="24"/>
          <w:szCs w:val="24"/>
        </w:rPr>
        <w:t>Madhani</w:t>
      </w:r>
      <w:proofErr w:type="spellEnd"/>
      <w:ins w:id="1355" w:author="John Peate" w:date="2024-07-24T14:31:00Z">
        <w:r w:rsidR="00E643D1" w:rsidRPr="00F24A4F">
          <w:rPr>
            <w:rFonts w:asciiTheme="majorBidi" w:hAnsiTheme="majorBidi" w:cstheme="majorBidi"/>
            <w:sz w:val="24"/>
            <w:szCs w:val="24"/>
          </w:rPr>
          <w:t>,</w:t>
        </w:r>
      </w:ins>
      <w:r w:rsidR="00F91BB9" w:rsidRPr="00F24A4F">
        <w:rPr>
          <w:rFonts w:asciiTheme="majorBidi" w:hAnsiTheme="majorBidi" w:cstheme="majorBidi"/>
          <w:sz w:val="24"/>
          <w:szCs w:val="24"/>
        </w:rPr>
        <w:t xml:space="preserve"> 2021).</w:t>
      </w:r>
    </w:p>
    <w:p w14:paraId="11F9C1A3" w14:textId="740B751A" w:rsidR="00AA5F27" w:rsidRPr="00F24A4F" w:rsidDel="008C59D3" w:rsidRDefault="00AA5F27" w:rsidP="008C59D3">
      <w:pPr>
        <w:bidi w:val="0"/>
        <w:jc w:val="both"/>
        <w:rPr>
          <w:del w:id="1356" w:author="John Peate" w:date="2024-07-24T15:42:00Z"/>
          <w:rFonts w:asciiTheme="majorBidi" w:hAnsiTheme="majorBidi" w:cstheme="majorBidi"/>
          <w:sz w:val="24"/>
          <w:szCs w:val="24"/>
        </w:rPr>
      </w:pPr>
      <w:del w:id="1357" w:author="John Peate" w:date="2024-07-24T15:37:00Z">
        <w:r w:rsidRPr="00F24A4F" w:rsidDel="008C59D3">
          <w:rPr>
            <w:rFonts w:asciiTheme="majorBidi" w:hAnsiTheme="majorBidi" w:cstheme="majorBidi"/>
            <w:sz w:val="24"/>
            <w:szCs w:val="24"/>
          </w:rPr>
          <w:delText>To the discussion on the pay mix and its different consideration</w:delText>
        </w:r>
        <w:r w:rsidR="00DA60B0" w:rsidRPr="00F24A4F" w:rsidDel="008C59D3">
          <w:rPr>
            <w:rFonts w:asciiTheme="majorBidi" w:hAnsiTheme="majorBidi" w:cstheme="majorBidi"/>
            <w:sz w:val="24"/>
            <w:szCs w:val="24"/>
          </w:rPr>
          <w:delText>s</w:delText>
        </w:r>
        <w:r w:rsidRPr="00F24A4F" w:rsidDel="008C59D3">
          <w:rPr>
            <w:rFonts w:asciiTheme="majorBidi" w:hAnsiTheme="majorBidi" w:cstheme="majorBidi"/>
            <w:sz w:val="24"/>
            <w:szCs w:val="24"/>
          </w:rPr>
          <w:delText xml:space="preserve"> there is a need to add the debate </w:delText>
        </w:r>
        <w:r w:rsidR="00BE2AA8" w:rsidRPr="00F24A4F" w:rsidDel="008C59D3">
          <w:rPr>
            <w:rFonts w:asciiTheme="majorBidi" w:hAnsiTheme="majorBidi" w:cstheme="majorBidi"/>
            <w:sz w:val="24"/>
            <w:szCs w:val="24"/>
          </w:rPr>
          <w:delText>between</w:delText>
        </w:r>
      </w:del>
      <w:ins w:id="1358" w:author="John Peate" w:date="2024-07-24T15:37:00Z">
        <w:r w:rsidR="008C59D3" w:rsidRPr="00F24A4F">
          <w:rPr>
            <w:rFonts w:asciiTheme="majorBidi" w:hAnsiTheme="majorBidi" w:cstheme="majorBidi"/>
            <w:sz w:val="24"/>
            <w:szCs w:val="24"/>
          </w:rPr>
          <w:t xml:space="preserve">We also need to examine the balance </w:t>
        </w:r>
      </w:ins>
      <w:ins w:id="1359" w:author="John Peate" w:date="2024-07-24T15:38:00Z">
        <w:r w:rsidR="008C59D3" w:rsidRPr="00F24A4F">
          <w:rPr>
            <w:rFonts w:asciiTheme="majorBidi" w:hAnsiTheme="majorBidi" w:cstheme="majorBidi"/>
            <w:sz w:val="24"/>
            <w:szCs w:val="24"/>
          </w:rPr>
          <w:t>between</w:t>
        </w:r>
      </w:ins>
      <w:r w:rsidRPr="00F24A4F">
        <w:rPr>
          <w:rFonts w:asciiTheme="majorBidi" w:hAnsiTheme="majorBidi" w:cstheme="majorBidi"/>
          <w:sz w:val="24"/>
          <w:szCs w:val="24"/>
        </w:rPr>
        <w:t xml:space="preserve"> bonus </w:t>
      </w:r>
      <w:del w:id="1360" w:author="John Peate" w:date="2024-07-24T15:38:00Z">
        <w:r w:rsidRPr="00F24A4F" w:rsidDel="008C59D3">
          <w:rPr>
            <w:rFonts w:asciiTheme="majorBidi" w:hAnsiTheme="majorBidi" w:cstheme="majorBidi"/>
            <w:sz w:val="24"/>
            <w:szCs w:val="24"/>
          </w:rPr>
          <w:delText>vs.</w:delText>
        </w:r>
      </w:del>
      <w:ins w:id="1361" w:author="John Peate" w:date="2024-07-24T15:38:00Z">
        <w:r w:rsidR="008C59D3" w:rsidRPr="00F24A4F">
          <w:rPr>
            <w:rFonts w:asciiTheme="majorBidi" w:hAnsiTheme="majorBidi" w:cstheme="majorBidi"/>
            <w:sz w:val="24"/>
            <w:szCs w:val="24"/>
          </w:rPr>
          <w:t>and</w:t>
        </w:r>
      </w:ins>
      <w:r w:rsidRPr="00F24A4F">
        <w:rPr>
          <w:rFonts w:asciiTheme="majorBidi" w:hAnsiTheme="majorBidi" w:cstheme="majorBidi"/>
          <w:sz w:val="24"/>
          <w:szCs w:val="24"/>
        </w:rPr>
        <w:t xml:space="preserve"> commission</w:t>
      </w:r>
      <w:ins w:id="1362" w:author="John Peate" w:date="2024-07-24T15:38:00Z">
        <w:r w:rsidR="008C59D3" w:rsidRPr="00F24A4F">
          <w:rPr>
            <w:rFonts w:asciiTheme="majorBidi" w:hAnsiTheme="majorBidi" w:cstheme="majorBidi"/>
            <w:sz w:val="24"/>
            <w:szCs w:val="24"/>
          </w:rPr>
          <w:t xml:space="preserve"> in the pay mix</w:t>
        </w:r>
      </w:ins>
      <w:r w:rsidRPr="00F24A4F">
        <w:rPr>
          <w:rFonts w:asciiTheme="majorBidi" w:hAnsiTheme="majorBidi" w:cstheme="majorBidi"/>
          <w:sz w:val="24"/>
          <w:szCs w:val="24"/>
        </w:rPr>
        <w:t xml:space="preserve">. </w:t>
      </w:r>
      <w:r w:rsidR="002D387A" w:rsidRPr="00F24A4F">
        <w:rPr>
          <w:rFonts w:asciiTheme="majorBidi" w:hAnsiTheme="majorBidi" w:cstheme="majorBidi"/>
          <w:sz w:val="24"/>
          <w:szCs w:val="24"/>
        </w:rPr>
        <w:t>The variable part of the pay mix</w:t>
      </w:r>
      <w:r w:rsidRPr="00F24A4F">
        <w:rPr>
          <w:rFonts w:asciiTheme="majorBidi" w:hAnsiTheme="majorBidi" w:cstheme="majorBidi"/>
          <w:sz w:val="24"/>
          <w:szCs w:val="24"/>
        </w:rPr>
        <w:t xml:space="preserve"> can </w:t>
      </w:r>
      <w:del w:id="1363" w:author="John Peate" w:date="2024-07-24T15:38:00Z">
        <w:r w:rsidRPr="00F24A4F" w:rsidDel="008C59D3">
          <w:rPr>
            <w:rFonts w:asciiTheme="majorBidi" w:hAnsiTheme="majorBidi" w:cstheme="majorBidi"/>
            <w:sz w:val="24"/>
            <w:szCs w:val="24"/>
          </w:rPr>
          <w:delText xml:space="preserve">be </w:delText>
        </w:r>
      </w:del>
      <w:r w:rsidRPr="00F24A4F">
        <w:rPr>
          <w:rFonts w:asciiTheme="majorBidi" w:hAnsiTheme="majorBidi" w:cstheme="majorBidi"/>
          <w:sz w:val="24"/>
          <w:szCs w:val="24"/>
        </w:rPr>
        <w:t>translate</w:t>
      </w:r>
      <w:del w:id="1364" w:author="John Peate" w:date="2024-07-24T15:38:00Z">
        <w:r w:rsidRPr="00F24A4F" w:rsidDel="008C59D3">
          <w:rPr>
            <w:rFonts w:asciiTheme="majorBidi" w:hAnsiTheme="majorBidi" w:cstheme="majorBidi"/>
            <w:sz w:val="24"/>
            <w:szCs w:val="24"/>
          </w:rPr>
          <w:delText>d</w:delText>
        </w:r>
      </w:del>
      <w:r w:rsidRPr="00F24A4F">
        <w:rPr>
          <w:rFonts w:asciiTheme="majorBidi" w:hAnsiTheme="majorBidi" w:cstheme="majorBidi"/>
          <w:sz w:val="24"/>
          <w:szCs w:val="24"/>
        </w:rPr>
        <w:t xml:space="preserve"> </w:t>
      </w:r>
      <w:ins w:id="1365" w:author="John Peate" w:date="2024-07-24T15:38:00Z">
        <w:r w:rsidR="008C59D3" w:rsidRPr="00F24A4F">
          <w:rPr>
            <w:rFonts w:asciiTheme="majorBidi" w:hAnsiTheme="majorBidi" w:cstheme="majorBidi"/>
            <w:sz w:val="24"/>
            <w:szCs w:val="24"/>
          </w:rPr>
          <w:t>in</w:t>
        </w:r>
      </w:ins>
      <w:r w:rsidRPr="00F24A4F">
        <w:rPr>
          <w:rFonts w:asciiTheme="majorBidi" w:hAnsiTheme="majorBidi" w:cstheme="majorBidi"/>
          <w:sz w:val="24"/>
          <w:szCs w:val="24"/>
        </w:rPr>
        <w:t>to different types of incentives</w:t>
      </w:r>
      <w:del w:id="1366" w:author="John Peate" w:date="2024-07-24T15:38:00Z">
        <w:r w:rsidRPr="00F24A4F" w:rsidDel="008C59D3">
          <w:rPr>
            <w:rFonts w:asciiTheme="majorBidi" w:hAnsiTheme="majorBidi" w:cstheme="majorBidi"/>
            <w:sz w:val="24"/>
            <w:szCs w:val="24"/>
          </w:rPr>
          <w:delText xml:space="preserve">. </w:delText>
        </w:r>
      </w:del>
      <w:ins w:id="1367" w:author="John Peate" w:date="2024-07-24T15:38:00Z">
        <w:r w:rsidR="008C59D3" w:rsidRPr="00F24A4F">
          <w:rPr>
            <w:rFonts w:asciiTheme="majorBidi" w:hAnsiTheme="majorBidi" w:cstheme="majorBidi"/>
            <w:sz w:val="24"/>
            <w:szCs w:val="24"/>
          </w:rPr>
          <w:t>,</w:t>
        </w:r>
        <w:r w:rsidR="008C59D3" w:rsidRPr="00F24A4F">
          <w:rPr>
            <w:rFonts w:asciiTheme="majorBidi" w:hAnsiTheme="majorBidi" w:cstheme="majorBidi"/>
            <w:sz w:val="24"/>
            <w:szCs w:val="24"/>
          </w:rPr>
          <w:t xml:space="preserve"> </w:t>
        </w:r>
      </w:ins>
      <w:del w:id="1368" w:author="John Peate" w:date="2024-07-24T15:38:00Z">
        <w:r w:rsidRPr="00F24A4F" w:rsidDel="008C59D3">
          <w:rPr>
            <w:rFonts w:asciiTheme="majorBidi" w:hAnsiTheme="majorBidi" w:cstheme="majorBidi"/>
            <w:sz w:val="24"/>
            <w:szCs w:val="24"/>
          </w:rPr>
          <w:delText xml:space="preserve">The </w:delText>
        </w:r>
      </w:del>
      <w:ins w:id="1369" w:author="John Peate" w:date="2024-07-24T15:38:00Z">
        <w:r w:rsidR="008C59D3" w:rsidRPr="00F24A4F">
          <w:rPr>
            <w:rFonts w:asciiTheme="majorBidi" w:hAnsiTheme="majorBidi" w:cstheme="majorBidi"/>
            <w:sz w:val="24"/>
            <w:szCs w:val="24"/>
          </w:rPr>
          <w:t>t</w:t>
        </w:r>
        <w:r w:rsidR="008C59D3" w:rsidRPr="00F24A4F">
          <w:rPr>
            <w:rFonts w:asciiTheme="majorBidi" w:hAnsiTheme="majorBidi" w:cstheme="majorBidi"/>
            <w:sz w:val="24"/>
            <w:szCs w:val="24"/>
          </w:rPr>
          <w:t xml:space="preserve">he </w:t>
        </w:r>
      </w:ins>
      <w:r w:rsidRPr="00F24A4F">
        <w:rPr>
          <w:rFonts w:asciiTheme="majorBidi" w:hAnsiTheme="majorBidi" w:cstheme="majorBidi"/>
          <w:sz w:val="24"/>
          <w:szCs w:val="24"/>
        </w:rPr>
        <w:t xml:space="preserve">most common </w:t>
      </w:r>
      <w:del w:id="1370" w:author="John Peate" w:date="2024-07-24T15:38:00Z">
        <w:r w:rsidRPr="00F24A4F" w:rsidDel="008C59D3">
          <w:rPr>
            <w:rFonts w:asciiTheme="majorBidi" w:hAnsiTheme="majorBidi" w:cstheme="majorBidi"/>
            <w:sz w:val="24"/>
            <w:szCs w:val="24"/>
          </w:rPr>
          <w:delText xml:space="preserve">incentives in compensation plans </w:delText>
        </w:r>
        <w:r w:rsidR="006C038B" w:rsidRPr="00F24A4F" w:rsidDel="008C59D3">
          <w:rPr>
            <w:rFonts w:asciiTheme="majorBidi" w:hAnsiTheme="majorBidi" w:cstheme="majorBidi"/>
            <w:sz w:val="24"/>
            <w:szCs w:val="24"/>
          </w:rPr>
          <w:delText>are</w:delText>
        </w:r>
      </w:del>
      <w:ins w:id="1371" w:author="John Peate" w:date="2024-07-24T15:38:00Z">
        <w:r w:rsidR="008C59D3" w:rsidRPr="00F24A4F">
          <w:rPr>
            <w:rFonts w:asciiTheme="majorBidi" w:hAnsiTheme="majorBidi" w:cstheme="majorBidi"/>
            <w:sz w:val="24"/>
            <w:szCs w:val="24"/>
          </w:rPr>
          <w:t>being</w:t>
        </w:r>
      </w:ins>
      <w:r w:rsidRPr="00F24A4F">
        <w:rPr>
          <w:rFonts w:asciiTheme="majorBidi" w:hAnsiTheme="majorBidi" w:cstheme="majorBidi"/>
          <w:sz w:val="24"/>
          <w:szCs w:val="24"/>
        </w:rPr>
        <w:t xml:space="preserve"> bonus</w:t>
      </w:r>
      <w:ins w:id="1372" w:author="John Peate" w:date="2024-07-24T15:38:00Z">
        <w:r w:rsidR="008C59D3" w:rsidRPr="00F24A4F">
          <w:rPr>
            <w:rFonts w:asciiTheme="majorBidi" w:hAnsiTheme="majorBidi" w:cstheme="majorBidi"/>
            <w:sz w:val="24"/>
            <w:szCs w:val="24"/>
          </w:rPr>
          <w:t>es</w:t>
        </w:r>
      </w:ins>
      <w:r w:rsidRPr="00F24A4F">
        <w:rPr>
          <w:rFonts w:asciiTheme="majorBidi" w:hAnsiTheme="majorBidi" w:cstheme="majorBidi"/>
          <w:sz w:val="24"/>
          <w:szCs w:val="24"/>
        </w:rPr>
        <w:t xml:space="preserve"> and commission</w:t>
      </w:r>
      <w:del w:id="1373" w:author="John Peate" w:date="2024-07-24T15:38:00Z">
        <w:r w:rsidR="002466EE" w:rsidRPr="00F24A4F" w:rsidDel="008C59D3">
          <w:rPr>
            <w:rFonts w:asciiTheme="majorBidi" w:hAnsiTheme="majorBidi" w:cstheme="majorBidi"/>
            <w:sz w:val="24"/>
            <w:szCs w:val="24"/>
          </w:rPr>
          <w:delText>s</w:delText>
        </w:r>
      </w:del>
      <w:r w:rsidRPr="00F24A4F">
        <w:rPr>
          <w:rFonts w:asciiTheme="majorBidi" w:hAnsiTheme="majorBidi" w:cstheme="majorBidi"/>
          <w:sz w:val="24"/>
          <w:szCs w:val="24"/>
        </w:rPr>
        <w:t xml:space="preserve">. Commission is usually a </w:t>
      </w:r>
      <w:ins w:id="1374" w:author="John Peate" w:date="2024-07-24T15:39:00Z">
        <w:r w:rsidR="008C59D3" w:rsidRPr="00F24A4F">
          <w:rPr>
            <w:rFonts w:asciiTheme="majorBidi" w:hAnsiTheme="majorBidi" w:cstheme="majorBidi"/>
            <w:sz w:val="24"/>
            <w:szCs w:val="24"/>
          </w:rPr>
          <w:t xml:space="preserve">part, normally a </w:t>
        </w:r>
      </w:ins>
      <w:del w:id="1375" w:author="John Peate" w:date="2024-07-24T15:39:00Z">
        <w:r w:rsidRPr="00F24A4F" w:rsidDel="008C59D3">
          <w:rPr>
            <w:rFonts w:asciiTheme="majorBidi" w:hAnsiTheme="majorBidi" w:cstheme="majorBidi"/>
            <w:sz w:val="24"/>
            <w:szCs w:val="24"/>
          </w:rPr>
          <w:delText xml:space="preserve">cut, most commonly, a </w:delText>
        </w:r>
      </w:del>
      <w:r w:rsidRPr="00F24A4F">
        <w:rPr>
          <w:rFonts w:asciiTheme="majorBidi" w:hAnsiTheme="majorBidi" w:cstheme="majorBidi"/>
          <w:sz w:val="24"/>
          <w:szCs w:val="24"/>
        </w:rPr>
        <w:t>percentage</w:t>
      </w:r>
      <w:ins w:id="1376" w:author="John Peate" w:date="2024-07-24T15:39:00Z">
        <w:r w:rsidR="008C59D3" w:rsidRPr="00F24A4F">
          <w:rPr>
            <w:rFonts w:asciiTheme="majorBidi" w:hAnsiTheme="majorBidi" w:cstheme="majorBidi"/>
            <w:sz w:val="24"/>
            <w:szCs w:val="24"/>
          </w:rPr>
          <w:t>,</w:t>
        </w:r>
      </w:ins>
      <w:r w:rsidRPr="00F24A4F">
        <w:rPr>
          <w:rFonts w:asciiTheme="majorBidi" w:hAnsiTheme="majorBidi" w:cstheme="majorBidi"/>
          <w:sz w:val="24"/>
          <w:szCs w:val="24"/>
        </w:rPr>
        <w:t xml:space="preserve"> of the </w:t>
      </w:r>
      <w:ins w:id="1377" w:author="John Peate" w:date="2024-07-24T15:39:00Z">
        <w:r w:rsidR="008C59D3" w:rsidRPr="00F24A4F">
          <w:rPr>
            <w:rFonts w:asciiTheme="majorBidi" w:hAnsiTheme="majorBidi" w:cstheme="majorBidi"/>
            <w:sz w:val="24"/>
            <w:szCs w:val="24"/>
          </w:rPr>
          <w:t xml:space="preserve">rep’s </w:t>
        </w:r>
      </w:ins>
      <w:r w:rsidRPr="00F24A4F">
        <w:rPr>
          <w:rFonts w:asciiTheme="majorBidi" w:hAnsiTheme="majorBidi" w:cstheme="majorBidi"/>
          <w:sz w:val="24"/>
          <w:szCs w:val="24"/>
        </w:rPr>
        <w:t>sales</w:t>
      </w:r>
      <w:del w:id="1378" w:author="John Peate" w:date="2024-07-24T15:39:00Z">
        <w:r w:rsidR="00BE2AA8" w:rsidRPr="00F24A4F" w:rsidDel="008C59D3">
          <w:rPr>
            <w:rFonts w:asciiTheme="majorBidi" w:hAnsiTheme="majorBidi" w:cstheme="majorBidi"/>
            <w:sz w:val="24"/>
            <w:szCs w:val="24"/>
          </w:rPr>
          <w:delText>,</w:delText>
        </w:r>
        <w:r w:rsidRPr="00F24A4F" w:rsidDel="008C59D3">
          <w:rPr>
            <w:rFonts w:asciiTheme="majorBidi" w:hAnsiTheme="majorBidi" w:cstheme="majorBidi"/>
            <w:sz w:val="24"/>
            <w:szCs w:val="24"/>
          </w:rPr>
          <w:delText xml:space="preserve"> generated by the rep</w:delText>
        </w:r>
      </w:del>
      <w:ins w:id="1379" w:author="John Peate" w:date="2024-07-24T15:39:00Z">
        <w:r w:rsidR="008C59D3" w:rsidRPr="00F24A4F">
          <w:rPr>
            <w:rFonts w:asciiTheme="majorBidi" w:hAnsiTheme="majorBidi" w:cstheme="majorBidi"/>
            <w:sz w:val="24"/>
            <w:szCs w:val="24"/>
          </w:rPr>
          <w:t xml:space="preserve"> revenue</w:t>
        </w:r>
      </w:ins>
      <w:r w:rsidRPr="00F24A4F">
        <w:rPr>
          <w:rFonts w:asciiTheme="majorBidi" w:hAnsiTheme="majorBidi" w:cstheme="majorBidi"/>
          <w:sz w:val="24"/>
          <w:szCs w:val="24"/>
        </w:rPr>
        <w:t>. Bonus</w:t>
      </w:r>
      <w:ins w:id="1380" w:author="John Peate" w:date="2024-07-24T15:39:00Z">
        <w:r w:rsidR="008C59D3" w:rsidRPr="00F24A4F">
          <w:rPr>
            <w:rFonts w:asciiTheme="majorBidi" w:hAnsiTheme="majorBidi" w:cstheme="majorBidi"/>
            <w:sz w:val="24"/>
            <w:szCs w:val="24"/>
          </w:rPr>
          <w:t xml:space="preserve">es </w:t>
        </w:r>
      </w:ins>
      <w:del w:id="1381" w:author="John Peate" w:date="2024-07-24T15:39:00Z">
        <w:r w:rsidRPr="00F24A4F" w:rsidDel="008C59D3">
          <w:rPr>
            <w:rFonts w:asciiTheme="majorBidi" w:hAnsiTheme="majorBidi" w:cstheme="majorBidi"/>
            <w:sz w:val="24"/>
            <w:szCs w:val="24"/>
          </w:rPr>
          <w:delText>, however, is in most cases</w:delText>
        </w:r>
        <w:r w:rsidR="001D5C4A" w:rsidRPr="00F24A4F" w:rsidDel="008C59D3">
          <w:rPr>
            <w:rFonts w:asciiTheme="majorBidi" w:hAnsiTheme="majorBidi" w:cstheme="majorBidi"/>
            <w:sz w:val="24"/>
            <w:szCs w:val="24"/>
          </w:rPr>
          <w:delText>,</w:delText>
        </w:r>
        <w:r w:rsidRPr="00F24A4F" w:rsidDel="008C59D3">
          <w:rPr>
            <w:rFonts w:asciiTheme="majorBidi" w:hAnsiTheme="majorBidi" w:cstheme="majorBidi"/>
            <w:sz w:val="24"/>
            <w:szCs w:val="24"/>
          </w:rPr>
          <w:delText xml:space="preserve"> a</w:delText>
        </w:r>
      </w:del>
      <w:ins w:id="1382" w:author="John Peate" w:date="2024-07-24T15:39:00Z">
        <w:r w:rsidR="008C59D3" w:rsidRPr="00F24A4F">
          <w:rPr>
            <w:rFonts w:asciiTheme="majorBidi" w:hAnsiTheme="majorBidi" w:cstheme="majorBidi"/>
            <w:sz w:val="24"/>
            <w:szCs w:val="24"/>
          </w:rPr>
          <w:t>are usually</w:t>
        </w:r>
      </w:ins>
      <w:r w:rsidRPr="00F24A4F">
        <w:rPr>
          <w:rFonts w:asciiTheme="majorBidi" w:hAnsiTheme="majorBidi" w:cstheme="majorBidi"/>
          <w:sz w:val="24"/>
          <w:szCs w:val="24"/>
        </w:rPr>
        <w:t xml:space="preserve"> fix</w:t>
      </w:r>
      <w:r w:rsidR="00D97F8B" w:rsidRPr="00F24A4F">
        <w:rPr>
          <w:rFonts w:asciiTheme="majorBidi" w:hAnsiTheme="majorBidi" w:cstheme="majorBidi"/>
          <w:sz w:val="24"/>
          <w:szCs w:val="24"/>
        </w:rPr>
        <w:t>ed</w:t>
      </w:r>
      <w:r w:rsidRPr="00F24A4F">
        <w:rPr>
          <w:rFonts w:asciiTheme="majorBidi" w:hAnsiTheme="majorBidi" w:cstheme="majorBidi"/>
          <w:sz w:val="24"/>
          <w:szCs w:val="24"/>
        </w:rPr>
        <w:t xml:space="preserve"> amount</w:t>
      </w:r>
      <w:ins w:id="1383" w:author="John Peate" w:date="2024-07-24T15:40:00Z">
        <w:r w:rsidR="008C59D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384" w:author="John Peate" w:date="2024-07-24T15:40:00Z">
        <w:r w:rsidRPr="00F24A4F" w:rsidDel="008C59D3">
          <w:rPr>
            <w:rFonts w:asciiTheme="majorBidi" w:hAnsiTheme="majorBidi" w:cstheme="majorBidi"/>
            <w:sz w:val="24"/>
            <w:szCs w:val="24"/>
          </w:rPr>
          <w:delText xml:space="preserve">that is being </w:delText>
        </w:r>
      </w:del>
      <w:r w:rsidRPr="00F24A4F">
        <w:rPr>
          <w:rFonts w:asciiTheme="majorBidi" w:hAnsiTheme="majorBidi" w:cstheme="majorBidi"/>
          <w:sz w:val="24"/>
          <w:szCs w:val="24"/>
        </w:rPr>
        <w:t xml:space="preserve">paid for </w:t>
      </w:r>
      <w:del w:id="1385" w:author="John Peate" w:date="2024-07-24T15:40:00Z">
        <w:r w:rsidRPr="00F24A4F" w:rsidDel="008C59D3">
          <w:rPr>
            <w:rFonts w:asciiTheme="majorBidi" w:hAnsiTheme="majorBidi" w:cstheme="majorBidi"/>
            <w:sz w:val="24"/>
            <w:szCs w:val="24"/>
          </w:rPr>
          <w:delText xml:space="preserve">certain </w:delText>
        </w:r>
      </w:del>
      <w:r w:rsidRPr="00F24A4F">
        <w:rPr>
          <w:rFonts w:asciiTheme="majorBidi" w:hAnsiTheme="majorBidi" w:cstheme="majorBidi"/>
          <w:sz w:val="24"/>
          <w:szCs w:val="24"/>
        </w:rPr>
        <w:t>achiev</w:t>
      </w:r>
      <w:del w:id="1386" w:author="John Peate" w:date="2024-07-24T15:40:00Z">
        <w:r w:rsidRPr="00F24A4F" w:rsidDel="008C59D3">
          <w:rPr>
            <w:rFonts w:asciiTheme="majorBidi" w:hAnsiTheme="majorBidi" w:cstheme="majorBidi"/>
            <w:sz w:val="24"/>
            <w:szCs w:val="24"/>
          </w:rPr>
          <w:delText>ement</w:delText>
        </w:r>
        <w:r w:rsidR="00286763" w:rsidRPr="00F24A4F" w:rsidDel="008C59D3">
          <w:rPr>
            <w:rFonts w:asciiTheme="majorBidi" w:hAnsiTheme="majorBidi" w:cstheme="majorBidi"/>
            <w:sz w:val="24"/>
            <w:szCs w:val="24"/>
          </w:rPr>
          <w:delText>s</w:delText>
        </w:r>
      </w:del>
      <w:ins w:id="1387" w:author="John Peate" w:date="2024-07-24T15:40:00Z">
        <w:r w:rsidR="008C59D3" w:rsidRPr="00F24A4F">
          <w:rPr>
            <w:rFonts w:asciiTheme="majorBidi" w:hAnsiTheme="majorBidi" w:cstheme="majorBidi"/>
            <w:sz w:val="24"/>
            <w:szCs w:val="24"/>
          </w:rPr>
          <w:t xml:space="preserve">ing </w:t>
        </w:r>
        <w:r w:rsidR="008C59D3" w:rsidRPr="00F24A4F">
          <w:rPr>
            <w:rFonts w:asciiTheme="majorBidi" w:hAnsiTheme="majorBidi" w:cstheme="majorBidi"/>
            <w:sz w:val="24"/>
            <w:szCs w:val="24"/>
          </w:rPr>
          <w:t>certain</w:t>
        </w:r>
      </w:ins>
      <w:r w:rsidR="006C038B" w:rsidRPr="00F24A4F">
        <w:rPr>
          <w:rFonts w:asciiTheme="majorBidi" w:hAnsiTheme="majorBidi" w:cstheme="majorBidi"/>
          <w:sz w:val="24"/>
          <w:szCs w:val="24"/>
        </w:rPr>
        <w:t xml:space="preserve">, like </w:t>
      </w:r>
      <w:del w:id="1388" w:author="John Peate" w:date="2024-07-24T15:40:00Z">
        <w:r w:rsidR="006C038B" w:rsidRPr="00F24A4F" w:rsidDel="008C59D3">
          <w:rPr>
            <w:rFonts w:asciiTheme="majorBidi" w:hAnsiTheme="majorBidi" w:cstheme="majorBidi"/>
            <w:sz w:val="24"/>
            <w:szCs w:val="24"/>
          </w:rPr>
          <w:delText xml:space="preserve">achieving </w:delText>
        </w:r>
      </w:del>
      <w:ins w:id="1389" w:author="John Peate" w:date="2024-07-24T15:40:00Z">
        <w:r w:rsidR="008C59D3" w:rsidRPr="00F24A4F">
          <w:rPr>
            <w:rFonts w:asciiTheme="majorBidi" w:hAnsiTheme="majorBidi" w:cstheme="majorBidi"/>
            <w:sz w:val="24"/>
            <w:szCs w:val="24"/>
          </w:rPr>
          <w:t>reach</w:t>
        </w:r>
        <w:r w:rsidR="008C59D3" w:rsidRPr="00F24A4F">
          <w:rPr>
            <w:rFonts w:asciiTheme="majorBidi" w:hAnsiTheme="majorBidi" w:cstheme="majorBidi"/>
            <w:sz w:val="24"/>
            <w:szCs w:val="24"/>
          </w:rPr>
          <w:t xml:space="preserve">ing </w:t>
        </w:r>
      </w:ins>
      <w:r w:rsidR="006C038B" w:rsidRPr="00F24A4F">
        <w:rPr>
          <w:rFonts w:asciiTheme="majorBidi" w:hAnsiTheme="majorBidi" w:cstheme="majorBidi"/>
          <w:sz w:val="24"/>
          <w:szCs w:val="24"/>
        </w:rPr>
        <w:t>a quota, completing sales assignments</w:t>
      </w:r>
      <w:ins w:id="1390" w:author="John Peate" w:date="2024-07-24T15:40:00Z">
        <w:r w:rsidR="008C59D3" w:rsidRPr="00F24A4F">
          <w:rPr>
            <w:rFonts w:asciiTheme="majorBidi" w:hAnsiTheme="majorBidi" w:cstheme="majorBidi"/>
            <w:sz w:val="24"/>
            <w:szCs w:val="24"/>
          </w:rPr>
          <w:t>, and so on.</w:t>
        </w:r>
      </w:ins>
      <w:del w:id="1391" w:author="John Peate" w:date="2024-07-24T15:40:00Z">
        <w:r w:rsidR="006C038B" w:rsidRPr="00F24A4F" w:rsidDel="008C59D3">
          <w:rPr>
            <w:rFonts w:asciiTheme="majorBidi" w:hAnsiTheme="majorBidi" w:cstheme="majorBidi"/>
            <w:sz w:val="24"/>
            <w:szCs w:val="24"/>
          </w:rPr>
          <w:delText xml:space="preserve"> etc.</w:delText>
        </w:r>
      </w:del>
      <w:ins w:id="1392" w:author="John Peate" w:date="2024-07-24T15:42:00Z">
        <w:r w:rsidR="008C59D3" w:rsidRPr="00F24A4F">
          <w:rPr>
            <w:rFonts w:asciiTheme="majorBidi" w:hAnsiTheme="majorBidi" w:cstheme="majorBidi"/>
            <w:sz w:val="24"/>
            <w:szCs w:val="24"/>
          </w:rPr>
          <w:t xml:space="preserve"> </w:t>
        </w:r>
      </w:ins>
    </w:p>
    <w:p w14:paraId="1B8EEC05" w14:textId="4B930F76" w:rsidR="007F68DB" w:rsidRPr="00F24A4F" w:rsidDel="008C59D3" w:rsidRDefault="006C038B" w:rsidP="008C59D3">
      <w:pPr>
        <w:bidi w:val="0"/>
        <w:jc w:val="both"/>
        <w:rPr>
          <w:del w:id="1393" w:author="John Peate" w:date="2024-07-24T15:47:00Z"/>
          <w:rFonts w:asciiTheme="majorBidi" w:hAnsiTheme="majorBidi" w:cstheme="majorBidi"/>
          <w:sz w:val="24"/>
          <w:szCs w:val="24"/>
        </w:rPr>
      </w:pPr>
      <w:r w:rsidRPr="00F24A4F">
        <w:rPr>
          <w:rFonts w:asciiTheme="majorBidi" w:hAnsiTheme="majorBidi" w:cstheme="majorBidi"/>
          <w:sz w:val="24"/>
          <w:szCs w:val="24"/>
        </w:rPr>
        <w:t xml:space="preserve">Each </w:t>
      </w:r>
      <w:del w:id="1394" w:author="John Peate" w:date="2024-07-24T15:40:00Z">
        <w:r w:rsidRPr="00F24A4F" w:rsidDel="008C59D3">
          <w:rPr>
            <w:rFonts w:asciiTheme="majorBidi" w:hAnsiTheme="majorBidi" w:cstheme="majorBidi"/>
            <w:sz w:val="24"/>
            <w:szCs w:val="24"/>
          </w:rPr>
          <w:delText xml:space="preserve">one </w:delText>
        </w:r>
      </w:del>
      <w:r w:rsidRPr="00F24A4F">
        <w:rPr>
          <w:rFonts w:asciiTheme="majorBidi" w:hAnsiTheme="majorBidi" w:cstheme="majorBidi"/>
          <w:sz w:val="24"/>
          <w:szCs w:val="24"/>
        </w:rPr>
        <w:t xml:space="preserve">of these compensation </w:t>
      </w:r>
      <w:del w:id="1395" w:author="John Peate" w:date="2024-07-24T15:41:00Z">
        <w:r w:rsidRPr="00F24A4F" w:rsidDel="008C59D3">
          <w:rPr>
            <w:rFonts w:asciiTheme="majorBidi" w:hAnsiTheme="majorBidi" w:cstheme="majorBidi"/>
            <w:sz w:val="24"/>
            <w:szCs w:val="24"/>
          </w:rPr>
          <w:delText xml:space="preserve">methods </w:delText>
        </w:r>
      </w:del>
      <w:ins w:id="1396" w:author="John Peate" w:date="2024-07-24T15:41:00Z">
        <w:r w:rsidR="008C59D3" w:rsidRPr="00F24A4F">
          <w:rPr>
            <w:rFonts w:asciiTheme="majorBidi" w:hAnsiTheme="majorBidi" w:cstheme="majorBidi"/>
            <w:sz w:val="24"/>
            <w:szCs w:val="24"/>
          </w:rPr>
          <w:t>type</w:t>
        </w:r>
        <w:r w:rsidR="008C59D3" w:rsidRPr="00F24A4F">
          <w:rPr>
            <w:rFonts w:asciiTheme="majorBidi" w:hAnsiTheme="majorBidi" w:cstheme="majorBidi"/>
            <w:sz w:val="24"/>
            <w:szCs w:val="24"/>
          </w:rPr>
          <w:t xml:space="preserve">s </w:t>
        </w:r>
      </w:ins>
      <w:proofErr w:type="gramStart"/>
      <w:r w:rsidRPr="00F24A4F">
        <w:rPr>
          <w:rFonts w:asciiTheme="majorBidi" w:hAnsiTheme="majorBidi" w:cstheme="majorBidi"/>
          <w:sz w:val="24"/>
          <w:szCs w:val="24"/>
        </w:rPr>
        <w:t>has</w:t>
      </w:r>
      <w:proofErr w:type="gramEnd"/>
      <w:r w:rsidRPr="00F24A4F">
        <w:rPr>
          <w:rFonts w:asciiTheme="majorBidi" w:hAnsiTheme="majorBidi" w:cstheme="majorBidi"/>
          <w:sz w:val="24"/>
          <w:szCs w:val="24"/>
        </w:rPr>
        <w:t xml:space="preserve"> </w:t>
      </w:r>
      <w:ins w:id="1397" w:author="John Peate" w:date="2024-07-24T15:46:00Z">
        <w:r w:rsidR="008C59D3" w:rsidRPr="00F24A4F">
          <w:rPr>
            <w:rFonts w:asciiTheme="majorBidi" w:hAnsiTheme="majorBidi" w:cstheme="majorBidi"/>
            <w:sz w:val="24"/>
            <w:szCs w:val="24"/>
          </w:rPr>
          <w:t xml:space="preserve">its </w:t>
        </w:r>
      </w:ins>
      <w:r w:rsidRPr="00F24A4F">
        <w:rPr>
          <w:rFonts w:asciiTheme="majorBidi" w:hAnsiTheme="majorBidi" w:cstheme="majorBidi"/>
          <w:sz w:val="24"/>
          <w:szCs w:val="24"/>
        </w:rPr>
        <w:t>advantages and disadvantages</w:t>
      </w:r>
      <w:del w:id="1398" w:author="John Peate" w:date="2024-07-24T15:41:00Z">
        <w:r w:rsidRPr="00F24A4F" w:rsidDel="008C59D3">
          <w:rPr>
            <w:rFonts w:asciiTheme="majorBidi" w:hAnsiTheme="majorBidi" w:cstheme="majorBidi"/>
            <w:sz w:val="24"/>
            <w:szCs w:val="24"/>
          </w:rPr>
          <w:delText xml:space="preserve">. </w:delText>
        </w:r>
      </w:del>
      <w:ins w:id="1399" w:author="John Peate" w:date="2024-07-24T15:41:00Z">
        <w:r w:rsidR="008C59D3" w:rsidRPr="00F24A4F">
          <w:rPr>
            <w:rFonts w:asciiTheme="majorBidi" w:hAnsiTheme="majorBidi" w:cstheme="majorBidi"/>
            <w:sz w:val="24"/>
            <w:szCs w:val="24"/>
          </w:rPr>
          <w:t xml:space="preserve"> and</w:t>
        </w:r>
        <w:r w:rsidR="008C59D3" w:rsidRPr="00F24A4F">
          <w:rPr>
            <w:rFonts w:asciiTheme="majorBidi" w:hAnsiTheme="majorBidi" w:cstheme="majorBidi"/>
            <w:sz w:val="24"/>
            <w:szCs w:val="24"/>
          </w:rPr>
          <w:t xml:space="preserve"> </w:t>
        </w:r>
      </w:ins>
      <w:del w:id="1400" w:author="John Peate" w:date="2024-07-24T15:41:00Z">
        <w:r w:rsidRPr="00F24A4F" w:rsidDel="008C59D3">
          <w:rPr>
            <w:rFonts w:asciiTheme="majorBidi" w:hAnsiTheme="majorBidi" w:cstheme="majorBidi"/>
            <w:sz w:val="24"/>
            <w:szCs w:val="24"/>
          </w:rPr>
          <w:delText xml:space="preserve">The </w:delText>
        </w:r>
      </w:del>
      <w:ins w:id="1401" w:author="John Peate" w:date="2024-07-24T15:41:00Z">
        <w:r w:rsidR="008C59D3" w:rsidRPr="00F24A4F">
          <w:rPr>
            <w:rFonts w:asciiTheme="majorBidi" w:hAnsiTheme="majorBidi" w:cstheme="majorBidi"/>
            <w:sz w:val="24"/>
            <w:szCs w:val="24"/>
          </w:rPr>
          <w:t>t</w:t>
        </w:r>
        <w:r w:rsidR="008C59D3" w:rsidRPr="00F24A4F">
          <w:rPr>
            <w:rFonts w:asciiTheme="majorBidi" w:hAnsiTheme="majorBidi" w:cstheme="majorBidi"/>
            <w:sz w:val="24"/>
            <w:szCs w:val="24"/>
          </w:rPr>
          <w:t xml:space="preserve">he </w:t>
        </w:r>
      </w:ins>
      <w:r w:rsidRPr="00F24A4F">
        <w:rPr>
          <w:rFonts w:asciiTheme="majorBidi" w:hAnsiTheme="majorBidi" w:cstheme="majorBidi"/>
          <w:sz w:val="24"/>
          <w:szCs w:val="24"/>
        </w:rPr>
        <w:t xml:space="preserve">literature </w:t>
      </w:r>
      <w:del w:id="1402" w:author="John Peate" w:date="2024-07-24T15:41:00Z">
        <w:r w:rsidRPr="00F24A4F" w:rsidDel="008C59D3">
          <w:rPr>
            <w:rFonts w:asciiTheme="majorBidi" w:hAnsiTheme="majorBidi" w:cstheme="majorBidi"/>
            <w:sz w:val="24"/>
            <w:szCs w:val="24"/>
          </w:rPr>
          <w:delText>shows no agreement</w:delText>
        </w:r>
      </w:del>
      <w:ins w:id="1403" w:author="John Peate" w:date="2024-07-24T15:41:00Z">
        <w:r w:rsidR="008C59D3" w:rsidRPr="00F24A4F">
          <w:rPr>
            <w:rFonts w:asciiTheme="majorBidi" w:hAnsiTheme="majorBidi" w:cstheme="majorBidi"/>
            <w:sz w:val="24"/>
            <w:szCs w:val="24"/>
          </w:rPr>
          <w:t>exhibits no consensus</w:t>
        </w:r>
      </w:ins>
      <w:r w:rsidRPr="00F24A4F">
        <w:rPr>
          <w:rFonts w:asciiTheme="majorBidi" w:hAnsiTheme="majorBidi" w:cstheme="majorBidi"/>
          <w:sz w:val="24"/>
          <w:szCs w:val="24"/>
        </w:rPr>
        <w:t xml:space="preserve"> on </w:t>
      </w:r>
      <w:del w:id="1404" w:author="John Peate" w:date="2024-07-24T15:41:00Z">
        <w:r w:rsidRPr="00F24A4F" w:rsidDel="008C59D3">
          <w:rPr>
            <w:rFonts w:asciiTheme="majorBidi" w:hAnsiTheme="majorBidi" w:cstheme="majorBidi"/>
            <w:sz w:val="24"/>
            <w:szCs w:val="24"/>
          </w:rPr>
          <w:delText>the winner in this debate</w:delText>
        </w:r>
      </w:del>
      <w:ins w:id="1405" w:author="John Peate" w:date="2024-07-24T15:41:00Z">
        <w:r w:rsidR="008C59D3" w:rsidRPr="00F24A4F">
          <w:rPr>
            <w:rFonts w:asciiTheme="majorBidi" w:hAnsiTheme="majorBidi" w:cstheme="majorBidi"/>
            <w:sz w:val="24"/>
            <w:szCs w:val="24"/>
          </w:rPr>
          <w:t>which is the best</w:t>
        </w:r>
      </w:ins>
      <w:r w:rsidRPr="00F24A4F">
        <w:rPr>
          <w:rFonts w:asciiTheme="majorBidi" w:hAnsiTheme="majorBidi" w:cstheme="majorBidi"/>
          <w:sz w:val="24"/>
          <w:szCs w:val="24"/>
        </w:rPr>
        <w:t>.</w:t>
      </w:r>
      <w:r w:rsidR="007F68DB" w:rsidRPr="00F24A4F">
        <w:rPr>
          <w:rFonts w:asciiTheme="majorBidi" w:hAnsiTheme="majorBidi" w:cstheme="majorBidi"/>
          <w:sz w:val="24"/>
          <w:szCs w:val="24"/>
        </w:rPr>
        <w:t xml:space="preserve"> </w:t>
      </w:r>
      <w:del w:id="1406" w:author="John Peate" w:date="2024-07-24T15:42:00Z">
        <w:r w:rsidR="007F68DB" w:rsidRPr="00F24A4F" w:rsidDel="008C59D3">
          <w:rPr>
            <w:rFonts w:asciiTheme="majorBidi" w:hAnsiTheme="majorBidi" w:cstheme="majorBidi"/>
            <w:sz w:val="24"/>
            <w:szCs w:val="24"/>
          </w:rPr>
          <w:delText>In practice, c</w:delText>
        </w:r>
      </w:del>
      <w:ins w:id="1407" w:author="John Peate" w:date="2024-07-24T15:42:00Z">
        <w:r w:rsidR="008C59D3" w:rsidRPr="00F24A4F">
          <w:rPr>
            <w:rFonts w:asciiTheme="majorBidi" w:hAnsiTheme="majorBidi" w:cstheme="majorBidi"/>
            <w:sz w:val="24"/>
            <w:szCs w:val="24"/>
          </w:rPr>
          <w:t>C</w:t>
        </w:r>
      </w:ins>
      <w:r w:rsidR="007F68DB" w:rsidRPr="00F24A4F">
        <w:rPr>
          <w:rFonts w:asciiTheme="majorBidi" w:hAnsiTheme="majorBidi" w:cstheme="majorBidi"/>
          <w:sz w:val="24"/>
          <w:szCs w:val="24"/>
        </w:rPr>
        <w:t xml:space="preserve">ommission is more commonly used </w:t>
      </w:r>
      <w:del w:id="1408" w:author="John Peate" w:date="2024-07-24T15:42:00Z">
        <w:r w:rsidR="007F68DB" w:rsidRPr="00F24A4F" w:rsidDel="008C59D3">
          <w:rPr>
            <w:rFonts w:asciiTheme="majorBidi" w:hAnsiTheme="majorBidi" w:cstheme="majorBidi"/>
            <w:sz w:val="24"/>
            <w:szCs w:val="24"/>
          </w:rPr>
          <w:delText>to compensate</w:delText>
        </w:r>
      </w:del>
      <w:ins w:id="1409" w:author="John Peate" w:date="2024-07-24T15:42:00Z">
        <w:r w:rsidR="008C59D3" w:rsidRPr="00F24A4F">
          <w:rPr>
            <w:rFonts w:asciiTheme="majorBidi" w:hAnsiTheme="majorBidi" w:cstheme="majorBidi"/>
            <w:sz w:val="24"/>
            <w:szCs w:val="24"/>
          </w:rPr>
          <w:t>for</w:t>
        </w:r>
      </w:ins>
      <w:r w:rsidR="007F68DB" w:rsidRPr="00F24A4F">
        <w:rPr>
          <w:rFonts w:asciiTheme="majorBidi" w:hAnsiTheme="majorBidi" w:cstheme="majorBidi"/>
          <w:sz w:val="24"/>
          <w:szCs w:val="24"/>
        </w:rPr>
        <w:t xml:space="preserve"> </w:t>
      </w:r>
      <w:r w:rsidR="00C80078" w:rsidRPr="00F24A4F">
        <w:rPr>
          <w:rFonts w:asciiTheme="majorBidi" w:hAnsiTheme="majorBidi" w:cstheme="majorBidi"/>
          <w:sz w:val="24"/>
          <w:szCs w:val="24"/>
        </w:rPr>
        <w:t>salespeople</w:t>
      </w:r>
      <w:r w:rsidR="007F68DB" w:rsidRPr="00F24A4F">
        <w:rPr>
          <w:rFonts w:asciiTheme="majorBidi" w:hAnsiTheme="majorBidi" w:cstheme="majorBidi"/>
          <w:sz w:val="24"/>
          <w:szCs w:val="24"/>
        </w:rPr>
        <w:t xml:space="preserve">. </w:t>
      </w:r>
      <w:ins w:id="1410" w:author="John Peate" w:date="2024-07-24T15:43:00Z">
        <w:r w:rsidR="008C59D3" w:rsidRPr="00F24A4F">
          <w:rPr>
            <w:rFonts w:asciiTheme="majorBidi" w:hAnsiTheme="majorBidi" w:cstheme="majorBidi"/>
            <w:sz w:val="24"/>
            <w:szCs w:val="24"/>
          </w:rPr>
          <w:t>Kishore et al.</w:t>
        </w:r>
        <w:r w:rsidR="008C59D3" w:rsidRPr="00F24A4F">
          <w:rPr>
            <w:rFonts w:asciiTheme="majorBidi" w:hAnsiTheme="majorBidi" w:cstheme="majorBidi"/>
            <w:sz w:val="24"/>
            <w:szCs w:val="24"/>
          </w:rPr>
          <w:t xml:space="preserve"> (</w:t>
        </w:r>
        <w:r w:rsidR="008C59D3" w:rsidRPr="00F24A4F">
          <w:rPr>
            <w:rFonts w:asciiTheme="majorBidi" w:hAnsiTheme="majorBidi" w:cstheme="majorBidi"/>
            <w:sz w:val="24"/>
            <w:szCs w:val="24"/>
          </w:rPr>
          <w:t>2013)</w:t>
        </w:r>
        <w:r w:rsidR="008C59D3" w:rsidRPr="00F24A4F">
          <w:rPr>
            <w:rFonts w:asciiTheme="majorBidi" w:hAnsiTheme="majorBidi" w:cstheme="majorBidi"/>
            <w:sz w:val="24"/>
            <w:szCs w:val="24"/>
          </w:rPr>
          <w:t xml:space="preserve"> </w:t>
        </w:r>
      </w:ins>
      <w:del w:id="1411" w:author="John Peate" w:date="2024-07-24T15:43:00Z">
        <w:r w:rsidR="007F68DB" w:rsidRPr="00F24A4F" w:rsidDel="008C59D3">
          <w:rPr>
            <w:rFonts w:asciiTheme="majorBidi" w:hAnsiTheme="majorBidi" w:cstheme="majorBidi"/>
            <w:sz w:val="24"/>
            <w:szCs w:val="24"/>
          </w:rPr>
          <w:delText xml:space="preserve">An </w:delText>
        </w:r>
      </w:del>
      <w:ins w:id="1412" w:author="John Peate" w:date="2024-07-24T15:43:00Z">
        <w:r w:rsidR="008C59D3" w:rsidRPr="00F24A4F">
          <w:rPr>
            <w:rFonts w:asciiTheme="majorBidi" w:hAnsiTheme="majorBidi" w:cstheme="majorBidi"/>
            <w:sz w:val="24"/>
            <w:szCs w:val="24"/>
          </w:rPr>
          <w:t>is a</w:t>
        </w:r>
        <w:r w:rsidR="008C59D3" w:rsidRPr="00F24A4F">
          <w:rPr>
            <w:rFonts w:asciiTheme="majorBidi" w:hAnsiTheme="majorBidi" w:cstheme="majorBidi"/>
            <w:sz w:val="24"/>
            <w:szCs w:val="24"/>
          </w:rPr>
          <w:t xml:space="preserve">n </w:t>
        </w:r>
      </w:ins>
      <w:r w:rsidR="007F68DB" w:rsidRPr="00F24A4F">
        <w:rPr>
          <w:rFonts w:asciiTheme="majorBidi" w:hAnsiTheme="majorBidi" w:cstheme="majorBidi"/>
          <w:sz w:val="24"/>
          <w:szCs w:val="24"/>
        </w:rPr>
        <w:t xml:space="preserve">interesting study in this </w:t>
      </w:r>
      <w:del w:id="1413" w:author="John Peate" w:date="2024-07-24T15:43:00Z">
        <w:r w:rsidR="007F68DB" w:rsidRPr="00F24A4F" w:rsidDel="008C59D3">
          <w:rPr>
            <w:rFonts w:asciiTheme="majorBidi" w:hAnsiTheme="majorBidi" w:cstheme="majorBidi"/>
            <w:sz w:val="24"/>
            <w:szCs w:val="24"/>
          </w:rPr>
          <w:delText xml:space="preserve">field </w:delText>
        </w:r>
      </w:del>
      <w:ins w:id="1414" w:author="John Peate" w:date="2024-07-24T15:43:00Z">
        <w:r w:rsidR="008C59D3" w:rsidRPr="00F24A4F">
          <w:rPr>
            <w:rFonts w:asciiTheme="majorBidi" w:hAnsiTheme="majorBidi" w:cstheme="majorBidi"/>
            <w:sz w:val="24"/>
            <w:szCs w:val="24"/>
          </w:rPr>
          <w:t>regar</w:t>
        </w:r>
        <w:r w:rsidR="008C59D3" w:rsidRPr="00F24A4F">
          <w:rPr>
            <w:rFonts w:asciiTheme="majorBidi" w:hAnsiTheme="majorBidi" w:cstheme="majorBidi"/>
            <w:sz w:val="24"/>
            <w:szCs w:val="24"/>
          </w:rPr>
          <w:t xml:space="preserve">d </w:t>
        </w:r>
      </w:ins>
      <w:del w:id="1415" w:author="John Peate" w:date="2024-07-24T15:43:00Z">
        <w:r w:rsidR="007F68DB" w:rsidRPr="00F24A4F" w:rsidDel="008C59D3">
          <w:rPr>
            <w:rFonts w:asciiTheme="majorBidi" w:hAnsiTheme="majorBidi" w:cstheme="majorBidi"/>
            <w:sz w:val="24"/>
            <w:szCs w:val="24"/>
          </w:rPr>
          <w:delText xml:space="preserve">was done </w:delText>
        </w:r>
      </w:del>
      <w:r w:rsidR="007F68DB" w:rsidRPr="00F24A4F">
        <w:rPr>
          <w:rFonts w:asciiTheme="majorBidi" w:hAnsiTheme="majorBidi" w:cstheme="majorBidi"/>
          <w:sz w:val="24"/>
          <w:szCs w:val="24"/>
        </w:rPr>
        <w:t>on a pharmaceutical company</w:t>
      </w:r>
      <w:ins w:id="1416" w:author="John Peate" w:date="2024-07-24T15:43:00Z">
        <w:r w:rsidR="008C59D3" w:rsidRPr="00F24A4F">
          <w:rPr>
            <w:rFonts w:asciiTheme="majorBidi" w:hAnsiTheme="majorBidi" w:cstheme="majorBidi"/>
            <w:sz w:val="24"/>
            <w:szCs w:val="24"/>
          </w:rPr>
          <w:t>,</w:t>
        </w:r>
      </w:ins>
      <w:r w:rsidR="007F68DB" w:rsidRPr="00F24A4F">
        <w:rPr>
          <w:rFonts w:asciiTheme="majorBidi" w:hAnsiTheme="majorBidi" w:cstheme="majorBidi"/>
          <w:sz w:val="24"/>
          <w:szCs w:val="24"/>
        </w:rPr>
        <w:t xml:space="preserve"> </w:t>
      </w:r>
      <w:del w:id="1417" w:author="John Peate" w:date="2024-07-24T15:43:00Z">
        <w:r w:rsidR="007F68DB" w:rsidRPr="00F24A4F" w:rsidDel="008C59D3">
          <w:rPr>
            <w:rFonts w:asciiTheme="majorBidi" w:hAnsiTheme="majorBidi" w:cstheme="majorBidi"/>
            <w:sz w:val="24"/>
            <w:szCs w:val="24"/>
          </w:rPr>
          <w:delText xml:space="preserve">and </w:delText>
        </w:r>
      </w:del>
      <w:r w:rsidR="007F68DB" w:rsidRPr="00F24A4F">
        <w:rPr>
          <w:rFonts w:asciiTheme="majorBidi" w:hAnsiTheme="majorBidi" w:cstheme="majorBidi"/>
          <w:sz w:val="24"/>
          <w:szCs w:val="24"/>
        </w:rPr>
        <w:t>evaluat</w:t>
      </w:r>
      <w:del w:id="1418" w:author="John Peate" w:date="2024-07-24T15:43:00Z">
        <w:r w:rsidR="007F68DB" w:rsidRPr="00F24A4F" w:rsidDel="008C59D3">
          <w:rPr>
            <w:rFonts w:asciiTheme="majorBidi" w:hAnsiTheme="majorBidi" w:cstheme="majorBidi"/>
            <w:sz w:val="24"/>
            <w:szCs w:val="24"/>
          </w:rPr>
          <w:delText>ed</w:delText>
        </w:r>
      </w:del>
      <w:ins w:id="1419" w:author="John Peate" w:date="2024-07-24T15:43:00Z">
        <w:r w:rsidR="008C59D3" w:rsidRPr="00F24A4F">
          <w:rPr>
            <w:rFonts w:asciiTheme="majorBidi" w:hAnsiTheme="majorBidi" w:cstheme="majorBidi"/>
            <w:sz w:val="24"/>
            <w:szCs w:val="24"/>
          </w:rPr>
          <w:t>ing</w:t>
        </w:r>
      </w:ins>
      <w:r w:rsidR="007F68DB" w:rsidRPr="00F24A4F">
        <w:rPr>
          <w:rFonts w:asciiTheme="majorBidi" w:hAnsiTheme="majorBidi" w:cstheme="majorBidi"/>
          <w:sz w:val="24"/>
          <w:szCs w:val="24"/>
        </w:rPr>
        <w:t xml:space="preserve"> the change in performance </w:t>
      </w:r>
      <w:ins w:id="1420" w:author="John Peate" w:date="2024-07-24T15:43:00Z">
        <w:r w:rsidR="008C59D3" w:rsidRPr="00F24A4F">
          <w:rPr>
            <w:rFonts w:asciiTheme="majorBidi" w:hAnsiTheme="majorBidi" w:cstheme="majorBidi"/>
            <w:sz w:val="24"/>
            <w:szCs w:val="24"/>
          </w:rPr>
          <w:t xml:space="preserve">of </w:t>
        </w:r>
      </w:ins>
      <w:r w:rsidR="007F68DB" w:rsidRPr="00F24A4F">
        <w:rPr>
          <w:rFonts w:asciiTheme="majorBidi" w:hAnsiTheme="majorBidi" w:cstheme="majorBidi"/>
          <w:sz w:val="24"/>
          <w:szCs w:val="24"/>
        </w:rPr>
        <w:t xml:space="preserve">switching </w:t>
      </w:r>
      <w:del w:id="1421" w:author="John Peate" w:date="2024-07-24T15:44:00Z">
        <w:r w:rsidR="007F68DB" w:rsidRPr="00F24A4F" w:rsidDel="008C59D3">
          <w:rPr>
            <w:rFonts w:asciiTheme="majorBidi" w:hAnsiTheme="majorBidi" w:cstheme="majorBidi"/>
            <w:sz w:val="24"/>
            <w:szCs w:val="24"/>
          </w:rPr>
          <w:delText xml:space="preserve">their </w:delText>
        </w:r>
      </w:del>
      <w:ins w:id="1422" w:author="John Peate" w:date="2024-07-24T15:44:00Z">
        <w:r w:rsidR="008C59D3" w:rsidRPr="00F24A4F">
          <w:rPr>
            <w:rFonts w:asciiTheme="majorBidi" w:hAnsiTheme="majorBidi" w:cstheme="majorBidi"/>
            <w:sz w:val="24"/>
            <w:szCs w:val="24"/>
          </w:rPr>
          <w:t xml:space="preserve">its </w:t>
        </w:r>
      </w:ins>
      <w:r w:rsidR="007F68DB" w:rsidRPr="00F24A4F">
        <w:rPr>
          <w:rFonts w:asciiTheme="majorBidi" w:hAnsiTheme="majorBidi" w:cstheme="majorBidi"/>
          <w:sz w:val="24"/>
          <w:szCs w:val="24"/>
        </w:rPr>
        <w:t>entire sales</w:t>
      </w:r>
      <w:del w:id="1423" w:author="John Peate" w:date="2024-07-24T15:44:00Z">
        <w:r w:rsidR="007F68DB" w:rsidRPr="00F24A4F" w:rsidDel="008C59D3">
          <w:rPr>
            <w:rFonts w:asciiTheme="majorBidi" w:hAnsiTheme="majorBidi" w:cstheme="majorBidi"/>
            <w:sz w:val="24"/>
            <w:szCs w:val="24"/>
          </w:rPr>
          <w:delText xml:space="preserve"> </w:delText>
        </w:r>
      </w:del>
      <w:r w:rsidR="007F68DB" w:rsidRPr="00F24A4F">
        <w:rPr>
          <w:rFonts w:asciiTheme="majorBidi" w:hAnsiTheme="majorBidi" w:cstheme="majorBidi"/>
          <w:sz w:val="24"/>
          <w:szCs w:val="24"/>
        </w:rPr>
        <w:t xml:space="preserve">force from a bonus </w:t>
      </w:r>
      <w:del w:id="1424" w:author="John Peate" w:date="2024-07-24T15:44:00Z">
        <w:r w:rsidR="007F68DB" w:rsidRPr="00F24A4F" w:rsidDel="008C59D3">
          <w:rPr>
            <w:rFonts w:asciiTheme="majorBidi" w:hAnsiTheme="majorBidi" w:cstheme="majorBidi"/>
            <w:sz w:val="24"/>
            <w:szCs w:val="24"/>
          </w:rPr>
          <w:delText xml:space="preserve">plan </w:delText>
        </w:r>
      </w:del>
      <w:r w:rsidR="007F68DB" w:rsidRPr="00F24A4F">
        <w:rPr>
          <w:rFonts w:asciiTheme="majorBidi" w:hAnsiTheme="majorBidi" w:cstheme="majorBidi"/>
          <w:sz w:val="24"/>
          <w:szCs w:val="24"/>
        </w:rPr>
        <w:t xml:space="preserve">to a commission plan. </w:t>
      </w:r>
      <w:r w:rsidR="00A50A9B" w:rsidRPr="00F24A4F">
        <w:rPr>
          <w:rFonts w:asciiTheme="majorBidi" w:hAnsiTheme="majorBidi" w:cstheme="majorBidi"/>
          <w:sz w:val="24"/>
          <w:szCs w:val="24"/>
        </w:rPr>
        <w:t>T</w:t>
      </w:r>
      <w:r w:rsidR="007F68DB" w:rsidRPr="00F24A4F">
        <w:rPr>
          <w:rFonts w:asciiTheme="majorBidi" w:hAnsiTheme="majorBidi" w:cstheme="majorBidi"/>
          <w:sz w:val="24"/>
          <w:szCs w:val="24"/>
        </w:rPr>
        <w:t>he research</w:t>
      </w:r>
      <w:ins w:id="1425" w:author="John Peate" w:date="2024-07-24T15:44:00Z">
        <w:r w:rsidR="008C59D3" w:rsidRPr="00F24A4F">
          <w:rPr>
            <w:rFonts w:asciiTheme="majorBidi" w:hAnsiTheme="majorBidi" w:cstheme="majorBidi"/>
            <w:sz w:val="24"/>
            <w:szCs w:val="24"/>
          </w:rPr>
          <w:t>,</w:t>
        </w:r>
      </w:ins>
      <w:r w:rsidR="007F68DB" w:rsidRPr="00F24A4F">
        <w:rPr>
          <w:rFonts w:asciiTheme="majorBidi" w:hAnsiTheme="majorBidi" w:cstheme="majorBidi"/>
          <w:sz w:val="24"/>
          <w:szCs w:val="24"/>
        </w:rPr>
        <w:t xml:space="preserve"> </w:t>
      </w:r>
      <w:del w:id="1426" w:author="John Peate" w:date="2024-07-24T15:44:00Z">
        <w:r w:rsidR="007F68DB" w:rsidRPr="00F24A4F" w:rsidDel="008C59D3">
          <w:rPr>
            <w:rFonts w:asciiTheme="majorBidi" w:hAnsiTheme="majorBidi" w:cstheme="majorBidi"/>
            <w:sz w:val="24"/>
            <w:szCs w:val="24"/>
          </w:rPr>
          <w:delText xml:space="preserve">that has </w:delText>
        </w:r>
      </w:del>
      <w:r w:rsidR="007F68DB" w:rsidRPr="00F24A4F">
        <w:rPr>
          <w:rFonts w:asciiTheme="majorBidi" w:hAnsiTheme="majorBidi" w:cstheme="majorBidi"/>
          <w:sz w:val="24"/>
          <w:szCs w:val="24"/>
        </w:rPr>
        <w:t>evaluat</w:t>
      </w:r>
      <w:del w:id="1427" w:author="John Peate" w:date="2024-07-24T15:44:00Z">
        <w:r w:rsidR="007F68DB" w:rsidRPr="00F24A4F" w:rsidDel="008C59D3">
          <w:rPr>
            <w:rFonts w:asciiTheme="majorBidi" w:hAnsiTheme="majorBidi" w:cstheme="majorBidi"/>
            <w:sz w:val="24"/>
            <w:szCs w:val="24"/>
          </w:rPr>
          <w:delText>ed</w:delText>
        </w:r>
      </w:del>
      <w:ins w:id="1428" w:author="John Peate" w:date="2024-07-24T15:44:00Z">
        <w:r w:rsidR="008C59D3" w:rsidRPr="00F24A4F">
          <w:rPr>
            <w:rFonts w:asciiTheme="majorBidi" w:hAnsiTheme="majorBidi" w:cstheme="majorBidi"/>
            <w:sz w:val="24"/>
            <w:szCs w:val="24"/>
          </w:rPr>
          <w:t>ing</w:t>
        </w:r>
      </w:ins>
      <w:r w:rsidR="007F68DB" w:rsidRPr="00F24A4F">
        <w:rPr>
          <w:rFonts w:asciiTheme="majorBidi" w:hAnsiTheme="majorBidi" w:cstheme="majorBidi"/>
          <w:sz w:val="24"/>
          <w:szCs w:val="24"/>
        </w:rPr>
        <w:t xml:space="preserve"> 14,000 monthly </w:t>
      </w:r>
      <w:commentRangeStart w:id="1429"/>
      <w:r w:rsidR="007F68DB" w:rsidRPr="00F24A4F">
        <w:rPr>
          <w:rFonts w:asciiTheme="majorBidi" w:hAnsiTheme="majorBidi" w:cstheme="majorBidi"/>
          <w:sz w:val="24"/>
          <w:szCs w:val="24"/>
        </w:rPr>
        <w:t>observations</w:t>
      </w:r>
      <w:commentRangeEnd w:id="1429"/>
      <w:r w:rsidR="008C59D3" w:rsidRPr="00F24A4F">
        <w:rPr>
          <w:rStyle w:val="CommentReference"/>
          <w:rFonts w:asciiTheme="majorBidi" w:hAnsiTheme="majorBidi" w:cstheme="majorBidi"/>
          <w:sz w:val="24"/>
          <w:szCs w:val="24"/>
          <w:rPrChange w:id="1430" w:author="John Peate" w:date="2024-07-24T18:02:00Z">
            <w:rPr>
              <w:rStyle w:val="CommentReference"/>
            </w:rPr>
          </w:rPrChange>
        </w:rPr>
        <w:commentReference w:id="1429"/>
      </w:r>
      <w:r w:rsidR="007F68DB" w:rsidRPr="00F24A4F">
        <w:rPr>
          <w:rFonts w:asciiTheme="majorBidi" w:hAnsiTheme="majorBidi" w:cstheme="majorBidi"/>
          <w:sz w:val="24"/>
          <w:szCs w:val="24"/>
        </w:rPr>
        <w:t xml:space="preserve">, determined </w:t>
      </w:r>
      <w:ins w:id="1431" w:author="John Peate" w:date="2024-07-24T15:45:00Z">
        <w:r w:rsidR="008C59D3" w:rsidRPr="00F24A4F">
          <w:rPr>
            <w:rFonts w:asciiTheme="majorBidi" w:hAnsiTheme="majorBidi" w:cstheme="majorBidi"/>
            <w:sz w:val="24"/>
            <w:szCs w:val="24"/>
          </w:rPr>
          <w:t xml:space="preserve">both </w:t>
        </w:r>
      </w:ins>
      <w:r w:rsidR="007F68DB" w:rsidRPr="00F24A4F">
        <w:rPr>
          <w:rFonts w:asciiTheme="majorBidi" w:hAnsiTheme="majorBidi" w:cstheme="majorBidi"/>
          <w:sz w:val="24"/>
          <w:szCs w:val="24"/>
        </w:rPr>
        <w:t xml:space="preserve">that </w:t>
      </w:r>
      <w:ins w:id="1432" w:author="John Peate" w:date="2024-07-24T15:45:00Z">
        <w:r w:rsidR="008C59D3" w:rsidRPr="00F24A4F">
          <w:rPr>
            <w:rFonts w:asciiTheme="majorBidi" w:hAnsiTheme="majorBidi" w:cstheme="majorBidi"/>
            <w:sz w:val="24"/>
            <w:szCs w:val="24"/>
          </w:rPr>
          <w:t xml:space="preserve">reps preferred </w:t>
        </w:r>
      </w:ins>
      <w:r w:rsidR="007F68DB" w:rsidRPr="00F24A4F">
        <w:rPr>
          <w:rFonts w:asciiTheme="majorBidi" w:hAnsiTheme="majorBidi" w:cstheme="majorBidi"/>
          <w:sz w:val="24"/>
          <w:szCs w:val="24"/>
        </w:rPr>
        <w:t>commission</w:t>
      </w:r>
      <w:ins w:id="1433" w:author="John Peate" w:date="2024-07-24T15:45:00Z">
        <w:r w:rsidR="008C59D3" w:rsidRPr="00F24A4F">
          <w:rPr>
            <w:rFonts w:asciiTheme="majorBidi" w:hAnsiTheme="majorBidi" w:cstheme="majorBidi"/>
            <w:sz w:val="24"/>
            <w:szCs w:val="24"/>
          </w:rPr>
          <w:t>-based compensation</w:t>
        </w:r>
      </w:ins>
      <w:r w:rsidR="007F68DB" w:rsidRPr="00F24A4F">
        <w:rPr>
          <w:rFonts w:asciiTheme="majorBidi" w:hAnsiTheme="majorBidi" w:cstheme="majorBidi"/>
          <w:sz w:val="24"/>
          <w:szCs w:val="24"/>
        </w:rPr>
        <w:t xml:space="preserve"> </w:t>
      </w:r>
      <w:del w:id="1434" w:author="John Peate" w:date="2024-07-24T15:45:00Z">
        <w:r w:rsidR="007F68DB" w:rsidRPr="00F24A4F" w:rsidDel="008C59D3">
          <w:rPr>
            <w:rFonts w:asciiTheme="majorBidi" w:hAnsiTheme="majorBidi" w:cstheme="majorBidi"/>
            <w:sz w:val="24"/>
            <w:szCs w:val="24"/>
          </w:rPr>
          <w:delText>is not only mor</w:delText>
        </w:r>
        <w:r w:rsidR="00BE2AA8" w:rsidRPr="00F24A4F" w:rsidDel="008C59D3">
          <w:rPr>
            <w:rFonts w:asciiTheme="majorBidi" w:hAnsiTheme="majorBidi" w:cstheme="majorBidi"/>
            <w:sz w:val="24"/>
            <w:szCs w:val="24"/>
          </w:rPr>
          <w:delText>e</w:delText>
        </w:r>
        <w:r w:rsidR="007F68DB" w:rsidRPr="00F24A4F" w:rsidDel="008C59D3">
          <w:rPr>
            <w:rFonts w:asciiTheme="majorBidi" w:hAnsiTheme="majorBidi" w:cstheme="majorBidi"/>
            <w:sz w:val="24"/>
            <w:szCs w:val="24"/>
          </w:rPr>
          <w:delText xml:space="preserve"> desired by </w:delText>
        </w:r>
        <w:r w:rsidR="002E1C88" w:rsidRPr="00F24A4F" w:rsidDel="008C59D3">
          <w:rPr>
            <w:rFonts w:asciiTheme="majorBidi" w:hAnsiTheme="majorBidi" w:cstheme="majorBidi"/>
            <w:sz w:val="24"/>
            <w:szCs w:val="24"/>
          </w:rPr>
          <w:delText xml:space="preserve">the </w:delText>
        </w:r>
        <w:r w:rsidR="007F68DB" w:rsidRPr="00F24A4F" w:rsidDel="008C59D3">
          <w:rPr>
            <w:rFonts w:asciiTheme="majorBidi" w:hAnsiTheme="majorBidi" w:cstheme="majorBidi"/>
            <w:sz w:val="24"/>
            <w:szCs w:val="24"/>
          </w:rPr>
          <w:delText>reps</w:delText>
        </w:r>
        <w:r w:rsidR="00F93EC6" w:rsidRPr="00F24A4F" w:rsidDel="008C59D3">
          <w:rPr>
            <w:rFonts w:asciiTheme="majorBidi" w:hAnsiTheme="majorBidi" w:cstheme="majorBidi"/>
            <w:sz w:val="24"/>
            <w:szCs w:val="24"/>
          </w:rPr>
          <w:delText>,</w:delText>
        </w:r>
        <w:r w:rsidR="007F68DB" w:rsidRPr="00F24A4F" w:rsidDel="008C59D3">
          <w:rPr>
            <w:rFonts w:asciiTheme="majorBidi" w:hAnsiTheme="majorBidi" w:cstheme="majorBidi"/>
            <w:sz w:val="24"/>
            <w:szCs w:val="24"/>
          </w:rPr>
          <w:delText xml:space="preserve"> but</w:delText>
        </w:r>
      </w:del>
      <w:ins w:id="1435" w:author="John Peate" w:date="2024-07-24T15:45:00Z">
        <w:r w:rsidR="008C59D3" w:rsidRPr="00F24A4F">
          <w:rPr>
            <w:rFonts w:asciiTheme="majorBidi" w:hAnsiTheme="majorBidi" w:cstheme="majorBidi"/>
            <w:sz w:val="24"/>
            <w:szCs w:val="24"/>
          </w:rPr>
          <w:t>and that it was</w:t>
        </w:r>
      </w:ins>
      <w:r w:rsidR="007F68DB" w:rsidRPr="00F24A4F">
        <w:rPr>
          <w:rFonts w:asciiTheme="majorBidi" w:hAnsiTheme="majorBidi" w:cstheme="majorBidi"/>
          <w:sz w:val="24"/>
          <w:szCs w:val="24"/>
        </w:rPr>
        <w:t xml:space="preserve"> </w:t>
      </w:r>
      <w:del w:id="1436" w:author="John Peate" w:date="2024-07-24T15:45:00Z">
        <w:r w:rsidR="007F68DB" w:rsidRPr="00F24A4F" w:rsidDel="008C59D3">
          <w:rPr>
            <w:rFonts w:asciiTheme="majorBidi" w:hAnsiTheme="majorBidi" w:cstheme="majorBidi"/>
            <w:sz w:val="24"/>
            <w:szCs w:val="24"/>
          </w:rPr>
          <w:delText xml:space="preserve">also </w:delText>
        </w:r>
      </w:del>
      <w:r w:rsidR="007F68DB" w:rsidRPr="00F24A4F">
        <w:rPr>
          <w:rFonts w:asciiTheme="majorBidi" w:hAnsiTheme="majorBidi" w:cstheme="majorBidi"/>
          <w:sz w:val="24"/>
          <w:szCs w:val="24"/>
        </w:rPr>
        <w:t xml:space="preserve">more effective </w:t>
      </w:r>
      <w:ins w:id="1437" w:author="John Peate" w:date="2024-07-24T15:46:00Z">
        <w:r w:rsidR="008C59D3" w:rsidRPr="00F24A4F">
          <w:rPr>
            <w:rFonts w:asciiTheme="majorBidi" w:hAnsiTheme="majorBidi" w:cstheme="majorBidi"/>
            <w:sz w:val="24"/>
            <w:szCs w:val="24"/>
          </w:rPr>
          <w:t xml:space="preserve">and lucrative </w:t>
        </w:r>
      </w:ins>
      <w:r w:rsidR="007F68DB" w:rsidRPr="00F24A4F">
        <w:rPr>
          <w:rFonts w:asciiTheme="majorBidi" w:hAnsiTheme="majorBidi" w:cstheme="majorBidi"/>
          <w:sz w:val="24"/>
          <w:szCs w:val="24"/>
        </w:rPr>
        <w:t>for the firm</w:t>
      </w:r>
      <w:del w:id="1438" w:author="John Peate" w:date="2024-07-24T15:46:00Z">
        <w:r w:rsidR="007F68DB" w:rsidRPr="00F24A4F" w:rsidDel="008C59D3">
          <w:rPr>
            <w:rFonts w:asciiTheme="majorBidi" w:hAnsiTheme="majorBidi" w:cstheme="majorBidi"/>
            <w:sz w:val="24"/>
            <w:szCs w:val="24"/>
          </w:rPr>
          <w:delText xml:space="preserve"> and generate</w:delText>
        </w:r>
        <w:r w:rsidR="0020313C" w:rsidRPr="00F24A4F" w:rsidDel="008C59D3">
          <w:rPr>
            <w:rFonts w:asciiTheme="majorBidi" w:hAnsiTheme="majorBidi" w:cstheme="majorBidi"/>
            <w:sz w:val="24"/>
            <w:szCs w:val="24"/>
          </w:rPr>
          <w:delText>s</w:delText>
        </w:r>
        <w:r w:rsidR="007F68DB" w:rsidRPr="00F24A4F" w:rsidDel="008C59D3">
          <w:rPr>
            <w:rFonts w:asciiTheme="majorBidi" w:hAnsiTheme="majorBidi" w:cstheme="majorBidi"/>
            <w:sz w:val="24"/>
            <w:szCs w:val="24"/>
          </w:rPr>
          <w:delText xml:space="preserve"> better sales results</w:delText>
        </w:r>
      </w:del>
      <w:del w:id="1439" w:author="John Peate" w:date="2024-07-24T15:43:00Z">
        <w:r w:rsidR="007F68DB" w:rsidRPr="00F24A4F" w:rsidDel="008C59D3">
          <w:rPr>
            <w:rFonts w:asciiTheme="majorBidi" w:hAnsiTheme="majorBidi" w:cstheme="majorBidi"/>
            <w:sz w:val="24"/>
            <w:szCs w:val="24"/>
          </w:rPr>
          <w:delText xml:space="preserve"> (Kishore</w:delText>
        </w:r>
        <w:r w:rsidR="00D45817" w:rsidRPr="00F24A4F" w:rsidDel="008C59D3">
          <w:rPr>
            <w:rFonts w:asciiTheme="majorBidi" w:hAnsiTheme="majorBidi" w:cstheme="majorBidi"/>
            <w:sz w:val="24"/>
            <w:szCs w:val="24"/>
          </w:rPr>
          <w:delText xml:space="preserve"> et al., 2013)</w:delText>
        </w:r>
      </w:del>
      <w:r w:rsidR="00D45817" w:rsidRPr="00F24A4F">
        <w:rPr>
          <w:rFonts w:asciiTheme="majorBidi" w:hAnsiTheme="majorBidi" w:cstheme="majorBidi"/>
          <w:sz w:val="24"/>
          <w:szCs w:val="24"/>
        </w:rPr>
        <w:t>.</w:t>
      </w:r>
      <w:ins w:id="1440" w:author="John Peate" w:date="2024-07-24T15:47:00Z">
        <w:r w:rsidR="008C59D3" w:rsidRPr="00F24A4F">
          <w:rPr>
            <w:rFonts w:asciiTheme="majorBidi" w:hAnsiTheme="majorBidi" w:cstheme="majorBidi"/>
            <w:sz w:val="24"/>
            <w:szCs w:val="24"/>
          </w:rPr>
          <w:t xml:space="preserve"> </w:t>
        </w:r>
      </w:ins>
    </w:p>
    <w:p w14:paraId="2DC00922" w14:textId="46612B9E" w:rsidR="00D45817" w:rsidRPr="00F24A4F" w:rsidRDefault="00D45817" w:rsidP="008C59D3">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w:t>
      </w:r>
      <w:del w:id="1441" w:author="John Peate" w:date="2024-07-24T15:47:00Z">
        <w:r w:rsidRPr="00F24A4F" w:rsidDel="008C59D3">
          <w:rPr>
            <w:rFonts w:asciiTheme="majorBidi" w:hAnsiTheme="majorBidi" w:cstheme="majorBidi"/>
            <w:sz w:val="24"/>
            <w:szCs w:val="24"/>
          </w:rPr>
          <w:delText>things are not so simple as it seems. B</w:delText>
        </w:r>
      </w:del>
      <w:ins w:id="1442" w:author="John Peate" w:date="2024-07-24T15:47:00Z">
        <w:r w:rsidR="008C59D3" w:rsidRPr="00F24A4F">
          <w:rPr>
            <w:rFonts w:asciiTheme="majorBidi" w:hAnsiTheme="majorBidi" w:cstheme="majorBidi"/>
            <w:sz w:val="24"/>
            <w:szCs w:val="24"/>
          </w:rPr>
          <w:t>it also showed that b</w:t>
        </w:r>
      </w:ins>
      <w:r w:rsidRPr="00F24A4F">
        <w:rPr>
          <w:rFonts w:asciiTheme="majorBidi" w:hAnsiTheme="majorBidi" w:cstheme="majorBidi"/>
          <w:sz w:val="24"/>
          <w:szCs w:val="24"/>
        </w:rPr>
        <w:t xml:space="preserve">onus plans </w:t>
      </w:r>
      <w:del w:id="1443" w:author="John Peate" w:date="2024-07-24T15:47:00Z">
        <w:r w:rsidRPr="00F24A4F" w:rsidDel="008C59D3">
          <w:rPr>
            <w:rFonts w:asciiTheme="majorBidi" w:hAnsiTheme="majorBidi" w:cstheme="majorBidi"/>
            <w:sz w:val="24"/>
            <w:szCs w:val="24"/>
          </w:rPr>
          <w:delText xml:space="preserve">are </w:delText>
        </w:r>
      </w:del>
      <w:ins w:id="1444" w:author="John Peate" w:date="2024-07-24T15:47:00Z">
        <w:r w:rsidR="008C59D3" w:rsidRPr="00F24A4F">
          <w:rPr>
            <w:rFonts w:asciiTheme="majorBidi" w:hAnsiTheme="majorBidi" w:cstheme="majorBidi"/>
            <w:sz w:val="24"/>
            <w:szCs w:val="24"/>
          </w:rPr>
          <w:t>we</w:t>
        </w:r>
        <w:r w:rsidR="008C59D3" w:rsidRPr="00F24A4F">
          <w:rPr>
            <w:rFonts w:asciiTheme="majorBidi" w:hAnsiTheme="majorBidi" w:cstheme="majorBidi"/>
            <w:sz w:val="24"/>
            <w:szCs w:val="24"/>
          </w:rPr>
          <w:t xml:space="preserve">re </w:t>
        </w:r>
      </w:ins>
      <w:r w:rsidRPr="00F24A4F">
        <w:rPr>
          <w:rFonts w:asciiTheme="majorBidi" w:hAnsiTheme="majorBidi" w:cstheme="majorBidi"/>
          <w:sz w:val="24"/>
          <w:szCs w:val="24"/>
        </w:rPr>
        <w:t xml:space="preserve">much more effective </w:t>
      </w:r>
      <w:del w:id="1445" w:author="John Peate" w:date="2024-07-24T15:47:00Z">
        <w:r w:rsidRPr="00F24A4F" w:rsidDel="008C59D3">
          <w:rPr>
            <w:rFonts w:asciiTheme="majorBidi" w:hAnsiTheme="majorBidi" w:cstheme="majorBidi"/>
            <w:sz w:val="24"/>
            <w:szCs w:val="24"/>
          </w:rPr>
          <w:delText xml:space="preserve">when it comes to </w:delText>
        </w:r>
        <w:r w:rsidR="00653440" w:rsidRPr="00F24A4F" w:rsidDel="008C59D3">
          <w:rPr>
            <w:rFonts w:asciiTheme="majorBidi" w:hAnsiTheme="majorBidi" w:cstheme="majorBidi"/>
            <w:sz w:val="24"/>
            <w:szCs w:val="24"/>
          </w:rPr>
          <w:delText>compensating</w:delText>
        </w:r>
        <w:r w:rsidRPr="00F24A4F" w:rsidDel="008C59D3">
          <w:rPr>
            <w:rFonts w:asciiTheme="majorBidi" w:hAnsiTheme="majorBidi" w:cstheme="majorBidi"/>
            <w:sz w:val="24"/>
            <w:szCs w:val="24"/>
          </w:rPr>
          <w:delText xml:space="preserve"> reps </w:delText>
        </w:r>
      </w:del>
      <w:r w:rsidRPr="00F24A4F">
        <w:rPr>
          <w:rFonts w:asciiTheme="majorBidi" w:hAnsiTheme="majorBidi" w:cstheme="majorBidi"/>
          <w:sz w:val="24"/>
          <w:szCs w:val="24"/>
        </w:rPr>
        <w:t>for additional tasks</w:t>
      </w:r>
      <w:r w:rsidR="00795682" w:rsidRPr="00F24A4F">
        <w:rPr>
          <w:rFonts w:asciiTheme="majorBidi" w:hAnsiTheme="majorBidi" w:cstheme="majorBidi"/>
          <w:sz w:val="24"/>
          <w:szCs w:val="24"/>
        </w:rPr>
        <w:t xml:space="preserve"> (</w:t>
      </w:r>
      <w:del w:id="1446" w:author="John Peate" w:date="2024-07-24T15:47:00Z">
        <w:r w:rsidR="00795682" w:rsidRPr="00F24A4F" w:rsidDel="006D14A7">
          <w:rPr>
            <w:rFonts w:asciiTheme="majorBidi" w:hAnsiTheme="majorBidi" w:cstheme="majorBidi"/>
            <w:sz w:val="24"/>
            <w:szCs w:val="24"/>
          </w:rPr>
          <w:delText>i.e.</w:delText>
        </w:r>
      </w:del>
      <w:ins w:id="1447" w:author="John Peate" w:date="2024-07-24T15:47:00Z">
        <w:r w:rsidR="006D14A7" w:rsidRPr="00F24A4F">
          <w:rPr>
            <w:rFonts w:asciiTheme="majorBidi" w:hAnsiTheme="majorBidi" w:cstheme="majorBidi"/>
            <w:sz w:val="24"/>
            <w:szCs w:val="24"/>
          </w:rPr>
          <w:t>e.g., extra</w:t>
        </w:r>
      </w:ins>
      <w:r w:rsidR="00FC5E9F" w:rsidRPr="00F24A4F">
        <w:rPr>
          <w:rFonts w:asciiTheme="majorBidi" w:hAnsiTheme="majorBidi" w:cstheme="majorBidi"/>
          <w:sz w:val="24"/>
          <w:szCs w:val="24"/>
        </w:rPr>
        <w:t xml:space="preserve"> </w:t>
      </w:r>
      <w:del w:id="1448" w:author="John Peate" w:date="2024-07-24T15:47:00Z">
        <w:r w:rsidR="005961FA" w:rsidRPr="00F24A4F" w:rsidDel="006D14A7">
          <w:rPr>
            <w:rFonts w:asciiTheme="majorBidi" w:hAnsiTheme="majorBidi" w:cstheme="majorBidi"/>
            <w:sz w:val="24"/>
            <w:szCs w:val="24"/>
          </w:rPr>
          <w:delText xml:space="preserve">number of </w:delText>
        </w:r>
      </w:del>
      <w:r w:rsidR="005961FA" w:rsidRPr="00F24A4F">
        <w:rPr>
          <w:rFonts w:asciiTheme="majorBidi" w:hAnsiTheme="majorBidi" w:cstheme="majorBidi"/>
          <w:sz w:val="24"/>
          <w:szCs w:val="24"/>
        </w:rPr>
        <w:t>sales calls</w:t>
      </w:r>
      <w:r w:rsidR="000D1C60" w:rsidRPr="00F24A4F">
        <w:rPr>
          <w:rFonts w:asciiTheme="majorBidi" w:hAnsiTheme="majorBidi" w:cstheme="majorBidi"/>
          <w:sz w:val="24"/>
          <w:szCs w:val="24"/>
        </w:rPr>
        <w:t>)</w:t>
      </w:r>
      <w:r w:rsidRPr="00F24A4F">
        <w:rPr>
          <w:rFonts w:asciiTheme="majorBidi" w:hAnsiTheme="majorBidi" w:cstheme="majorBidi"/>
          <w:sz w:val="24"/>
          <w:szCs w:val="24"/>
        </w:rPr>
        <w:t xml:space="preserve"> and on job related targets</w:t>
      </w:r>
      <w:ins w:id="1449" w:author="John Peate" w:date="2024-07-24T15:48:00Z">
        <w:r w:rsidR="006D14A7"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del w:id="1450" w:author="John Peate" w:date="2024-07-24T15:47:00Z">
        <w:r w:rsidRPr="00F24A4F" w:rsidDel="006D14A7">
          <w:rPr>
            <w:rFonts w:asciiTheme="majorBidi" w:hAnsiTheme="majorBidi" w:cstheme="majorBidi"/>
            <w:sz w:val="24"/>
            <w:szCs w:val="24"/>
          </w:rPr>
          <w:delText xml:space="preserve">(Kishore et al., 2013). </w:delText>
        </w:r>
      </w:del>
      <w:r w:rsidRPr="00F24A4F">
        <w:rPr>
          <w:rFonts w:asciiTheme="majorBidi" w:hAnsiTheme="majorBidi" w:cstheme="majorBidi"/>
          <w:sz w:val="24"/>
          <w:szCs w:val="24"/>
        </w:rPr>
        <w:t xml:space="preserve">A plan that offers </w:t>
      </w:r>
      <w:ins w:id="1451" w:author="John Peate" w:date="2024-07-24T15:48:00Z">
        <w:r w:rsidR="006D14A7" w:rsidRPr="00F24A4F">
          <w:rPr>
            <w:rFonts w:asciiTheme="majorBidi" w:hAnsiTheme="majorBidi" w:cstheme="majorBidi"/>
            <w:sz w:val="24"/>
            <w:szCs w:val="24"/>
          </w:rPr>
          <w:t>only</w:t>
        </w:r>
        <w:r w:rsidR="006D14A7"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commission </w:t>
      </w:r>
      <w:del w:id="1452" w:author="John Peate" w:date="2024-07-24T15:48:00Z">
        <w:r w:rsidR="002E1C88" w:rsidRPr="00F24A4F" w:rsidDel="006D14A7">
          <w:rPr>
            <w:rFonts w:asciiTheme="majorBidi" w:hAnsiTheme="majorBidi" w:cstheme="majorBidi"/>
            <w:sz w:val="24"/>
            <w:szCs w:val="24"/>
          </w:rPr>
          <w:delText xml:space="preserve">only </w:delText>
        </w:r>
        <w:r w:rsidRPr="00F24A4F" w:rsidDel="006D14A7">
          <w:rPr>
            <w:rFonts w:asciiTheme="majorBidi" w:hAnsiTheme="majorBidi" w:cstheme="majorBidi"/>
            <w:sz w:val="24"/>
            <w:szCs w:val="24"/>
          </w:rPr>
          <w:delText>to the rep might</w:delText>
        </w:r>
      </w:del>
      <w:ins w:id="1453" w:author="John Peate" w:date="2024-07-24T15:48:00Z">
        <w:r w:rsidR="006D14A7" w:rsidRPr="00F24A4F">
          <w:rPr>
            <w:rFonts w:asciiTheme="majorBidi" w:hAnsiTheme="majorBidi" w:cstheme="majorBidi"/>
            <w:sz w:val="24"/>
            <w:szCs w:val="24"/>
          </w:rPr>
          <w:t>can</w:t>
        </w:r>
      </w:ins>
      <w:r w:rsidRPr="00F24A4F">
        <w:rPr>
          <w:rFonts w:asciiTheme="majorBidi" w:hAnsiTheme="majorBidi" w:cstheme="majorBidi"/>
          <w:sz w:val="24"/>
          <w:szCs w:val="24"/>
        </w:rPr>
        <w:t xml:space="preserve"> create difficulties in motivating the rep in the last period of the </w:t>
      </w:r>
      <w:r w:rsidR="00653440" w:rsidRPr="00F24A4F">
        <w:rPr>
          <w:rFonts w:asciiTheme="majorBidi" w:hAnsiTheme="majorBidi" w:cstheme="majorBidi"/>
          <w:sz w:val="24"/>
          <w:szCs w:val="24"/>
        </w:rPr>
        <w:t>quota</w:t>
      </w:r>
      <w:ins w:id="1454" w:author="John Peate" w:date="2024-07-24T15:48:00Z">
        <w:r w:rsidR="006D14A7" w:rsidRPr="00F24A4F">
          <w:rPr>
            <w:rFonts w:asciiTheme="majorBidi" w:hAnsiTheme="majorBidi" w:cstheme="majorBidi"/>
            <w:sz w:val="24"/>
            <w:szCs w:val="24"/>
          </w:rPr>
          <w:t>,</w:t>
        </w:r>
      </w:ins>
      <w:r w:rsidR="002E1C88" w:rsidRPr="00F24A4F">
        <w:rPr>
          <w:rFonts w:asciiTheme="majorBidi" w:hAnsiTheme="majorBidi" w:cstheme="majorBidi"/>
          <w:sz w:val="24"/>
          <w:szCs w:val="24"/>
        </w:rPr>
        <w:t xml:space="preserve"> </w:t>
      </w:r>
      <w:del w:id="1455" w:author="John Peate" w:date="2024-07-24T15:48:00Z">
        <w:r w:rsidR="002E1C88" w:rsidRPr="00F24A4F" w:rsidDel="006D14A7">
          <w:rPr>
            <w:rFonts w:asciiTheme="majorBidi" w:hAnsiTheme="majorBidi" w:cstheme="majorBidi"/>
            <w:sz w:val="24"/>
            <w:szCs w:val="24"/>
          </w:rPr>
          <w:delText>(</w:delText>
        </w:r>
      </w:del>
      <w:r w:rsidR="002E1C88" w:rsidRPr="00F24A4F">
        <w:rPr>
          <w:rFonts w:asciiTheme="majorBidi" w:hAnsiTheme="majorBidi" w:cstheme="majorBidi"/>
          <w:sz w:val="24"/>
          <w:szCs w:val="24"/>
        </w:rPr>
        <w:t xml:space="preserve">if </w:t>
      </w:r>
      <w:del w:id="1456" w:author="John Peate" w:date="2024-07-24T15:48:00Z">
        <w:r w:rsidR="002E1C88" w:rsidRPr="00F24A4F" w:rsidDel="006D14A7">
          <w:rPr>
            <w:rFonts w:asciiTheme="majorBidi" w:hAnsiTheme="majorBidi" w:cstheme="majorBidi"/>
            <w:sz w:val="24"/>
            <w:szCs w:val="24"/>
          </w:rPr>
          <w:delText>the quota</w:delText>
        </w:r>
      </w:del>
      <w:ins w:id="1457" w:author="John Peate" w:date="2024-07-24T15:48:00Z">
        <w:r w:rsidR="006D14A7" w:rsidRPr="00F24A4F">
          <w:rPr>
            <w:rFonts w:asciiTheme="majorBidi" w:hAnsiTheme="majorBidi" w:cstheme="majorBidi"/>
            <w:sz w:val="24"/>
            <w:szCs w:val="24"/>
          </w:rPr>
          <w:t>it</w:t>
        </w:r>
      </w:ins>
      <w:r w:rsidR="002E1C88" w:rsidRPr="00F24A4F">
        <w:rPr>
          <w:rFonts w:asciiTheme="majorBidi" w:hAnsiTheme="majorBidi" w:cstheme="majorBidi"/>
          <w:sz w:val="24"/>
          <w:szCs w:val="24"/>
        </w:rPr>
        <w:t xml:space="preserve"> </w:t>
      </w:r>
      <w:del w:id="1458" w:author="John Peate" w:date="2024-07-24T15:48:00Z">
        <w:r w:rsidR="002E1C88" w:rsidRPr="00F24A4F" w:rsidDel="006D14A7">
          <w:rPr>
            <w:rFonts w:asciiTheme="majorBidi" w:hAnsiTheme="majorBidi" w:cstheme="majorBidi"/>
            <w:sz w:val="24"/>
            <w:szCs w:val="24"/>
          </w:rPr>
          <w:delText xml:space="preserve">is </w:delText>
        </w:r>
      </w:del>
      <w:ins w:id="1459" w:author="John Peate" w:date="2024-07-24T15:48:00Z">
        <w:r w:rsidR="006D14A7" w:rsidRPr="00F24A4F">
          <w:rPr>
            <w:rFonts w:asciiTheme="majorBidi" w:hAnsiTheme="majorBidi" w:cstheme="majorBidi"/>
            <w:sz w:val="24"/>
            <w:szCs w:val="24"/>
          </w:rPr>
          <w:t>ha</w:t>
        </w:r>
        <w:r w:rsidR="006D14A7" w:rsidRPr="00F24A4F">
          <w:rPr>
            <w:rFonts w:asciiTheme="majorBidi" w:hAnsiTheme="majorBidi" w:cstheme="majorBidi"/>
            <w:sz w:val="24"/>
            <w:szCs w:val="24"/>
          </w:rPr>
          <w:t xml:space="preserve">s </w:t>
        </w:r>
        <w:r w:rsidR="006D14A7" w:rsidRPr="00F24A4F">
          <w:rPr>
            <w:rFonts w:asciiTheme="majorBidi" w:hAnsiTheme="majorBidi" w:cstheme="majorBidi"/>
            <w:sz w:val="24"/>
            <w:szCs w:val="24"/>
          </w:rPr>
          <w:t xml:space="preserve">either </w:t>
        </w:r>
      </w:ins>
      <w:r w:rsidR="002E1C88" w:rsidRPr="00F24A4F">
        <w:rPr>
          <w:rFonts w:asciiTheme="majorBidi" w:hAnsiTheme="majorBidi" w:cstheme="majorBidi"/>
          <w:sz w:val="24"/>
          <w:szCs w:val="24"/>
        </w:rPr>
        <w:t xml:space="preserve">already </w:t>
      </w:r>
      <w:ins w:id="1460" w:author="John Peate" w:date="2024-07-24T15:48:00Z">
        <w:r w:rsidR="006D14A7" w:rsidRPr="00F24A4F">
          <w:rPr>
            <w:rFonts w:asciiTheme="majorBidi" w:hAnsiTheme="majorBidi" w:cstheme="majorBidi"/>
            <w:sz w:val="24"/>
            <w:szCs w:val="24"/>
          </w:rPr>
          <w:t xml:space="preserve">been </w:t>
        </w:r>
      </w:ins>
      <w:r w:rsidR="002E1C88" w:rsidRPr="00F24A4F">
        <w:rPr>
          <w:rFonts w:asciiTheme="majorBidi" w:hAnsiTheme="majorBidi" w:cstheme="majorBidi"/>
          <w:sz w:val="24"/>
          <w:szCs w:val="24"/>
        </w:rPr>
        <w:t xml:space="preserve">achieved or </w:t>
      </w:r>
      <w:ins w:id="1461" w:author="John Peate" w:date="2024-07-24T15:48:00Z">
        <w:r w:rsidR="006D14A7" w:rsidRPr="00F24A4F">
          <w:rPr>
            <w:rFonts w:asciiTheme="majorBidi" w:hAnsiTheme="majorBidi" w:cstheme="majorBidi"/>
            <w:sz w:val="24"/>
            <w:szCs w:val="24"/>
          </w:rPr>
          <w:t xml:space="preserve">is </w:t>
        </w:r>
      </w:ins>
      <w:r w:rsidR="002E1C88" w:rsidRPr="00F24A4F">
        <w:rPr>
          <w:rFonts w:asciiTheme="majorBidi" w:hAnsiTheme="majorBidi" w:cstheme="majorBidi"/>
          <w:sz w:val="24"/>
          <w:szCs w:val="24"/>
        </w:rPr>
        <w:t>not achievable</w:t>
      </w:r>
      <w:del w:id="1462" w:author="John Peate" w:date="2024-07-24T15:48:00Z">
        <w:r w:rsidR="002E1C88" w:rsidRPr="00F24A4F" w:rsidDel="006D14A7">
          <w:rPr>
            <w:rFonts w:asciiTheme="majorBidi" w:hAnsiTheme="majorBidi" w:cstheme="majorBidi"/>
            <w:sz w:val="24"/>
            <w:szCs w:val="24"/>
          </w:rPr>
          <w:delText>)</w:delText>
        </w:r>
      </w:del>
      <w:r w:rsidR="00653440" w:rsidRPr="00F24A4F">
        <w:rPr>
          <w:rFonts w:asciiTheme="majorBidi" w:hAnsiTheme="majorBidi" w:cstheme="majorBidi"/>
          <w:sz w:val="24"/>
          <w:szCs w:val="24"/>
        </w:rPr>
        <w:t xml:space="preserve">. In this </w:t>
      </w:r>
      <w:del w:id="1463" w:author="John Peate" w:date="2024-07-24T15:49:00Z">
        <w:r w:rsidR="00653440" w:rsidRPr="00F24A4F" w:rsidDel="006D14A7">
          <w:rPr>
            <w:rFonts w:asciiTheme="majorBidi" w:hAnsiTheme="majorBidi" w:cstheme="majorBidi"/>
            <w:sz w:val="24"/>
            <w:szCs w:val="24"/>
          </w:rPr>
          <w:delText xml:space="preserve">case </w:delText>
        </w:r>
      </w:del>
      <w:ins w:id="1464" w:author="John Peate" w:date="2024-07-24T15:49:00Z">
        <w:r w:rsidR="006D14A7" w:rsidRPr="00F24A4F">
          <w:rPr>
            <w:rFonts w:asciiTheme="majorBidi" w:hAnsiTheme="majorBidi" w:cstheme="majorBidi"/>
            <w:sz w:val="24"/>
            <w:szCs w:val="24"/>
          </w:rPr>
          <w:t xml:space="preserve">scenario, </w:t>
        </w:r>
      </w:ins>
      <w:del w:id="1465" w:author="John Peate" w:date="2024-07-24T15:49:00Z">
        <w:r w:rsidR="00653440" w:rsidRPr="00F24A4F" w:rsidDel="006D14A7">
          <w:rPr>
            <w:rFonts w:asciiTheme="majorBidi" w:hAnsiTheme="majorBidi" w:cstheme="majorBidi"/>
            <w:sz w:val="24"/>
            <w:szCs w:val="24"/>
          </w:rPr>
          <w:delText>it is suggested to have period</w:delText>
        </w:r>
        <w:r w:rsidR="002E1C88" w:rsidRPr="00F24A4F" w:rsidDel="006D14A7">
          <w:rPr>
            <w:rFonts w:asciiTheme="majorBidi" w:hAnsiTheme="majorBidi" w:cstheme="majorBidi"/>
            <w:sz w:val="24"/>
            <w:szCs w:val="24"/>
          </w:rPr>
          <w:delText>ical</w:delText>
        </w:r>
        <w:r w:rsidR="00653440" w:rsidRPr="00F24A4F" w:rsidDel="006D14A7">
          <w:rPr>
            <w:rFonts w:asciiTheme="majorBidi" w:hAnsiTheme="majorBidi" w:cstheme="majorBidi"/>
            <w:sz w:val="24"/>
            <w:szCs w:val="24"/>
          </w:rPr>
          <w:delText xml:space="preserve"> incentive</w:delText>
        </w:r>
        <w:r w:rsidR="002E1C88" w:rsidRPr="00F24A4F" w:rsidDel="006D14A7">
          <w:rPr>
            <w:rFonts w:asciiTheme="majorBidi" w:hAnsiTheme="majorBidi" w:cstheme="majorBidi"/>
            <w:sz w:val="24"/>
            <w:szCs w:val="24"/>
          </w:rPr>
          <w:delText>s</w:delText>
        </w:r>
        <w:r w:rsidR="00223A8D" w:rsidRPr="00F24A4F" w:rsidDel="006D14A7">
          <w:rPr>
            <w:rFonts w:asciiTheme="majorBidi" w:hAnsiTheme="majorBidi" w:cstheme="majorBidi"/>
            <w:sz w:val="24"/>
            <w:szCs w:val="24"/>
          </w:rPr>
          <w:delText>, and</w:delText>
        </w:r>
      </w:del>
      <w:ins w:id="1466" w:author="John Peate" w:date="2024-07-24T15:49:00Z">
        <w:r w:rsidR="006D14A7" w:rsidRPr="00F24A4F">
          <w:rPr>
            <w:rFonts w:asciiTheme="majorBidi" w:hAnsiTheme="majorBidi" w:cstheme="majorBidi"/>
            <w:sz w:val="24"/>
            <w:szCs w:val="24"/>
          </w:rPr>
          <w:t>intra-annual</w:t>
        </w:r>
      </w:ins>
      <w:ins w:id="1467" w:author="John Peate" w:date="2024-07-24T15:50:00Z">
        <w:r w:rsidR="006D14A7" w:rsidRPr="00F24A4F">
          <w:rPr>
            <w:rFonts w:asciiTheme="majorBidi" w:hAnsiTheme="majorBidi" w:cstheme="majorBidi"/>
            <w:sz w:val="24"/>
            <w:szCs w:val="24"/>
          </w:rPr>
          <w:t xml:space="preserve"> and</w:t>
        </w:r>
      </w:ins>
      <w:r w:rsidR="00223A8D" w:rsidRPr="00F24A4F">
        <w:rPr>
          <w:rFonts w:asciiTheme="majorBidi" w:hAnsiTheme="majorBidi" w:cstheme="majorBidi"/>
          <w:sz w:val="24"/>
          <w:szCs w:val="24"/>
        </w:rPr>
        <w:t xml:space="preserve"> not only annual incentive</w:t>
      </w:r>
      <w:ins w:id="1468" w:author="John Peate" w:date="2024-07-24T15:50:00Z">
        <w:r w:rsidR="006D14A7" w:rsidRPr="00F24A4F">
          <w:rPr>
            <w:rFonts w:asciiTheme="majorBidi" w:hAnsiTheme="majorBidi" w:cstheme="majorBidi"/>
            <w:sz w:val="24"/>
            <w:szCs w:val="24"/>
          </w:rPr>
          <w:t>s are advisable</w:t>
        </w:r>
      </w:ins>
      <w:r w:rsidR="008F0B3B" w:rsidRPr="00F24A4F">
        <w:rPr>
          <w:rFonts w:asciiTheme="majorBidi" w:hAnsiTheme="majorBidi" w:cstheme="majorBidi"/>
          <w:sz w:val="24"/>
          <w:szCs w:val="24"/>
        </w:rPr>
        <w:t xml:space="preserve"> (</w:t>
      </w:r>
      <w:proofErr w:type="spellStart"/>
      <w:r w:rsidR="008F0B3B" w:rsidRPr="00F24A4F">
        <w:rPr>
          <w:rFonts w:asciiTheme="majorBidi" w:hAnsiTheme="majorBidi" w:cstheme="majorBidi"/>
          <w:sz w:val="24"/>
          <w:szCs w:val="24"/>
        </w:rPr>
        <w:t>Schoettner</w:t>
      </w:r>
      <w:proofErr w:type="spellEnd"/>
      <w:r w:rsidR="008F0B3B" w:rsidRPr="00F24A4F">
        <w:rPr>
          <w:rFonts w:asciiTheme="majorBidi" w:hAnsiTheme="majorBidi" w:cstheme="majorBidi"/>
          <w:sz w:val="24"/>
          <w:szCs w:val="24"/>
        </w:rPr>
        <w:t>, 2017)</w:t>
      </w:r>
      <w:r w:rsidR="00653440" w:rsidRPr="00F24A4F">
        <w:rPr>
          <w:rFonts w:asciiTheme="majorBidi" w:hAnsiTheme="majorBidi" w:cstheme="majorBidi"/>
          <w:sz w:val="24"/>
          <w:szCs w:val="24"/>
        </w:rPr>
        <w:t>.</w:t>
      </w:r>
      <w:r w:rsidR="005D10ED" w:rsidRPr="00F24A4F">
        <w:rPr>
          <w:rFonts w:asciiTheme="majorBidi" w:hAnsiTheme="majorBidi" w:cstheme="majorBidi"/>
          <w:sz w:val="24"/>
          <w:szCs w:val="24"/>
        </w:rPr>
        <w:t xml:space="preserve"> </w:t>
      </w:r>
      <w:del w:id="1469" w:author="John Peate" w:date="2024-07-24T15:50:00Z">
        <w:r w:rsidRPr="00F24A4F" w:rsidDel="006D14A7">
          <w:rPr>
            <w:rFonts w:asciiTheme="majorBidi" w:hAnsiTheme="majorBidi" w:cstheme="majorBidi"/>
            <w:sz w:val="24"/>
            <w:szCs w:val="24"/>
          </w:rPr>
          <w:delText>Maybe t</w:delText>
        </w:r>
      </w:del>
      <w:ins w:id="1470" w:author="John Peate" w:date="2024-07-24T15:50:00Z">
        <w:r w:rsidR="006D14A7" w:rsidRPr="00F24A4F">
          <w:rPr>
            <w:rFonts w:asciiTheme="majorBidi" w:hAnsiTheme="majorBidi" w:cstheme="majorBidi"/>
            <w:sz w:val="24"/>
            <w:szCs w:val="24"/>
          </w:rPr>
          <w:t>T</w:t>
        </w:r>
      </w:ins>
      <w:r w:rsidRPr="00F24A4F">
        <w:rPr>
          <w:rFonts w:asciiTheme="majorBidi" w:hAnsiTheme="majorBidi" w:cstheme="majorBidi"/>
          <w:sz w:val="24"/>
          <w:szCs w:val="24"/>
        </w:rPr>
        <w:t xml:space="preserve">he </w:t>
      </w:r>
      <w:del w:id="1471" w:author="John Peate" w:date="2024-07-24T15:50:00Z">
        <w:r w:rsidRPr="00F24A4F" w:rsidDel="006D14A7">
          <w:rPr>
            <w:rFonts w:asciiTheme="majorBidi" w:hAnsiTheme="majorBidi" w:cstheme="majorBidi"/>
            <w:sz w:val="24"/>
            <w:szCs w:val="24"/>
          </w:rPr>
          <w:delText>resolution of this debate is</w:delText>
        </w:r>
      </w:del>
      <w:ins w:id="1472" w:author="John Peate" w:date="2024-07-24T15:50:00Z">
        <w:r w:rsidR="006D14A7" w:rsidRPr="00F24A4F">
          <w:rPr>
            <w:rFonts w:asciiTheme="majorBidi" w:hAnsiTheme="majorBidi" w:cstheme="majorBidi"/>
            <w:sz w:val="24"/>
            <w:szCs w:val="24"/>
          </w:rPr>
          <w:t>solution may be</w:t>
        </w:r>
      </w:ins>
      <w:r w:rsidRPr="00F24A4F">
        <w:rPr>
          <w:rFonts w:asciiTheme="majorBidi" w:hAnsiTheme="majorBidi" w:cstheme="majorBidi"/>
          <w:sz w:val="24"/>
          <w:szCs w:val="24"/>
        </w:rPr>
        <w:t xml:space="preserve"> </w:t>
      </w:r>
      <w:del w:id="1473" w:author="John Peate" w:date="2024-07-24T15:50:00Z">
        <w:r w:rsidRPr="00F24A4F" w:rsidDel="006D14A7">
          <w:rPr>
            <w:rFonts w:asciiTheme="majorBidi" w:hAnsiTheme="majorBidi" w:cstheme="majorBidi"/>
            <w:sz w:val="24"/>
            <w:szCs w:val="24"/>
          </w:rPr>
          <w:delText xml:space="preserve">creating </w:delText>
        </w:r>
      </w:del>
      <w:r w:rsidRPr="00F24A4F">
        <w:rPr>
          <w:rFonts w:asciiTheme="majorBidi" w:hAnsiTheme="majorBidi" w:cstheme="majorBidi"/>
          <w:sz w:val="24"/>
          <w:szCs w:val="24"/>
        </w:rPr>
        <w:t>a mix of both commission and bonus within the same plan</w:t>
      </w:r>
      <w:r w:rsidR="008F0B3B" w:rsidRPr="00F24A4F">
        <w:rPr>
          <w:rFonts w:asciiTheme="majorBidi" w:hAnsiTheme="majorBidi" w:cstheme="majorBidi"/>
          <w:sz w:val="24"/>
          <w:szCs w:val="24"/>
        </w:rPr>
        <w:t xml:space="preserve"> (Chung et al.</w:t>
      </w:r>
      <w:ins w:id="1474" w:author="John Peate" w:date="2024-07-24T14:30:00Z">
        <w:r w:rsidR="00E643D1" w:rsidRPr="00F24A4F">
          <w:rPr>
            <w:rFonts w:asciiTheme="majorBidi" w:hAnsiTheme="majorBidi" w:cstheme="majorBidi"/>
            <w:sz w:val="24"/>
            <w:szCs w:val="24"/>
          </w:rPr>
          <w:t>,</w:t>
        </w:r>
      </w:ins>
      <w:r w:rsidR="008F0B3B" w:rsidRPr="00F24A4F">
        <w:rPr>
          <w:rFonts w:asciiTheme="majorBidi" w:hAnsiTheme="majorBidi" w:cstheme="majorBidi"/>
          <w:sz w:val="24"/>
          <w:szCs w:val="24"/>
        </w:rPr>
        <w:t xml:space="preserve"> 2020)</w:t>
      </w:r>
      <w:r w:rsidRPr="00F24A4F">
        <w:rPr>
          <w:rFonts w:asciiTheme="majorBidi" w:hAnsiTheme="majorBidi" w:cstheme="majorBidi"/>
          <w:sz w:val="24"/>
          <w:szCs w:val="24"/>
        </w:rPr>
        <w:t>.</w:t>
      </w:r>
    </w:p>
    <w:p w14:paraId="7F558635" w14:textId="754D5B82" w:rsidR="00663620" w:rsidRPr="00F24A4F" w:rsidRDefault="00663620" w:rsidP="00767BD5">
      <w:pPr>
        <w:bidi w:val="0"/>
        <w:jc w:val="both"/>
        <w:rPr>
          <w:rFonts w:asciiTheme="majorBidi" w:hAnsiTheme="majorBidi" w:cstheme="majorBidi"/>
          <w:sz w:val="24"/>
          <w:szCs w:val="24"/>
        </w:rPr>
      </w:pPr>
      <w:del w:id="1475" w:author="John Peate" w:date="2024-07-24T15:50:00Z">
        <w:r w:rsidRPr="00F24A4F" w:rsidDel="006D14A7">
          <w:rPr>
            <w:rFonts w:asciiTheme="majorBidi" w:hAnsiTheme="majorBidi" w:cstheme="majorBidi"/>
            <w:sz w:val="24"/>
            <w:szCs w:val="24"/>
          </w:rPr>
          <w:delText xml:space="preserve">Pay </w:delText>
        </w:r>
      </w:del>
      <w:ins w:id="1476" w:author="John Peate" w:date="2024-07-24T15:50:00Z">
        <w:r w:rsidR="006D14A7" w:rsidRPr="00F24A4F">
          <w:rPr>
            <w:rFonts w:asciiTheme="majorBidi" w:hAnsiTheme="majorBidi" w:cstheme="majorBidi"/>
            <w:sz w:val="24"/>
            <w:szCs w:val="24"/>
          </w:rPr>
          <w:t xml:space="preserve">The </w:t>
        </w:r>
      </w:ins>
      <w:ins w:id="1477" w:author="John Peate" w:date="2024-07-24T15:51:00Z">
        <w:r w:rsidR="006D14A7" w:rsidRPr="00F24A4F">
          <w:rPr>
            <w:rFonts w:asciiTheme="majorBidi" w:hAnsiTheme="majorBidi" w:cstheme="majorBidi"/>
            <w:sz w:val="24"/>
            <w:szCs w:val="24"/>
          </w:rPr>
          <w:t xml:space="preserve">design of a </w:t>
        </w:r>
      </w:ins>
      <w:ins w:id="1478" w:author="John Peate" w:date="2024-07-24T15:50:00Z">
        <w:r w:rsidR="006D14A7" w:rsidRPr="00F24A4F">
          <w:rPr>
            <w:rFonts w:asciiTheme="majorBidi" w:hAnsiTheme="majorBidi" w:cstheme="majorBidi"/>
            <w:sz w:val="24"/>
            <w:szCs w:val="24"/>
          </w:rPr>
          <w:t>p</w:t>
        </w:r>
        <w:r w:rsidR="006D14A7" w:rsidRPr="00F24A4F">
          <w:rPr>
            <w:rFonts w:asciiTheme="majorBidi" w:hAnsiTheme="majorBidi" w:cstheme="majorBidi"/>
            <w:sz w:val="24"/>
            <w:szCs w:val="24"/>
          </w:rPr>
          <w:t xml:space="preserve">ay </w:t>
        </w:r>
      </w:ins>
      <w:r w:rsidRPr="00F24A4F">
        <w:rPr>
          <w:rFonts w:asciiTheme="majorBidi" w:hAnsiTheme="majorBidi" w:cstheme="majorBidi"/>
          <w:sz w:val="24"/>
          <w:szCs w:val="24"/>
        </w:rPr>
        <w:t xml:space="preserve">mix is not </w:t>
      </w:r>
      <w:ins w:id="1479" w:author="John Peate" w:date="2024-07-24T15:51:00Z">
        <w:r w:rsidR="006D14A7" w:rsidRPr="00F24A4F">
          <w:rPr>
            <w:rFonts w:asciiTheme="majorBidi" w:hAnsiTheme="majorBidi" w:cstheme="majorBidi"/>
            <w:sz w:val="24"/>
            <w:szCs w:val="24"/>
          </w:rPr>
          <w:t>only</w:t>
        </w:r>
        <w:r w:rsidR="006D14A7" w:rsidRPr="00F24A4F">
          <w:rPr>
            <w:rFonts w:asciiTheme="majorBidi" w:hAnsiTheme="majorBidi" w:cstheme="majorBidi"/>
            <w:sz w:val="24"/>
            <w:szCs w:val="24"/>
          </w:rPr>
          <w:t xml:space="preserve"> </w:t>
        </w:r>
      </w:ins>
      <w:del w:id="1480" w:author="John Peate" w:date="2024-07-24T15:51:00Z">
        <w:r w:rsidRPr="00F24A4F" w:rsidDel="006D14A7">
          <w:rPr>
            <w:rFonts w:asciiTheme="majorBidi" w:hAnsiTheme="majorBidi" w:cstheme="majorBidi"/>
            <w:sz w:val="24"/>
            <w:szCs w:val="24"/>
          </w:rPr>
          <w:delText xml:space="preserve">connected </w:delText>
        </w:r>
      </w:del>
      <w:ins w:id="1481" w:author="John Peate" w:date="2024-07-24T15:51:00Z">
        <w:r w:rsidR="006D14A7" w:rsidRPr="00F24A4F">
          <w:rPr>
            <w:rFonts w:asciiTheme="majorBidi" w:hAnsiTheme="majorBidi" w:cstheme="majorBidi"/>
            <w:sz w:val="24"/>
            <w:szCs w:val="24"/>
          </w:rPr>
          <w:t>rela</w:t>
        </w:r>
        <w:r w:rsidR="006D14A7" w:rsidRPr="00F24A4F">
          <w:rPr>
            <w:rFonts w:asciiTheme="majorBidi" w:hAnsiTheme="majorBidi" w:cstheme="majorBidi"/>
            <w:sz w:val="24"/>
            <w:szCs w:val="24"/>
          </w:rPr>
          <w:t xml:space="preserve">ted </w:t>
        </w:r>
      </w:ins>
      <w:r w:rsidRPr="00F24A4F">
        <w:rPr>
          <w:rFonts w:asciiTheme="majorBidi" w:hAnsiTheme="majorBidi" w:cstheme="majorBidi"/>
          <w:sz w:val="24"/>
          <w:szCs w:val="24"/>
        </w:rPr>
        <w:t>to sales results</w:t>
      </w:r>
      <w:del w:id="1482" w:author="John Peate" w:date="2024-07-24T15:51:00Z">
        <w:r w:rsidRPr="00F24A4F" w:rsidDel="006D14A7">
          <w:rPr>
            <w:rFonts w:asciiTheme="majorBidi" w:hAnsiTheme="majorBidi" w:cstheme="majorBidi"/>
            <w:sz w:val="24"/>
            <w:szCs w:val="24"/>
          </w:rPr>
          <w:delText xml:space="preserve"> only</w:delText>
        </w:r>
      </w:del>
      <w:r w:rsidR="0082743A" w:rsidRPr="00F24A4F">
        <w:rPr>
          <w:rFonts w:asciiTheme="majorBidi" w:hAnsiTheme="majorBidi" w:cstheme="majorBidi"/>
          <w:sz w:val="24"/>
          <w:szCs w:val="24"/>
        </w:rPr>
        <w:t xml:space="preserve">. </w:t>
      </w:r>
      <w:proofErr w:type="spellStart"/>
      <w:ins w:id="1483" w:author="John Peate" w:date="2024-07-24T15:52:00Z">
        <w:r w:rsidR="006D14A7" w:rsidRPr="00F24A4F">
          <w:rPr>
            <w:rFonts w:asciiTheme="majorBidi" w:hAnsiTheme="majorBidi" w:cstheme="majorBidi"/>
            <w:sz w:val="24"/>
            <w:szCs w:val="24"/>
          </w:rPr>
          <w:t>Alavi</w:t>
        </w:r>
        <w:proofErr w:type="spellEnd"/>
        <w:r w:rsidR="006D14A7" w:rsidRPr="00F24A4F">
          <w:rPr>
            <w:rFonts w:asciiTheme="majorBidi" w:hAnsiTheme="majorBidi" w:cstheme="majorBidi"/>
            <w:sz w:val="24"/>
            <w:szCs w:val="24"/>
          </w:rPr>
          <w:t xml:space="preserve"> et al.</w:t>
        </w:r>
        <w:r w:rsidR="006D14A7" w:rsidRPr="00F24A4F">
          <w:rPr>
            <w:rFonts w:asciiTheme="majorBidi" w:hAnsiTheme="majorBidi" w:cstheme="majorBidi"/>
            <w:sz w:val="24"/>
            <w:szCs w:val="24"/>
          </w:rPr>
          <w:t xml:space="preserve"> (</w:t>
        </w:r>
        <w:r w:rsidR="006D14A7" w:rsidRPr="00F24A4F">
          <w:rPr>
            <w:rFonts w:asciiTheme="majorBidi" w:hAnsiTheme="majorBidi" w:cstheme="majorBidi"/>
            <w:sz w:val="24"/>
            <w:szCs w:val="24"/>
          </w:rPr>
          <w:t>2021)</w:t>
        </w:r>
        <w:r w:rsidR="006D14A7" w:rsidRPr="00F24A4F">
          <w:rPr>
            <w:rFonts w:asciiTheme="majorBidi" w:hAnsiTheme="majorBidi" w:cstheme="majorBidi"/>
            <w:sz w:val="24"/>
            <w:szCs w:val="24"/>
          </w:rPr>
          <w:t xml:space="preserve">, </w:t>
        </w:r>
      </w:ins>
      <w:del w:id="1484" w:author="John Peate" w:date="2024-07-24T15:52:00Z">
        <w:r w:rsidR="0082743A" w:rsidRPr="00F24A4F" w:rsidDel="006D14A7">
          <w:rPr>
            <w:rFonts w:asciiTheme="majorBidi" w:hAnsiTheme="majorBidi" w:cstheme="majorBidi"/>
            <w:sz w:val="24"/>
            <w:szCs w:val="24"/>
          </w:rPr>
          <w:delText xml:space="preserve">A </w:delText>
        </w:r>
      </w:del>
      <w:ins w:id="1485" w:author="John Peate" w:date="2024-07-24T15:52:00Z">
        <w:r w:rsidR="006D14A7" w:rsidRPr="00F24A4F">
          <w:rPr>
            <w:rFonts w:asciiTheme="majorBidi" w:hAnsiTheme="majorBidi" w:cstheme="majorBidi"/>
            <w:sz w:val="24"/>
            <w:szCs w:val="24"/>
          </w:rPr>
          <w:t>a</w:t>
        </w:r>
        <w:r w:rsidR="006D14A7" w:rsidRPr="00F24A4F">
          <w:rPr>
            <w:rFonts w:asciiTheme="majorBidi" w:hAnsiTheme="majorBidi" w:cstheme="majorBidi"/>
            <w:sz w:val="24"/>
            <w:szCs w:val="24"/>
          </w:rPr>
          <w:t xml:space="preserve"> </w:t>
        </w:r>
      </w:ins>
      <w:r w:rsidR="0082743A" w:rsidRPr="00F24A4F">
        <w:rPr>
          <w:rFonts w:asciiTheme="majorBidi" w:hAnsiTheme="majorBidi" w:cstheme="majorBidi"/>
          <w:sz w:val="24"/>
          <w:szCs w:val="24"/>
        </w:rPr>
        <w:t xml:space="preserve">study </w:t>
      </w:r>
      <w:del w:id="1486" w:author="John Peate" w:date="2024-07-24T15:51:00Z">
        <w:r w:rsidR="0082743A" w:rsidRPr="00F24A4F" w:rsidDel="006D14A7">
          <w:rPr>
            <w:rFonts w:asciiTheme="majorBidi" w:hAnsiTheme="majorBidi" w:cstheme="majorBidi"/>
            <w:sz w:val="24"/>
            <w:szCs w:val="24"/>
          </w:rPr>
          <w:delText>that involved</w:delText>
        </w:r>
      </w:del>
      <w:ins w:id="1487" w:author="John Peate" w:date="2024-07-24T15:51:00Z">
        <w:r w:rsidR="006D14A7" w:rsidRPr="00F24A4F">
          <w:rPr>
            <w:rFonts w:asciiTheme="majorBidi" w:hAnsiTheme="majorBidi" w:cstheme="majorBidi"/>
            <w:sz w:val="24"/>
            <w:szCs w:val="24"/>
          </w:rPr>
          <w:t>of</w:t>
        </w:r>
      </w:ins>
      <w:r w:rsidR="0082743A" w:rsidRPr="00F24A4F">
        <w:rPr>
          <w:rFonts w:asciiTheme="majorBidi" w:hAnsiTheme="majorBidi" w:cstheme="majorBidi"/>
          <w:sz w:val="24"/>
          <w:szCs w:val="24"/>
        </w:rPr>
        <w:t xml:space="preserve"> 294 salespeople</w:t>
      </w:r>
      <w:del w:id="1488"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who sell </w:t>
      </w:r>
      <w:del w:id="1489" w:author="John Peate" w:date="2024-07-24T15:51:00Z">
        <w:r w:rsidR="0082743A" w:rsidRPr="00F24A4F" w:rsidDel="006D14A7">
          <w:rPr>
            <w:rFonts w:asciiTheme="majorBidi" w:hAnsiTheme="majorBidi" w:cstheme="majorBidi"/>
            <w:sz w:val="24"/>
            <w:szCs w:val="24"/>
          </w:rPr>
          <w:delText xml:space="preserve">complicated </w:delText>
        </w:r>
      </w:del>
      <w:ins w:id="1490" w:author="John Peate" w:date="2024-07-24T15:51:00Z">
        <w:r w:rsidR="006D14A7" w:rsidRPr="00F24A4F">
          <w:rPr>
            <w:rFonts w:asciiTheme="majorBidi" w:hAnsiTheme="majorBidi" w:cstheme="majorBidi"/>
            <w:sz w:val="24"/>
            <w:szCs w:val="24"/>
          </w:rPr>
          <w:t>compl</w:t>
        </w:r>
        <w:r w:rsidR="006D14A7" w:rsidRPr="00F24A4F">
          <w:rPr>
            <w:rFonts w:asciiTheme="majorBidi" w:hAnsiTheme="majorBidi" w:cstheme="majorBidi"/>
            <w:sz w:val="24"/>
            <w:szCs w:val="24"/>
          </w:rPr>
          <w:t>ex</w:t>
        </w:r>
        <w:r w:rsidR="006D14A7" w:rsidRPr="00F24A4F">
          <w:rPr>
            <w:rFonts w:asciiTheme="majorBidi" w:hAnsiTheme="majorBidi" w:cstheme="majorBidi"/>
            <w:sz w:val="24"/>
            <w:szCs w:val="24"/>
          </w:rPr>
          <w:t xml:space="preserve"> </w:t>
        </w:r>
      </w:ins>
      <w:r w:rsidR="0082743A" w:rsidRPr="00F24A4F">
        <w:rPr>
          <w:rFonts w:asciiTheme="majorBidi" w:hAnsiTheme="majorBidi" w:cstheme="majorBidi"/>
          <w:sz w:val="24"/>
          <w:szCs w:val="24"/>
        </w:rPr>
        <w:t>an</w:t>
      </w:r>
      <w:r w:rsidR="0013791A" w:rsidRPr="00F24A4F">
        <w:rPr>
          <w:rFonts w:asciiTheme="majorBidi" w:hAnsiTheme="majorBidi" w:cstheme="majorBidi"/>
          <w:sz w:val="24"/>
          <w:szCs w:val="24"/>
        </w:rPr>
        <w:t>d</w:t>
      </w:r>
      <w:r w:rsidR="0082743A" w:rsidRPr="00F24A4F">
        <w:rPr>
          <w:rFonts w:asciiTheme="majorBidi" w:hAnsiTheme="majorBidi" w:cstheme="majorBidi"/>
          <w:sz w:val="24"/>
          <w:szCs w:val="24"/>
        </w:rPr>
        <w:t xml:space="preserve"> innovative product</w:t>
      </w:r>
      <w:r w:rsidR="006743F3" w:rsidRPr="00F24A4F">
        <w:rPr>
          <w:rFonts w:asciiTheme="majorBidi" w:hAnsiTheme="majorBidi" w:cstheme="majorBidi"/>
          <w:sz w:val="24"/>
          <w:szCs w:val="24"/>
        </w:rPr>
        <w:t>s</w:t>
      </w:r>
      <w:del w:id="1491"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evaluated the influence of </w:t>
      </w:r>
      <w:del w:id="1492" w:author="John Peate" w:date="2024-07-24T15:51:00Z">
        <w:r w:rsidR="0082743A" w:rsidRPr="00F24A4F" w:rsidDel="006D14A7">
          <w:rPr>
            <w:rFonts w:asciiTheme="majorBidi" w:hAnsiTheme="majorBidi" w:cstheme="majorBidi"/>
            <w:sz w:val="24"/>
            <w:szCs w:val="24"/>
          </w:rPr>
          <w:delText xml:space="preserve">the </w:delText>
        </w:r>
      </w:del>
      <w:r w:rsidR="0082743A" w:rsidRPr="00F24A4F">
        <w:rPr>
          <w:rFonts w:asciiTheme="majorBidi" w:hAnsiTheme="majorBidi" w:cstheme="majorBidi"/>
          <w:sz w:val="24"/>
          <w:szCs w:val="24"/>
        </w:rPr>
        <w:t xml:space="preserve">incentives on the </w:t>
      </w:r>
      <w:ins w:id="1493" w:author="John Peate" w:date="2024-07-24T15:51:00Z">
        <w:r w:rsidR="006D14A7" w:rsidRPr="00F24A4F">
          <w:rPr>
            <w:rFonts w:asciiTheme="majorBidi" w:hAnsiTheme="majorBidi" w:cstheme="majorBidi"/>
            <w:sz w:val="24"/>
            <w:szCs w:val="24"/>
          </w:rPr>
          <w:t>sales reps</w:t>
        </w:r>
        <w:r w:rsidR="006D14A7" w:rsidRPr="00F24A4F">
          <w:rPr>
            <w:rFonts w:asciiTheme="majorBidi" w:hAnsiTheme="majorBidi" w:cstheme="majorBidi"/>
            <w:sz w:val="24"/>
            <w:szCs w:val="24"/>
          </w:rPr>
          <w:t xml:space="preserve">’ </w:t>
        </w:r>
      </w:ins>
      <w:r w:rsidR="0082743A" w:rsidRPr="00F24A4F">
        <w:rPr>
          <w:rFonts w:asciiTheme="majorBidi" w:hAnsiTheme="majorBidi" w:cstheme="majorBidi"/>
          <w:sz w:val="24"/>
          <w:szCs w:val="24"/>
        </w:rPr>
        <w:t>problem</w:t>
      </w:r>
      <w:ins w:id="1494" w:author="John Peate" w:date="2024-07-24T15:51:00Z">
        <w:r w:rsidR="006D14A7" w:rsidRPr="00F24A4F">
          <w:rPr>
            <w:rFonts w:asciiTheme="majorBidi" w:hAnsiTheme="majorBidi" w:cstheme="majorBidi"/>
            <w:sz w:val="24"/>
            <w:szCs w:val="24"/>
          </w:rPr>
          <w:t xml:space="preserve"> </w:t>
        </w:r>
      </w:ins>
      <w:del w:id="1495"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solving</w:t>
      </w:r>
      <w:del w:id="1496" w:author="John Peate" w:date="2024-07-24T15:52:00Z">
        <w:r w:rsidR="0082743A" w:rsidRPr="00F24A4F" w:rsidDel="006D14A7">
          <w:rPr>
            <w:rFonts w:asciiTheme="majorBidi" w:hAnsiTheme="majorBidi" w:cstheme="majorBidi"/>
            <w:sz w:val="24"/>
            <w:szCs w:val="24"/>
          </w:rPr>
          <w:delText xml:space="preserve"> behavior of the</w:delText>
        </w:r>
      </w:del>
      <w:del w:id="1497" w:author="John Peate" w:date="2024-07-24T15:51:00Z">
        <w:r w:rsidR="0082743A" w:rsidRPr="00F24A4F" w:rsidDel="006D14A7">
          <w:rPr>
            <w:rFonts w:asciiTheme="majorBidi" w:hAnsiTheme="majorBidi" w:cstheme="majorBidi"/>
            <w:sz w:val="24"/>
            <w:szCs w:val="24"/>
          </w:rPr>
          <w:delText xml:space="preserve"> sales reps</w:delText>
        </w:r>
      </w:del>
      <w:del w:id="1498" w:author="John Peate" w:date="2024-07-24T15:52:00Z">
        <w:r w:rsidR="0082743A" w:rsidRPr="00F24A4F" w:rsidDel="006D14A7">
          <w:rPr>
            <w:rFonts w:asciiTheme="majorBidi" w:hAnsiTheme="majorBidi" w:cstheme="majorBidi"/>
            <w:sz w:val="24"/>
            <w:szCs w:val="24"/>
          </w:rPr>
          <w:delText>.</w:delText>
        </w:r>
      </w:del>
      <w:ins w:id="1499" w:author="John Peate" w:date="2024-07-24T15:52:00Z">
        <w:r w:rsidR="006D14A7" w:rsidRPr="00F24A4F">
          <w:rPr>
            <w:rFonts w:asciiTheme="majorBidi" w:hAnsiTheme="majorBidi" w:cstheme="majorBidi"/>
            <w:sz w:val="24"/>
            <w:szCs w:val="24"/>
          </w:rPr>
          <w:t>,</w:t>
        </w:r>
      </w:ins>
      <w:r w:rsidR="0082743A" w:rsidRPr="00F24A4F">
        <w:rPr>
          <w:rFonts w:asciiTheme="majorBidi" w:hAnsiTheme="majorBidi" w:cstheme="majorBidi"/>
          <w:sz w:val="24"/>
          <w:szCs w:val="24"/>
        </w:rPr>
        <w:t xml:space="preserve"> </w:t>
      </w:r>
      <w:del w:id="1500" w:author="John Peate" w:date="2024-07-24T15:52:00Z">
        <w:r w:rsidR="0082743A" w:rsidRPr="00F24A4F" w:rsidDel="006D14A7">
          <w:rPr>
            <w:rFonts w:asciiTheme="majorBidi" w:hAnsiTheme="majorBidi" w:cstheme="majorBidi"/>
            <w:sz w:val="24"/>
            <w:szCs w:val="24"/>
          </w:rPr>
          <w:delText xml:space="preserve">The results </w:delText>
        </w:r>
      </w:del>
      <w:r w:rsidR="0082743A" w:rsidRPr="00F24A4F">
        <w:rPr>
          <w:rFonts w:asciiTheme="majorBidi" w:hAnsiTheme="majorBidi" w:cstheme="majorBidi"/>
          <w:sz w:val="24"/>
          <w:szCs w:val="24"/>
        </w:rPr>
        <w:t>showed that increasing the incentive (variable</w:t>
      </w:r>
      <w:ins w:id="1501" w:author="John Peate" w:date="2024-07-24T15:52:00Z">
        <w:r w:rsidR="006D14A7" w:rsidRPr="00F24A4F">
          <w:rPr>
            <w:rFonts w:asciiTheme="majorBidi" w:hAnsiTheme="majorBidi" w:cstheme="majorBidi"/>
            <w:sz w:val="24"/>
            <w:szCs w:val="24"/>
          </w:rPr>
          <w:t>)</w:t>
        </w:r>
      </w:ins>
      <w:r w:rsidR="0082743A" w:rsidRPr="00F24A4F">
        <w:rPr>
          <w:rFonts w:asciiTheme="majorBidi" w:hAnsiTheme="majorBidi" w:cstheme="majorBidi"/>
          <w:sz w:val="24"/>
          <w:szCs w:val="24"/>
        </w:rPr>
        <w:t xml:space="preserve"> component</w:t>
      </w:r>
      <w:del w:id="1502" w:author="John Peate" w:date="2024-07-24T15:52: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of </w:t>
      </w:r>
      <w:del w:id="1503" w:author="John Peate" w:date="2024-07-24T15:52:00Z">
        <w:r w:rsidR="0082743A" w:rsidRPr="00F24A4F" w:rsidDel="006D14A7">
          <w:rPr>
            <w:rFonts w:asciiTheme="majorBidi" w:hAnsiTheme="majorBidi" w:cstheme="majorBidi"/>
            <w:sz w:val="24"/>
            <w:szCs w:val="24"/>
          </w:rPr>
          <w:delText>the income</w:delText>
        </w:r>
      </w:del>
      <w:ins w:id="1504" w:author="John Peate" w:date="2024-07-24T15:52:00Z">
        <w:r w:rsidR="006D14A7" w:rsidRPr="00F24A4F">
          <w:rPr>
            <w:rFonts w:asciiTheme="majorBidi" w:hAnsiTheme="majorBidi" w:cstheme="majorBidi"/>
            <w:sz w:val="24"/>
            <w:szCs w:val="24"/>
          </w:rPr>
          <w:t>remuneration</w:t>
        </w:r>
      </w:ins>
      <w:r w:rsidR="0082743A" w:rsidRPr="00F24A4F">
        <w:rPr>
          <w:rFonts w:asciiTheme="majorBidi" w:hAnsiTheme="majorBidi" w:cstheme="majorBidi"/>
          <w:sz w:val="24"/>
          <w:szCs w:val="24"/>
        </w:rPr>
        <w:t xml:space="preserve"> </w:t>
      </w:r>
      <w:r w:rsidR="001839E3" w:rsidRPr="00F24A4F">
        <w:rPr>
          <w:rFonts w:asciiTheme="majorBidi" w:hAnsiTheme="majorBidi" w:cstheme="majorBidi"/>
          <w:sz w:val="24"/>
          <w:szCs w:val="24"/>
        </w:rPr>
        <w:t>had a negative effect on problem-solving behavior and innovative service selling</w:t>
      </w:r>
      <w:del w:id="1505" w:author="John Peate" w:date="2024-07-24T15:52:00Z">
        <w:r w:rsidR="001839E3" w:rsidRPr="00F24A4F" w:rsidDel="006D14A7">
          <w:rPr>
            <w:rFonts w:asciiTheme="majorBidi" w:hAnsiTheme="majorBidi" w:cstheme="majorBidi"/>
            <w:sz w:val="24"/>
            <w:szCs w:val="24"/>
          </w:rPr>
          <w:delText xml:space="preserve"> (Alavi et al., 202</w:delText>
        </w:r>
        <w:r w:rsidR="00FA45E8" w:rsidRPr="00F24A4F" w:rsidDel="006D14A7">
          <w:rPr>
            <w:rFonts w:asciiTheme="majorBidi" w:hAnsiTheme="majorBidi" w:cstheme="majorBidi"/>
            <w:sz w:val="24"/>
            <w:szCs w:val="24"/>
          </w:rPr>
          <w:delText>1</w:delText>
        </w:r>
        <w:r w:rsidR="001839E3" w:rsidRPr="00F24A4F" w:rsidDel="006D14A7">
          <w:rPr>
            <w:rFonts w:asciiTheme="majorBidi" w:hAnsiTheme="majorBidi" w:cstheme="majorBidi"/>
            <w:sz w:val="24"/>
            <w:szCs w:val="24"/>
          </w:rPr>
          <w:delText>)</w:delText>
        </w:r>
      </w:del>
      <w:r w:rsidR="001839E3" w:rsidRPr="00F24A4F">
        <w:rPr>
          <w:rFonts w:asciiTheme="majorBidi" w:hAnsiTheme="majorBidi" w:cstheme="majorBidi"/>
          <w:sz w:val="24"/>
          <w:szCs w:val="24"/>
        </w:rPr>
        <w:t xml:space="preserve">. This </w:t>
      </w:r>
      <w:del w:id="1506" w:author="John Peate" w:date="2024-07-24T15:53:00Z">
        <w:r w:rsidR="001839E3" w:rsidRPr="00F24A4F" w:rsidDel="006D14A7">
          <w:rPr>
            <w:rFonts w:asciiTheme="majorBidi" w:hAnsiTheme="majorBidi" w:cstheme="majorBidi"/>
            <w:sz w:val="24"/>
            <w:szCs w:val="24"/>
          </w:rPr>
          <w:delText xml:space="preserve">can </w:delText>
        </w:r>
      </w:del>
      <w:ins w:id="1507" w:author="John Peate" w:date="2024-07-24T15:53:00Z">
        <w:r w:rsidR="006D14A7" w:rsidRPr="00F24A4F">
          <w:rPr>
            <w:rFonts w:asciiTheme="majorBidi" w:hAnsiTheme="majorBidi" w:cstheme="majorBidi"/>
            <w:sz w:val="24"/>
            <w:szCs w:val="24"/>
          </w:rPr>
          <w:t>may</w:t>
        </w:r>
        <w:r w:rsidR="006D14A7" w:rsidRPr="00F24A4F">
          <w:rPr>
            <w:rFonts w:asciiTheme="majorBidi" w:hAnsiTheme="majorBidi" w:cstheme="majorBidi"/>
            <w:sz w:val="24"/>
            <w:szCs w:val="24"/>
          </w:rPr>
          <w:t xml:space="preserve"> </w:t>
        </w:r>
      </w:ins>
      <w:del w:id="1508" w:author="John Peate" w:date="2024-07-24T15:53:00Z">
        <w:r w:rsidR="001839E3" w:rsidRPr="00F24A4F" w:rsidDel="006D14A7">
          <w:rPr>
            <w:rFonts w:asciiTheme="majorBidi" w:hAnsiTheme="majorBidi" w:cstheme="majorBidi"/>
            <w:sz w:val="24"/>
            <w:szCs w:val="24"/>
          </w:rPr>
          <w:delText xml:space="preserve">implicate </w:delText>
        </w:r>
      </w:del>
      <w:ins w:id="1509" w:author="John Peate" w:date="2024-07-24T15:53:00Z">
        <w:r w:rsidR="006D14A7" w:rsidRPr="00F24A4F">
          <w:rPr>
            <w:rFonts w:asciiTheme="majorBidi" w:hAnsiTheme="majorBidi" w:cstheme="majorBidi"/>
            <w:sz w:val="24"/>
            <w:szCs w:val="24"/>
          </w:rPr>
          <w:t>impl</w:t>
        </w:r>
        <w:r w:rsidR="006D14A7" w:rsidRPr="00F24A4F">
          <w:rPr>
            <w:rFonts w:asciiTheme="majorBidi" w:hAnsiTheme="majorBidi" w:cstheme="majorBidi"/>
            <w:sz w:val="24"/>
            <w:szCs w:val="24"/>
          </w:rPr>
          <w:t>y</w:t>
        </w:r>
        <w:r w:rsidR="006D14A7" w:rsidRPr="00F24A4F">
          <w:rPr>
            <w:rFonts w:asciiTheme="majorBidi" w:hAnsiTheme="majorBidi" w:cstheme="majorBidi"/>
            <w:sz w:val="24"/>
            <w:szCs w:val="24"/>
          </w:rPr>
          <w:t xml:space="preserve"> </w:t>
        </w:r>
      </w:ins>
      <w:r w:rsidR="001839E3" w:rsidRPr="00F24A4F">
        <w:rPr>
          <w:rFonts w:asciiTheme="majorBidi" w:hAnsiTheme="majorBidi" w:cstheme="majorBidi"/>
          <w:sz w:val="24"/>
          <w:szCs w:val="24"/>
        </w:rPr>
        <w:t xml:space="preserve">that the pay </w:t>
      </w:r>
      <w:r w:rsidR="00944901" w:rsidRPr="00F24A4F">
        <w:rPr>
          <w:rFonts w:asciiTheme="majorBidi" w:hAnsiTheme="majorBidi" w:cstheme="majorBidi"/>
          <w:sz w:val="24"/>
          <w:szCs w:val="24"/>
        </w:rPr>
        <w:t xml:space="preserve">mix </w:t>
      </w:r>
      <w:del w:id="1510" w:author="John Peate" w:date="2024-07-24T15:53:00Z">
        <w:r w:rsidR="00944901" w:rsidRPr="00F24A4F" w:rsidDel="006D14A7">
          <w:rPr>
            <w:rFonts w:asciiTheme="majorBidi" w:hAnsiTheme="majorBidi" w:cstheme="majorBidi"/>
            <w:sz w:val="24"/>
            <w:szCs w:val="24"/>
          </w:rPr>
          <w:delText>may</w:delText>
        </w:r>
        <w:r w:rsidR="001839E3" w:rsidRPr="00F24A4F" w:rsidDel="006D14A7">
          <w:rPr>
            <w:rFonts w:asciiTheme="majorBidi" w:hAnsiTheme="majorBidi" w:cstheme="majorBidi"/>
            <w:sz w:val="24"/>
            <w:szCs w:val="24"/>
          </w:rPr>
          <w:delText xml:space="preserve"> have</w:delText>
        </w:r>
      </w:del>
      <w:ins w:id="1511" w:author="John Peate" w:date="2024-07-24T15:53:00Z">
        <w:r w:rsidR="006D14A7" w:rsidRPr="00F24A4F">
          <w:rPr>
            <w:rFonts w:asciiTheme="majorBidi" w:hAnsiTheme="majorBidi" w:cstheme="majorBidi"/>
            <w:sz w:val="24"/>
            <w:szCs w:val="24"/>
          </w:rPr>
          <w:t>has</w:t>
        </w:r>
      </w:ins>
      <w:r w:rsidR="001839E3" w:rsidRPr="00F24A4F">
        <w:rPr>
          <w:rFonts w:asciiTheme="majorBidi" w:hAnsiTheme="majorBidi" w:cstheme="majorBidi"/>
          <w:sz w:val="24"/>
          <w:szCs w:val="24"/>
        </w:rPr>
        <w:t xml:space="preserve"> an influence not only on </w:t>
      </w:r>
      <w:del w:id="1512" w:author="John Peate" w:date="2024-07-24T15:54:00Z">
        <w:r w:rsidR="001839E3" w:rsidRPr="00F24A4F" w:rsidDel="006D14A7">
          <w:rPr>
            <w:rFonts w:asciiTheme="majorBidi" w:hAnsiTheme="majorBidi" w:cstheme="majorBidi"/>
            <w:sz w:val="24"/>
            <w:szCs w:val="24"/>
          </w:rPr>
          <w:delText xml:space="preserve">the </w:delText>
        </w:r>
      </w:del>
      <w:ins w:id="1513" w:author="John Peate" w:date="2024-07-24T15:53:00Z">
        <w:r w:rsidR="006D14A7" w:rsidRPr="00F24A4F">
          <w:rPr>
            <w:rFonts w:asciiTheme="majorBidi" w:hAnsiTheme="majorBidi" w:cstheme="majorBidi"/>
            <w:sz w:val="24"/>
            <w:szCs w:val="24"/>
          </w:rPr>
          <w:t xml:space="preserve">reps’ </w:t>
        </w:r>
      </w:ins>
      <w:r w:rsidR="001839E3" w:rsidRPr="00F24A4F">
        <w:rPr>
          <w:rFonts w:asciiTheme="majorBidi" w:hAnsiTheme="majorBidi" w:cstheme="majorBidi"/>
          <w:sz w:val="24"/>
          <w:szCs w:val="24"/>
        </w:rPr>
        <w:t xml:space="preserve">performance and motivation </w:t>
      </w:r>
      <w:del w:id="1514" w:author="John Peate" w:date="2024-07-24T15:53:00Z">
        <w:r w:rsidR="001839E3" w:rsidRPr="00F24A4F" w:rsidDel="006D14A7">
          <w:rPr>
            <w:rFonts w:asciiTheme="majorBidi" w:hAnsiTheme="majorBidi" w:cstheme="majorBidi"/>
            <w:sz w:val="24"/>
            <w:szCs w:val="24"/>
          </w:rPr>
          <w:delText xml:space="preserve">of the rep, </w:delText>
        </w:r>
      </w:del>
      <w:r w:rsidR="001839E3" w:rsidRPr="00F24A4F">
        <w:rPr>
          <w:rFonts w:asciiTheme="majorBidi" w:hAnsiTheme="majorBidi" w:cstheme="majorBidi"/>
          <w:sz w:val="24"/>
          <w:szCs w:val="24"/>
        </w:rPr>
        <w:t xml:space="preserve">but also on </w:t>
      </w:r>
      <w:r w:rsidR="00352466" w:rsidRPr="00F24A4F">
        <w:rPr>
          <w:rFonts w:asciiTheme="majorBidi" w:hAnsiTheme="majorBidi" w:cstheme="majorBidi"/>
          <w:sz w:val="24"/>
          <w:szCs w:val="24"/>
        </w:rPr>
        <w:t>the</w:t>
      </w:r>
      <w:ins w:id="1515" w:author="John Peate" w:date="2024-07-24T15:54:00Z">
        <w:r w:rsidR="006D14A7" w:rsidRPr="00F24A4F">
          <w:rPr>
            <w:rFonts w:asciiTheme="majorBidi" w:hAnsiTheme="majorBidi" w:cstheme="majorBidi"/>
            <w:sz w:val="24"/>
            <w:szCs w:val="24"/>
          </w:rPr>
          <w:t>ir</w:t>
        </w:r>
      </w:ins>
      <w:r w:rsidR="00352466" w:rsidRPr="00F24A4F">
        <w:rPr>
          <w:rFonts w:asciiTheme="majorBidi" w:hAnsiTheme="majorBidi" w:cstheme="majorBidi"/>
          <w:sz w:val="24"/>
          <w:szCs w:val="24"/>
        </w:rPr>
        <w:t xml:space="preserve"> </w:t>
      </w:r>
      <w:ins w:id="1516" w:author="John Peate" w:date="2024-07-24T15:54:00Z">
        <w:r w:rsidR="006D14A7" w:rsidRPr="00F24A4F">
          <w:rPr>
            <w:rFonts w:asciiTheme="majorBidi" w:hAnsiTheme="majorBidi" w:cstheme="majorBidi"/>
            <w:sz w:val="24"/>
            <w:szCs w:val="24"/>
          </w:rPr>
          <w:t xml:space="preserve">willingness to </w:t>
        </w:r>
      </w:ins>
      <w:r w:rsidR="001839E3" w:rsidRPr="00F24A4F">
        <w:rPr>
          <w:rFonts w:asciiTheme="majorBidi" w:hAnsiTheme="majorBidi" w:cstheme="majorBidi"/>
          <w:sz w:val="24"/>
          <w:szCs w:val="24"/>
        </w:rPr>
        <w:t>problem</w:t>
      </w:r>
      <w:ins w:id="1517" w:author="John Peate" w:date="2024-07-24T15:53:00Z">
        <w:r w:rsidR="006D14A7" w:rsidRPr="00F24A4F">
          <w:rPr>
            <w:rFonts w:asciiTheme="majorBidi" w:hAnsiTheme="majorBidi" w:cstheme="majorBidi"/>
            <w:sz w:val="24"/>
            <w:szCs w:val="24"/>
          </w:rPr>
          <w:t xml:space="preserve"> </w:t>
        </w:r>
      </w:ins>
      <w:del w:id="1518" w:author="John Peate" w:date="2024-07-24T15:53:00Z">
        <w:r w:rsidR="001839E3" w:rsidRPr="00F24A4F" w:rsidDel="006D14A7">
          <w:rPr>
            <w:rFonts w:asciiTheme="majorBidi" w:hAnsiTheme="majorBidi" w:cstheme="majorBidi"/>
            <w:sz w:val="24"/>
            <w:szCs w:val="24"/>
          </w:rPr>
          <w:delText>-</w:delText>
        </w:r>
      </w:del>
      <w:r w:rsidR="001839E3" w:rsidRPr="00F24A4F">
        <w:rPr>
          <w:rFonts w:asciiTheme="majorBidi" w:hAnsiTheme="majorBidi" w:cstheme="majorBidi"/>
          <w:sz w:val="24"/>
          <w:szCs w:val="24"/>
        </w:rPr>
        <w:t>solv</w:t>
      </w:r>
      <w:del w:id="1519" w:author="John Peate" w:date="2024-07-24T15:54:00Z">
        <w:r w:rsidR="001839E3" w:rsidRPr="00F24A4F" w:rsidDel="006D14A7">
          <w:rPr>
            <w:rFonts w:asciiTheme="majorBidi" w:hAnsiTheme="majorBidi" w:cstheme="majorBidi"/>
            <w:sz w:val="24"/>
            <w:szCs w:val="24"/>
          </w:rPr>
          <w:delText>ing</w:delText>
        </w:r>
      </w:del>
      <w:ins w:id="1520" w:author="John Peate" w:date="2024-07-24T15:54:00Z">
        <w:r w:rsidR="006D14A7" w:rsidRPr="00F24A4F">
          <w:rPr>
            <w:rFonts w:asciiTheme="majorBidi" w:hAnsiTheme="majorBidi" w:cstheme="majorBidi"/>
            <w:sz w:val="24"/>
            <w:szCs w:val="24"/>
          </w:rPr>
          <w:t>e</w:t>
        </w:r>
      </w:ins>
      <w:r w:rsidR="001839E3" w:rsidRPr="00F24A4F">
        <w:rPr>
          <w:rFonts w:asciiTheme="majorBidi" w:hAnsiTheme="majorBidi" w:cstheme="majorBidi"/>
          <w:sz w:val="24"/>
          <w:szCs w:val="24"/>
        </w:rPr>
        <w:t xml:space="preserve"> </w:t>
      </w:r>
      <w:del w:id="1521" w:author="John Peate" w:date="2024-07-24T15:54:00Z">
        <w:r w:rsidR="001839E3" w:rsidRPr="00F24A4F" w:rsidDel="006D14A7">
          <w:rPr>
            <w:rFonts w:asciiTheme="majorBidi" w:hAnsiTheme="majorBidi" w:cstheme="majorBidi"/>
            <w:sz w:val="24"/>
            <w:szCs w:val="24"/>
          </w:rPr>
          <w:delText xml:space="preserve">attitude of the rep </w:delText>
        </w:r>
      </w:del>
      <w:r w:rsidR="001839E3" w:rsidRPr="00F24A4F">
        <w:rPr>
          <w:rFonts w:asciiTheme="majorBidi" w:hAnsiTheme="majorBidi" w:cstheme="majorBidi"/>
          <w:sz w:val="24"/>
          <w:szCs w:val="24"/>
        </w:rPr>
        <w:t>and</w:t>
      </w:r>
      <w:ins w:id="1522" w:author="John Peate" w:date="2024-07-24T15:54:00Z">
        <w:r w:rsidR="006D14A7" w:rsidRPr="00F24A4F">
          <w:rPr>
            <w:rFonts w:asciiTheme="majorBidi" w:hAnsiTheme="majorBidi" w:cstheme="majorBidi"/>
            <w:sz w:val="24"/>
            <w:szCs w:val="24"/>
          </w:rPr>
          <w:t>, thus,</w:t>
        </w:r>
      </w:ins>
      <w:r w:rsidR="001839E3" w:rsidRPr="00F24A4F">
        <w:rPr>
          <w:rFonts w:asciiTheme="majorBidi" w:hAnsiTheme="majorBidi" w:cstheme="majorBidi"/>
          <w:sz w:val="24"/>
          <w:szCs w:val="24"/>
        </w:rPr>
        <w:t xml:space="preserve"> </w:t>
      </w:r>
      <w:del w:id="1523" w:author="John Peate" w:date="2024-07-24T15:54:00Z">
        <w:r w:rsidR="001839E3" w:rsidRPr="00F24A4F" w:rsidDel="006D14A7">
          <w:rPr>
            <w:rFonts w:asciiTheme="majorBidi" w:hAnsiTheme="majorBidi" w:cstheme="majorBidi"/>
            <w:sz w:val="24"/>
            <w:szCs w:val="24"/>
          </w:rPr>
          <w:delText xml:space="preserve">a </w:delText>
        </w:r>
      </w:del>
      <w:r w:rsidR="001839E3" w:rsidRPr="00F24A4F">
        <w:rPr>
          <w:rFonts w:asciiTheme="majorBidi" w:hAnsiTheme="majorBidi" w:cstheme="majorBidi"/>
          <w:sz w:val="24"/>
          <w:szCs w:val="24"/>
        </w:rPr>
        <w:t>direct</w:t>
      </w:r>
      <w:ins w:id="1524" w:author="John Peate" w:date="2024-07-24T15:54:00Z">
        <w:r w:rsidR="006D14A7" w:rsidRPr="00F24A4F">
          <w:rPr>
            <w:rFonts w:asciiTheme="majorBidi" w:hAnsiTheme="majorBidi" w:cstheme="majorBidi"/>
            <w:sz w:val="24"/>
            <w:szCs w:val="24"/>
          </w:rPr>
          <w:t>ly</w:t>
        </w:r>
      </w:ins>
      <w:r w:rsidR="001839E3" w:rsidRPr="00F24A4F">
        <w:rPr>
          <w:rFonts w:asciiTheme="majorBidi" w:hAnsiTheme="majorBidi" w:cstheme="majorBidi"/>
          <w:sz w:val="24"/>
          <w:szCs w:val="24"/>
        </w:rPr>
        <w:t xml:space="preserve"> influence </w:t>
      </w:r>
      <w:del w:id="1525" w:author="John Peate" w:date="2024-07-24T15:54:00Z">
        <w:r w:rsidR="001839E3" w:rsidRPr="00F24A4F" w:rsidDel="006D14A7">
          <w:rPr>
            <w:rFonts w:asciiTheme="majorBidi" w:hAnsiTheme="majorBidi" w:cstheme="majorBidi"/>
            <w:sz w:val="24"/>
            <w:szCs w:val="24"/>
          </w:rPr>
          <w:delText xml:space="preserve">on </w:delText>
        </w:r>
      </w:del>
      <w:r w:rsidR="001839E3" w:rsidRPr="00F24A4F">
        <w:rPr>
          <w:rFonts w:asciiTheme="majorBidi" w:hAnsiTheme="majorBidi" w:cstheme="majorBidi"/>
          <w:sz w:val="24"/>
          <w:szCs w:val="24"/>
        </w:rPr>
        <w:t>the customer.</w:t>
      </w:r>
    </w:p>
    <w:p w14:paraId="281184E0" w14:textId="4C101B7F" w:rsidR="00912FBD" w:rsidRPr="00F24A4F" w:rsidRDefault="00912FBD" w:rsidP="00912FBD">
      <w:pPr>
        <w:bidi w:val="0"/>
        <w:jc w:val="both"/>
        <w:rPr>
          <w:rFonts w:asciiTheme="majorBidi" w:hAnsiTheme="majorBidi" w:cstheme="majorBidi"/>
          <w:sz w:val="24"/>
          <w:szCs w:val="24"/>
        </w:rPr>
      </w:pPr>
      <w:r w:rsidRPr="00F24A4F">
        <w:rPr>
          <w:rFonts w:asciiTheme="majorBidi" w:hAnsiTheme="majorBidi" w:cstheme="majorBidi"/>
          <w:sz w:val="24"/>
          <w:szCs w:val="24"/>
        </w:rPr>
        <w:lastRenderedPageBreak/>
        <w:t>Anther possible method to deal with the pay mix</w:t>
      </w:r>
      <w:del w:id="1526" w:author="John Peate" w:date="2024-07-24T15:55:00Z">
        <w:r w:rsidRPr="00F24A4F" w:rsidDel="0063597F">
          <w:rPr>
            <w:rFonts w:asciiTheme="majorBidi" w:hAnsiTheme="majorBidi" w:cstheme="majorBidi"/>
            <w:sz w:val="24"/>
            <w:szCs w:val="24"/>
          </w:rPr>
          <w:delText>,</w:delText>
        </w:r>
      </w:del>
      <w:r w:rsidRPr="00F24A4F">
        <w:rPr>
          <w:rFonts w:asciiTheme="majorBidi" w:hAnsiTheme="majorBidi" w:cstheme="majorBidi"/>
          <w:sz w:val="24"/>
          <w:szCs w:val="24"/>
        </w:rPr>
        <w:t xml:space="preserve"> is </w:t>
      </w:r>
      <w:ins w:id="1527" w:author="John Peate" w:date="2024-07-24T15:55:00Z">
        <w:r w:rsidR="0063597F" w:rsidRPr="00F24A4F">
          <w:rPr>
            <w:rFonts w:asciiTheme="majorBidi" w:hAnsiTheme="majorBidi" w:cstheme="majorBidi"/>
            <w:sz w:val="24"/>
            <w:szCs w:val="24"/>
          </w:rPr>
          <w:t xml:space="preserve">through </w:t>
        </w:r>
      </w:ins>
      <w:r w:rsidRPr="00F24A4F">
        <w:rPr>
          <w:rFonts w:asciiTheme="majorBidi" w:hAnsiTheme="majorBidi" w:cstheme="majorBidi"/>
          <w:sz w:val="24"/>
          <w:szCs w:val="24"/>
        </w:rPr>
        <w:t xml:space="preserve">building a plan where the incentive </w:t>
      </w:r>
      <w:ins w:id="1528" w:author="John Peate" w:date="2024-07-24T15:55:00Z">
        <w:r w:rsidR="0063597F" w:rsidRPr="00F24A4F">
          <w:rPr>
            <w:rFonts w:asciiTheme="majorBidi" w:hAnsiTheme="majorBidi" w:cstheme="majorBidi"/>
            <w:sz w:val="24"/>
            <w:szCs w:val="24"/>
          </w:rPr>
          <w:t xml:space="preserve">element </w:t>
        </w:r>
      </w:ins>
      <w:del w:id="1529" w:author="John Peate" w:date="2024-07-24T15:56:00Z">
        <w:r w:rsidRPr="00F24A4F" w:rsidDel="0063597F">
          <w:rPr>
            <w:rFonts w:asciiTheme="majorBidi" w:hAnsiTheme="majorBidi" w:cstheme="majorBidi"/>
            <w:sz w:val="24"/>
            <w:szCs w:val="24"/>
          </w:rPr>
          <w:delText xml:space="preserve">in the first year are </w:delText>
        </w:r>
      </w:del>
      <w:ins w:id="1530" w:author="John Peate" w:date="2024-07-24T15:56:00Z">
        <w:r w:rsidR="0063597F" w:rsidRPr="00F24A4F">
          <w:rPr>
            <w:rFonts w:asciiTheme="majorBidi" w:hAnsiTheme="majorBidi" w:cstheme="majorBidi"/>
            <w:sz w:val="24"/>
            <w:szCs w:val="24"/>
          </w:rPr>
          <w:t>is</w:t>
        </w:r>
        <w:r w:rsidR="0063597F" w:rsidRPr="00F24A4F">
          <w:rPr>
            <w:rFonts w:asciiTheme="majorBidi" w:hAnsiTheme="majorBidi" w:cstheme="majorBidi"/>
            <w:sz w:val="24"/>
            <w:szCs w:val="24"/>
          </w:rPr>
          <w:t xml:space="preserve"> </w:t>
        </w:r>
      </w:ins>
      <w:r w:rsidRPr="00F24A4F">
        <w:rPr>
          <w:rFonts w:asciiTheme="majorBidi" w:hAnsiTheme="majorBidi" w:cstheme="majorBidi"/>
          <w:sz w:val="24"/>
          <w:szCs w:val="24"/>
        </w:rPr>
        <w:t>very high</w:t>
      </w:r>
      <w:ins w:id="1531" w:author="John Peate" w:date="2024-07-24T15:56:00Z">
        <w:r w:rsidR="0063597F" w:rsidRPr="00F24A4F">
          <w:rPr>
            <w:rFonts w:asciiTheme="majorBidi" w:hAnsiTheme="majorBidi" w:cstheme="majorBidi"/>
            <w:sz w:val="24"/>
            <w:szCs w:val="24"/>
          </w:rPr>
          <w:t xml:space="preserve"> </w:t>
        </w:r>
        <w:r w:rsidR="0063597F" w:rsidRPr="00F24A4F">
          <w:rPr>
            <w:rFonts w:asciiTheme="majorBidi" w:hAnsiTheme="majorBidi" w:cstheme="majorBidi"/>
            <w:sz w:val="24"/>
            <w:szCs w:val="24"/>
          </w:rPr>
          <w:t>in the first year</w:t>
        </w:r>
      </w:ins>
      <w:r w:rsidRPr="00F24A4F">
        <w:rPr>
          <w:rFonts w:asciiTheme="majorBidi" w:hAnsiTheme="majorBidi" w:cstheme="majorBidi"/>
          <w:sz w:val="24"/>
          <w:szCs w:val="24"/>
        </w:rPr>
        <w:t xml:space="preserve">, </w:t>
      </w:r>
      <w:del w:id="1532" w:author="John Peate" w:date="2024-07-24T15:56:00Z">
        <w:r w:rsidRPr="00F24A4F" w:rsidDel="0063597F">
          <w:rPr>
            <w:rFonts w:asciiTheme="majorBidi" w:hAnsiTheme="majorBidi" w:cstheme="majorBidi"/>
            <w:sz w:val="24"/>
            <w:szCs w:val="24"/>
          </w:rPr>
          <w:delText>and in three years period the incentive</w:delText>
        </w:r>
      </w:del>
      <w:ins w:id="1533" w:author="John Peate" w:date="2024-07-24T15:56:00Z">
        <w:r w:rsidR="0063597F" w:rsidRPr="00F24A4F">
          <w:rPr>
            <w:rFonts w:asciiTheme="majorBidi" w:hAnsiTheme="majorBidi" w:cstheme="majorBidi"/>
            <w:sz w:val="24"/>
            <w:szCs w:val="24"/>
          </w:rPr>
          <w:t>therea</w:t>
        </w:r>
        <w:r w:rsidR="0063597F" w:rsidRPr="00F24A4F">
          <w:rPr>
            <w:rFonts w:asciiTheme="majorBidi" w:hAnsiTheme="majorBidi" w:cstheme="majorBidi"/>
            <w:sz w:val="24"/>
            <w:szCs w:val="24"/>
          </w:rPr>
          <w:t>f</w:t>
        </w:r>
        <w:r w:rsidR="0063597F" w:rsidRPr="00F24A4F">
          <w:rPr>
            <w:rFonts w:asciiTheme="majorBidi" w:hAnsiTheme="majorBidi" w:cstheme="majorBidi"/>
            <w:sz w:val="24"/>
            <w:szCs w:val="24"/>
          </w:rPr>
          <w:t>ter</w:t>
        </w:r>
      </w:ins>
      <w:r w:rsidRPr="00F24A4F">
        <w:rPr>
          <w:rFonts w:asciiTheme="majorBidi" w:hAnsiTheme="majorBidi" w:cstheme="majorBidi"/>
          <w:sz w:val="24"/>
          <w:szCs w:val="24"/>
        </w:rPr>
        <w:t xml:space="preserve"> </w:t>
      </w:r>
      <w:ins w:id="1534" w:author="John Peate" w:date="2024-07-24T15:56:00Z">
        <w:r w:rsidR="0063597F" w:rsidRPr="00F24A4F">
          <w:rPr>
            <w:rFonts w:asciiTheme="majorBidi" w:hAnsiTheme="majorBidi" w:cstheme="majorBidi"/>
            <w:sz w:val="24"/>
            <w:szCs w:val="24"/>
          </w:rPr>
          <w:t>relatively</w:t>
        </w:r>
        <w:r w:rsidR="0063597F" w:rsidRPr="00F24A4F" w:rsidDel="0063597F">
          <w:rPr>
            <w:rFonts w:asciiTheme="majorBidi" w:hAnsiTheme="majorBidi" w:cstheme="majorBidi"/>
            <w:sz w:val="24"/>
            <w:szCs w:val="24"/>
          </w:rPr>
          <w:t xml:space="preserve"> </w:t>
        </w:r>
      </w:ins>
      <w:del w:id="1535" w:author="John Peate" w:date="2024-07-24T15:56:00Z">
        <w:r w:rsidRPr="00F24A4F" w:rsidDel="0063597F">
          <w:rPr>
            <w:rFonts w:asciiTheme="majorBidi" w:hAnsiTheme="majorBidi" w:cstheme="majorBidi"/>
            <w:sz w:val="24"/>
            <w:szCs w:val="24"/>
          </w:rPr>
          <w:delText xml:space="preserve">decrease </w:delText>
        </w:r>
      </w:del>
      <w:ins w:id="1536" w:author="John Peate" w:date="2024-07-24T15:56:00Z">
        <w:r w:rsidR="0063597F" w:rsidRPr="00F24A4F">
          <w:rPr>
            <w:rFonts w:asciiTheme="majorBidi" w:hAnsiTheme="majorBidi" w:cstheme="majorBidi"/>
            <w:sz w:val="24"/>
            <w:szCs w:val="24"/>
          </w:rPr>
          <w:t>decreas</w:t>
        </w:r>
        <w:r w:rsidR="0063597F" w:rsidRPr="00F24A4F">
          <w:rPr>
            <w:rFonts w:asciiTheme="majorBidi" w:hAnsiTheme="majorBidi" w:cstheme="majorBidi"/>
            <w:sz w:val="24"/>
            <w:szCs w:val="24"/>
          </w:rPr>
          <w:t>ing</w:t>
        </w:r>
        <w:r w:rsidR="0063597F" w:rsidRPr="00F24A4F">
          <w:rPr>
            <w:rFonts w:asciiTheme="majorBidi" w:hAnsiTheme="majorBidi" w:cstheme="majorBidi"/>
            <w:sz w:val="24"/>
            <w:szCs w:val="24"/>
          </w:rPr>
          <w:t xml:space="preserve"> </w:t>
        </w:r>
      </w:ins>
      <w:del w:id="1537" w:author="John Peate" w:date="2024-07-24T15:56:00Z">
        <w:r w:rsidRPr="00F24A4F" w:rsidDel="0063597F">
          <w:rPr>
            <w:rFonts w:asciiTheme="majorBidi" w:hAnsiTheme="majorBidi" w:cstheme="majorBidi"/>
            <w:sz w:val="24"/>
            <w:szCs w:val="24"/>
          </w:rPr>
          <w:delText>and the</w:delText>
        </w:r>
      </w:del>
      <w:ins w:id="1538" w:author="John Peate" w:date="2024-07-24T15:56:00Z">
        <w:r w:rsidR="0063597F" w:rsidRPr="00F24A4F">
          <w:rPr>
            <w:rFonts w:asciiTheme="majorBidi" w:hAnsiTheme="majorBidi" w:cstheme="majorBidi"/>
            <w:sz w:val="24"/>
            <w:szCs w:val="24"/>
          </w:rPr>
          <w:t>while</w:t>
        </w:r>
      </w:ins>
      <w:r w:rsidRPr="00F24A4F">
        <w:rPr>
          <w:rFonts w:asciiTheme="majorBidi" w:hAnsiTheme="majorBidi" w:cstheme="majorBidi"/>
          <w:sz w:val="24"/>
          <w:szCs w:val="24"/>
        </w:rPr>
        <w:t xml:space="preserve"> base salary </w:t>
      </w:r>
      <w:ins w:id="1539" w:author="John Peate" w:date="2024-07-24T15:57:00Z">
        <w:r w:rsidR="0063597F" w:rsidRPr="00F24A4F">
          <w:rPr>
            <w:rFonts w:asciiTheme="majorBidi" w:hAnsiTheme="majorBidi" w:cstheme="majorBidi"/>
            <w:sz w:val="24"/>
            <w:szCs w:val="24"/>
          </w:rPr>
          <w:t>relatively</w:t>
        </w:r>
        <w:r w:rsidR="0063597F" w:rsidRPr="00F24A4F" w:rsidDel="0063597F">
          <w:rPr>
            <w:rFonts w:asciiTheme="majorBidi" w:hAnsiTheme="majorBidi" w:cstheme="majorBidi"/>
            <w:sz w:val="24"/>
            <w:szCs w:val="24"/>
          </w:rPr>
          <w:t xml:space="preserve"> </w:t>
        </w:r>
      </w:ins>
      <w:r w:rsidRPr="00F24A4F">
        <w:rPr>
          <w:rFonts w:asciiTheme="majorBidi" w:hAnsiTheme="majorBidi" w:cstheme="majorBidi"/>
          <w:sz w:val="24"/>
          <w:szCs w:val="24"/>
        </w:rPr>
        <w:t>increases</w:t>
      </w:r>
      <w:del w:id="1540" w:author="John Peate" w:date="2024-07-24T15:56:00Z">
        <w:r w:rsidRPr="00F24A4F" w:rsidDel="0063597F">
          <w:rPr>
            <w:rFonts w:asciiTheme="majorBidi" w:hAnsiTheme="majorBidi" w:cstheme="majorBidi"/>
            <w:sz w:val="24"/>
            <w:szCs w:val="24"/>
          </w:rPr>
          <w:delText xml:space="preserve"> relatively</w:delText>
        </w:r>
      </w:del>
      <w:r w:rsidRPr="00F24A4F">
        <w:rPr>
          <w:rFonts w:asciiTheme="majorBidi" w:hAnsiTheme="majorBidi" w:cstheme="majorBidi"/>
          <w:sz w:val="24"/>
          <w:szCs w:val="24"/>
        </w:rPr>
        <w:t xml:space="preserve">. This </w:t>
      </w:r>
      <w:del w:id="1541" w:author="John Peate" w:date="2024-07-24T15:57:00Z">
        <w:r w:rsidRPr="00F24A4F" w:rsidDel="0063597F">
          <w:rPr>
            <w:rFonts w:asciiTheme="majorBidi" w:hAnsiTheme="majorBidi" w:cstheme="majorBidi"/>
            <w:sz w:val="24"/>
            <w:szCs w:val="24"/>
          </w:rPr>
          <w:delText>system allows the</w:delText>
        </w:r>
      </w:del>
      <w:ins w:id="1542" w:author="John Peate" w:date="2024-07-24T15:57:00Z">
        <w:r w:rsidR="0063597F" w:rsidRPr="00F24A4F">
          <w:rPr>
            <w:rFonts w:asciiTheme="majorBidi" w:hAnsiTheme="majorBidi" w:cstheme="majorBidi"/>
            <w:sz w:val="24"/>
            <w:szCs w:val="24"/>
          </w:rPr>
          <w:t>gives</w:t>
        </w:r>
      </w:ins>
      <w:r w:rsidRPr="00F24A4F">
        <w:rPr>
          <w:rFonts w:asciiTheme="majorBidi" w:hAnsiTheme="majorBidi" w:cstheme="majorBidi"/>
          <w:sz w:val="24"/>
          <w:szCs w:val="24"/>
        </w:rPr>
        <w:t xml:space="preserve"> rep</w:t>
      </w:r>
      <w:ins w:id="1543" w:author="John Peate" w:date="2024-07-24T15:57:00Z">
        <w:r w:rsidR="0063597F"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544" w:author="John Peate" w:date="2024-07-24T15:57:00Z">
        <w:r w:rsidRPr="00F24A4F" w:rsidDel="0063597F">
          <w:rPr>
            <w:rFonts w:asciiTheme="majorBidi" w:hAnsiTheme="majorBidi" w:cstheme="majorBidi"/>
            <w:sz w:val="24"/>
            <w:szCs w:val="24"/>
          </w:rPr>
          <w:delText xml:space="preserve">to have </w:delText>
        </w:r>
      </w:del>
      <w:r w:rsidRPr="00F24A4F">
        <w:rPr>
          <w:rFonts w:asciiTheme="majorBidi" w:hAnsiTheme="majorBidi" w:cstheme="majorBidi"/>
          <w:sz w:val="24"/>
          <w:szCs w:val="24"/>
        </w:rPr>
        <w:t xml:space="preserve">a </w:t>
      </w:r>
      <w:del w:id="1545" w:author="John Peate" w:date="2024-07-24T15:57:00Z">
        <w:r w:rsidRPr="00F24A4F" w:rsidDel="0063597F">
          <w:rPr>
            <w:rFonts w:asciiTheme="majorBidi" w:hAnsiTheme="majorBidi" w:cstheme="majorBidi"/>
            <w:sz w:val="24"/>
            <w:szCs w:val="24"/>
          </w:rPr>
          <w:delText xml:space="preserve">bigger </w:delText>
        </w:r>
      </w:del>
      <w:ins w:id="1546" w:author="John Peate" w:date="2024-07-24T15:57:00Z">
        <w:r w:rsidR="0063597F" w:rsidRPr="00F24A4F">
          <w:rPr>
            <w:rFonts w:asciiTheme="majorBidi" w:hAnsiTheme="majorBidi" w:cstheme="majorBidi"/>
            <w:sz w:val="24"/>
            <w:szCs w:val="24"/>
          </w:rPr>
          <w:t>great</w:t>
        </w:r>
        <w:r w:rsidR="0063597F" w:rsidRPr="00F24A4F">
          <w:rPr>
            <w:rFonts w:asciiTheme="majorBidi" w:hAnsiTheme="majorBidi" w:cstheme="majorBidi"/>
            <w:sz w:val="24"/>
            <w:szCs w:val="24"/>
          </w:rPr>
          <w:t xml:space="preserve">er </w:t>
        </w:r>
      </w:ins>
      <w:r w:rsidRPr="00F24A4F">
        <w:rPr>
          <w:rFonts w:asciiTheme="majorBidi" w:hAnsiTheme="majorBidi" w:cstheme="majorBidi"/>
          <w:sz w:val="24"/>
          <w:szCs w:val="24"/>
        </w:rPr>
        <w:t>fix</w:t>
      </w:r>
      <w:ins w:id="1547" w:author="John Peate" w:date="2024-07-24T15:57:00Z">
        <w:r w:rsidR="0063597F" w:rsidRPr="00F24A4F">
          <w:rPr>
            <w:rFonts w:asciiTheme="majorBidi" w:hAnsiTheme="majorBidi" w:cstheme="majorBidi"/>
            <w:sz w:val="24"/>
            <w:szCs w:val="24"/>
          </w:rPr>
          <w:t>ed</w:t>
        </w:r>
      </w:ins>
      <w:r w:rsidRPr="00F24A4F">
        <w:rPr>
          <w:rFonts w:asciiTheme="majorBidi" w:hAnsiTheme="majorBidi" w:cstheme="majorBidi"/>
          <w:sz w:val="24"/>
          <w:szCs w:val="24"/>
        </w:rPr>
        <w:t xml:space="preserve"> portion </w:t>
      </w:r>
      <w:del w:id="1548" w:author="John Peate" w:date="2024-07-24T15:57:00Z">
        <w:r w:rsidRPr="00F24A4F" w:rsidDel="0063597F">
          <w:rPr>
            <w:rFonts w:asciiTheme="majorBidi" w:hAnsiTheme="majorBidi" w:cstheme="majorBidi"/>
            <w:sz w:val="24"/>
            <w:szCs w:val="24"/>
          </w:rPr>
          <w:delText>of his</w:delText>
        </w:r>
      </w:del>
      <w:ins w:id="1549" w:author="John Peate" w:date="2024-07-24T15:57:00Z">
        <w:r w:rsidR="0063597F" w:rsidRPr="00F24A4F">
          <w:rPr>
            <w:rFonts w:asciiTheme="majorBidi" w:hAnsiTheme="majorBidi" w:cstheme="majorBidi"/>
            <w:sz w:val="24"/>
            <w:szCs w:val="24"/>
          </w:rPr>
          <w:t>in their</w:t>
        </w:r>
      </w:ins>
      <w:r w:rsidRPr="00F24A4F">
        <w:rPr>
          <w:rFonts w:asciiTheme="majorBidi" w:hAnsiTheme="majorBidi" w:cstheme="majorBidi"/>
          <w:sz w:val="24"/>
          <w:szCs w:val="24"/>
        </w:rPr>
        <w:t xml:space="preserve"> pay </w:t>
      </w:r>
      <w:del w:id="1550" w:author="John Peate" w:date="2024-07-24T15:58:00Z">
        <w:r w:rsidRPr="00F24A4F" w:rsidDel="004757C1">
          <w:rPr>
            <w:rFonts w:asciiTheme="majorBidi" w:hAnsiTheme="majorBidi" w:cstheme="majorBidi"/>
            <w:sz w:val="24"/>
            <w:szCs w:val="24"/>
          </w:rPr>
          <w:delText>once he has more</w:delText>
        </w:r>
      </w:del>
      <w:ins w:id="1551" w:author="John Peate" w:date="2024-07-24T15:58:00Z">
        <w:r w:rsidR="004757C1" w:rsidRPr="00F24A4F">
          <w:rPr>
            <w:rFonts w:asciiTheme="majorBidi" w:hAnsiTheme="majorBidi" w:cstheme="majorBidi"/>
            <w:sz w:val="24"/>
            <w:szCs w:val="24"/>
          </w:rPr>
          <w:t>as their</w:t>
        </w:r>
      </w:ins>
      <w:r w:rsidRPr="00F24A4F">
        <w:rPr>
          <w:rFonts w:asciiTheme="majorBidi" w:hAnsiTheme="majorBidi" w:cstheme="majorBidi"/>
          <w:sz w:val="24"/>
          <w:szCs w:val="24"/>
        </w:rPr>
        <w:t xml:space="preserve"> experience and </w:t>
      </w:r>
      <w:del w:id="1552" w:author="John Peate" w:date="2024-07-24T15:58:00Z">
        <w:r w:rsidRPr="00F24A4F" w:rsidDel="004757C1">
          <w:rPr>
            <w:rFonts w:asciiTheme="majorBidi" w:hAnsiTheme="majorBidi" w:cstheme="majorBidi"/>
            <w:sz w:val="24"/>
            <w:szCs w:val="24"/>
          </w:rPr>
          <w:delText xml:space="preserve">has </w:delText>
        </w:r>
      </w:del>
      <w:r w:rsidRPr="00F24A4F">
        <w:rPr>
          <w:rFonts w:asciiTheme="majorBidi" w:hAnsiTheme="majorBidi" w:cstheme="majorBidi"/>
          <w:sz w:val="24"/>
          <w:szCs w:val="24"/>
        </w:rPr>
        <w:t xml:space="preserve">proven </w:t>
      </w:r>
      <w:del w:id="1553" w:author="John Peate" w:date="2024-07-24T15:58:00Z">
        <w:r w:rsidRPr="00F24A4F" w:rsidDel="004757C1">
          <w:rPr>
            <w:rFonts w:asciiTheme="majorBidi" w:hAnsiTheme="majorBidi" w:cstheme="majorBidi"/>
            <w:sz w:val="24"/>
            <w:szCs w:val="24"/>
          </w:rPr>
          <w:delText xml:space="preserve">his </w:delText>
        </w:r>
      </w:del>
      <w:r w:rsidRPr="00F24A4F">
        <w:rPr>
          <w:rFonts w:asciiTheme="majorBidi" w:hAnsiTheme="majorBidi" w:cstheme="majorBidi"/>
          <w:sz w:val="24"/>
          <w:szCs w:val="24"/>
        </w:rPr>
        <w:t>sales skills</w:t>
      </w:r>
      <w:ins w:id="1554" w:author="John Peate" w:date="2024-07-24T15:58:00Z">
        <w:r w:rsidR="004757C1" w:rsidRPr="00F24A4F">
          <w:rPr>
            <w:rFonts w:asciiTheme="majorBidi" w:hAnsiTheme="majorBidi" w:cstheme="majorBidi"/>
            <w:sz w:val="24"/>
            <w:szCs w:val="24"/>
          </w:rPr>
          <w:t xml:space="preserve"> grow</w:t>
        </w:r>
      </w:ins>
      <w:r w:rsidRPr="00F24A4F">
        <w:rPr>
          <w:rFonts w:asciiTheme="majorBidi" w:hAnsiTheme="majorBidi" w:cstheme="majorBidi"/>
          <w:sz w:val="24"/>
          <w:szCs w:val="24"/>
        </w:rPr>
        <w:t xml:space="preserve"> (McGhie, 2022).</w:t>
      </w:r>
    </w:p>
    <w:p w14:paraId="08C5EC1A" w14:textId="222D309D" w:rsidR="00B31B35" w:rsidRPr="00F24A4F" w:rsidRDefault="00B31B35" w:rsidP="004757C1">
      <w:pPr>
        <w:bidi w:val="0"/>
        <w:jc w:val="both"/>
        <w:rPr>
          <w:rFonts w:asciiTheme="majorBidi" w:hAnsiTheme="majorBidi" w:cstheme="majorBidi"/>
          <w:sz w:val="24"/>
          <w:szCs w:val="24"/>
        </w:rPr>
      </w:pPr>
      <w:r w:rsidRPr="00F24A4F">
        <w:rPr>
          <w:rFonts w:asciiTheme="majorBidi" w:hAnsiTheme="majorBidi" w:cstheme="majorBidi"/>
          <w:sz w:val="24"/>
          <w:szCs w:val="24"/>
        </w:rPr>
        <w:t>Re</w:t>
      </w:r>
      <w:r w:rsidR="00724386" w:rsidRPr="00F24A4F">
        <w:rPr>
          <w:rFonts w:asciiTheme="majorBidi" w:hAnsiTheme="majorBidi" w:cstheme="majorBidi"/>
          <w:sz w:val="24"/>
          <w:szCs w:val="24"/>
        </w:rPr>
        <w:t>v</w:t>
      </w:r>
      <w:r w:rsidRPr="00F24A4F">
        <w:rPr>
          <w:rFonts w:asciiTheme="majorBidi" w:hAnsiTheme="majorBidi" w:cstheme="majorBidi"/>
          <w:sz w:val="24"/>
          <w:szCs w:val="24"/>
        </w:rPr>
        <w:t>ie</w:t>
      </w:r>
      <w:r w:rsidR="00724386" w:rsidRPr="00F24A4F">
        <w:rPr>
          <w:rFonts w:asciiTheme="majorBidi" w:hAnsiTheme="majorBidi" w:cstheme="majorBidi"/>
          <w:sz w:val="24"/>
          <w:szCs w:val="24"/>
        </w:rPr>
        <w:t>wi</w:t>
      </w:r>
      <w:r w:rsidRPr="00F24A4F">
        <w:rPr>
          <w:rFonts w:asciiTheme="majorBidi" w:hAnsiTheme="majorBidi" w:cstheme="majorBidi"/>
          <w:sz w:val="24"/>
          <w:szCs w:val="24"/>
        </w:rPr>
        <w:t>ng the literature on pay mix</w:t>
      </w:r>
      <w:del w:id="1555" w:author="John Peate" w:date="2024-07-24T15:58:00Z">
        <w:r w:rsidR="00017EBF" w:rsidRPr="00F24A4F" w:rsidDel="004757C1">
          <w:rPr>
            <w:rFonts w:asciiTheme="majorBidi" w:hAnsiTheme="majorBidi" w:cstheme="majorBidi"/>
            <w:sz w:val="24"/>
            <w:szCs w:val="24"/>
          </w:rPr>
          <w:delText>,</w:delText>
        </w:r>
        <w:r w:rsidR="00F90CD0" w:rsidRPr="00F24A4F" w:rsidDel="004757C1">
          <w:rPr>
            <w:rFonts w:asciiTheme="majorBidi" w:hAnsiTheme="majorBidi" w:cstheme="majorBidi"/>
            <w:sz w:val="24"/>
            <w:szCs w:val="24"/>
          </w:rPr>
          <w:delText xml:space="preserve"> has </w:delText>
        </w:r>
        <w:r w:rsidR="006B6E98" w:rsidRPr="00F24A4F" w:rsidDel="004757C1">
          <w:rPr>
            <w:rFonts w:asciiTheme="majorBidi" w:hAnsiTheme="majorBidi" w:cstheme="majorBidi"/>
            <w:sz w:val="24"/>
            <w:szCs w:val="24"/>
          </w:rPr>
          <w:delText>presented</w:delText>
        </w:r>
      </w:del>
      <w:r w:rsidR="006B6E98" w:rsidRPr="00F24A4F">
        <w:rPr>
          <w:rFonts w:asciiTheme="majorBidi" w:hAnsiTheme="majorBidi" w:cstheme="majorBidi"/>
          <w:sz w:val="24"/>
          <w:szCs w:val="24"/>
        </w:rPr>
        <w:t xml:space="preserve"> clearly</w:t>
      </w:r>
      <w:r w:rsidR="00F90CD0" w:rsidRPr="00F24A4F">
        <w:rPr>
          <w:rFonts w:asciiTheme="majorBidi" w:hAnsiTheme="majorBidi" w:cstheme="majorBidi"/>
          <w:sz w:val="24"/>
          <w:szCs w:val="24"/>
        </w:rPr>
        <w:t xml:space="preserve"> </w:t>
      </w:r>
      <w:ins w:id="1556" w:author="John Peate" w:date="2024-07-24T15:58:00Z">
        <w:r w:rsidR="004757C1" w:rsidRPr="00F24A4F">
          <w:rPr>
            <w:rFonts w:asciiTheme="majorBidi" w:hAnsiTheme="majorBidi" w:cstheme="majorBidi"/>
            <w:sz w:val="24"/>
            <w:szCs w:val="24"/>
          </w:rPr>
          <w:t xml:space="preserve">shows </w:t>
        </w:r>
      </w:ins>
      <w:r w:rsidR="00F90CD0" w:rsidRPr="00F24A4F">
        <w:rPr>
          <w:rFonts w:asciiTheme="majorBidi" w:hAnsiTheme="majorBidi" w:cstheme="majorBidi"/>
          <w:sz w:val="24"/>
          <w:szCs w:val="24"/>
        </w:rPr>
        <w:t xml:space="preserve">that a good plan should have </w:t>
      </w:r>
      <w:del w:id="1557" w:author="John Peate" w:date="2024-07-24T15:58:00Z">
        <w:r w:rsidR="00F90CD0" w:rsidRPr="00F24A4F" w:rsidDel="004757C1">
          <w:rPr>
            <w:rFonts w:asciiTheme="majorBidi" w:hAnsiTheme="majorBidi" w:cstheme="majorBidi"/>
            <w:sz w:val="24"/>
            <w:szCs w:val="24"/>
          </w:rPr>
          <w:delText xml:space="preserve">a </w:delText>
        </w:r>
      </w:del>
      <w:r w:rsidR="00F90CD0" w:rsidRPr="00F24A4F">
        <w:rPr>
          <w:rFonts w:asciiTheme="majorBidi" w:hAnsiTheme="majorBidi" w:cstheme="majorBidi"/>
          <w:sz w:val="24"/>
          <w:szCs w:val="24"/>
        </w:rPr>
        <w:t>decent base pay</w:t>
      </w:r>
      <w:r w:rsidR="00D8655F" w:rsidRPr="00F24A4F">
        <w:rPr>
          <w:rFonts w:asciiTheme="majorBidi" w:hAnsiTheme="majorBidi" w:cstheme="majorBidi"/>
          <w:sz w:val="24"/>
          <w:szCs w:val="24"/>
        </w:rPr>
        <w:t xml:space="preserve">, periodical </w:t>
      </w:r>
      <w:del w:id="1558" w:author="John Peate" w:date="2024-07-24T15:58:00Z">
        <w:r w:rsidR="00D8655F" w:rsidRPr="00F24A4F" w:rsidDel="004757C1">
          <w:rPr>
            <w:rFonts w:asciiTheme="majorBidi" w:hAnsiTheme="majorBidi" w:cstheme="majorBidi"/>
            <w:sz w:val="24"/>
            <w:szCs w:val="24"/>
          </w:rPr>
          <w:delText xml:space="preserve">and annual </w:delText>
        </w:r>
      </w:del>
      <w:r w:rsidR="00D8655F" w:rsidRPr="00F24A4F">
        <w:rPr>
          <w:rFonts w:asciiTheme="majorBidi" w:hAnsiTheme="majorBidi" w:cstheme="majorBidi"/>
          <w:sz w:val="24"/>
          <w:szCs w:val="24"/>
        </w:rPr>
        <w:t>bonus</w:t>
      </w:r>
      <w:ins w:id="1559" w:author="John Peate" w:date="2024-07-24T15:58:00Z">
        <w:r w:rsidR="004757C1" w:rsidRPr="00F24A4F">
          <w:rPr>
            <w:rFonts w:asciiTheme="majorBidi" w:hAnsiTheme="majorBidi" w:cstheme="majorBidi"/>
            <w:sz w:val="24"/>
            <w:szCs w:val="24"/>
          </w:rPr>
          <w:t>es</w:t>
        </w:r>
      </w:ins>
      <w:del w:id="1560" w:author="John Peate" w:date="2024-07-24T15:55:00Z">
        <w:r w:rsidR="00D8655F" w:rsidRPr="00F24A4F" w:rsidDel="00DE7B56">
          <w:rPr>
            <w:rFonts w:asciiTheme="majorBidi" w:hAnsiTheme="majorBidi" w:cstheme="majorBidi"/>
            <w:sz w:val="24"/>
            <w:szCs w:val="24"/>
          </w:rPr>
          <w:delText xml:space="preserve">/ </w:delText>
        </w:r>
      </w:del>
      <w:ins w:id="1561" w:author="John Peate" w:date="2024-07-24T15:55:00Z">
        <w:r w:rsidR="00DE7B56" w:rsidRPr="00F24A4F">
          <w:rPr>
            <w:rFonts w:asciiTheme="majorBidi" w:hAnsiTheme="majorBidi" w:cstheme="majorBidi"/>
            <w:sz w:val="24"/>
            <w:szCs w:val="24"/>
          </w:rPr>
          <w:t xml:space="preserve"> or</w:t>
        </w:r>
        <w:r w:rsidR="00DE7B56" w:rsidRPr="00F24A4F">
          <w:rPr>
            <w:rFonts w:asciiTheme="majorBidi" w:hAnsiTheme="majorBidi" w:cstheme="majorBidi"/>
            <w:sz w:val="24"/>
            <w:szCs w:val="24"/>
          </w:rPr>
          <w:t xml:space="preserve"> </w:t>
        </w:r>
      </w:ins>
      <w:r w:rsidR="00D8655F" w:rsidRPr="00F24A4F">
        <w:rPr>
          <w:rFonts w:asciiTheme="majorBidi" w:hAnsiTheme="majorBidi" w:cstheme="majorBidi"/>
          <w:sz w:val="24"/>
          <w:szCs w:val="24"/>
        </w:rPr>
        <w:t>commis</w:t>
      </w:r>
      <w:r w:rsidR="00202719" w:rsidRPr="00F24A4F">
        <w:rPr>
          <w:rFonts w:asciiTheme="majorBidi" w:hAnsiTheme="majorBidi" w:cstheme="majorBidi"/>
          <w:sz w:val="24"/>
          <w:szCs w:val="24"/>
        </w:rPr>
        <w:t>sion</w:t>
      </w:r>
      <w:ins w:id="1562" w:author="John Peate" w:date="2024-07-24T15:58:00Z">
        <w:r w:rsidR="004757C1" w:rsidRPr="00F24A4F">
          <w:rPr>
            <w:rFonts w:asciiTheme="majorBidi" w:hAnsiTheme="majorBidi" w:cstheme="majorBidi"/>
            <w:sz w:val="24"/>
            <w:szCs w:val="24"/>
          </w:rPr>
          <w:t>,</w:t>
        </w:r>
      </w:ins>
      <w:r w:rsidR="00202719" w:rsidRPr="00F24A4F">
        <w:rPr>
          <w:rFonts w:asciiTheme="majorBidi" w:hAnsiTheme="majorBidi" w:cstheme="majorBidi"/>
          <w:sz w:val="24"/>
          <w:szCs w:val="24"/>
        </w:rPr>
        <w:t xml:space="preserve"> and a set of incentives that will drive</w:t>
      </w:r>
      <w:r w:rsidR="00724386" w:rsidRPr="00F24A4F">
        <w:rPr>
          <w:rFonts w:asciiTheme="majorBidi" w:hAnsiTheme="majorBidi" w:cstheme="majorBidi"/>
          <w:sz w:val="24"/>
          <w:szCs w:val="24"/>
        </w:rPr>
        <w:t xml:space="preserve"> not only performance but also </w:t>
      </w:r>
      <w:del w:id="1563" w:author="John Peate" w:date="2024-07-24T15:59:00Z">
        <w:r w:rsidR="00724386" w:rsidRPr="00F24A4F" w:rsidDel="004757C1">
          <w:rPr>
            <w:rFonts w:asciiTheme="majorBidi" w:hAnsiTheme="majorBidi" w:cstheme="majorBidi"/>
            <w:sz w:val="24"/>
            <w:szCs w:val="24"/>
          </w:rPr>
          <w:delText xml:space="preserve">the </w:delText>
        </w:r>
      </w:del>
      <w:r w:rsidR="00724386" w:rsidRPr="00F24A4F">
        <w:rPr>
          <w:rFonts w:asciiTheme="majorBidi" w:hAnsiTheme="majorBidi" w:cstheme="majorBidi"/>
          <w:sz w:val="24"/>
          <w:szCs w:val="24"/>
        </w:rPr>
        <w:t xml:space="preserve">activity and </w:t>
      </w:r>
      <w:del w:id="1564" w:author="John Peate" w:date="2024-07-24T15:59:00Z">
        <w:r w:rsidR="00724386" w:rsidRPr="00F24A4F" w:rsidDel="004757C1">
          <w:rPr>
            <w:rFonts w:asciiTheme="majorBidi" w:hAnsiTheme="majorBidi" w:cstheme="majorBidi"/>
            <w:sz w:val="24"/>
            <w:szCs w:val="24"/>
          </w:rPr>
          <w:delText xml:space="preserve">the </w:delText>
        </w:r>
      </w:del>
      <w:r w:rsidR="00724386" w:rsidRPr="00F24A4F">
        <w:rPr>
          <w:rFonts w:asciiTheme="majorBidi" w:hAnsiTheme="majorBidi" w:cstheme="majorBidi"/>
          <w:sz w:val="24"/>
          <w:szCs w:val="24"/>
        </w:rPr>
        <w:t xml:space="preserve">behavior </w:t>
      </w:r>
      <w:del w:id="1565" w:author="John Peate" w:date="2024-07-24T15:59:00Z">
        <w:r w:rsidR="00724386" w:rsidRPr="00F24A4F" w:rsidDel="004757C1">
          <w:rPr>
            <w:rFonts w:asciiTheme="majorBidi" w:hAnsiTheme="majorBidi" w:cstheme="majorBidi"/>
            <w:sz w:val="24"/>
            <w:szCs w:val="24"/>
          </w:rPr>
          <w:delText>of the sales rep</w:delText>
        </w:r>
        <w:r w:rsidR="00C37AF3" w:rsidRPr="00F24A4F" w:rsidDel="004757C1">
          <w:rPr>
            <w:rFonts w:asciiTheme="majorBidi" w:hAnsiTheme="majorBidi" w:cstheme="majorBidi"/>
            <w:sz w:val="24"/>
            <w:szCs w:val="24"/>
          </w:rPr>
          <w:delText>s according to</w:delText>
        </w:r>
      </w:del>
      <w:ins w:id="1566" w:author="John Peate" w:date="2024-07-24T15:59:00Z">
        <w:r w:rsidR="004757C1" w:rsidRPr="00F24A4F">
          <w:rPr>
            <w:rFonts w:asciiTheme="majorBidi" w:hAnsiTheme="majorBidi" w:cstheme="majorBidi"/>
            <w:sz w:val="24"/>
            <w:szCs w:val="24"/>
          </w:rPr>
          <w:t>in line with</w:t>
        </w:r>
      </w:ins>
      <w:r w:rsidR="00C37AF3" w:rsidRPr="00F24A4F">
        <w:rPr>
          <w:rFonts w:asciiTheme="majorBidi" w:hAnsiTheme="majorBidi" w:cstheme="majorBidi"/>
          <w:sz w:val="24"/>
          <w:szCs w:val="24"/>
        </w:rPr>
        <w:t xml:space="preserve"> the firm</w:t>
      </w:r>
      <w:ins w:id="1567" w:author="John Peate" w:date="2024-07-24T15:55:00Z">
        <w:r w:rsidR="0063597F" w:rsidRPr="00F24A4F">
          <w:rPr>
            <w:rFonts w:asciiTheme="majorBidi" w:hAnsiTheme="majorBidi" w:cstheme="majorBidi"/>
            <w:sz w:val="24"/>
            <w:szCs w:val="24"/>
          </w:rPr>
          <w:t>’</w:t>
        </w:r>
      </w:ins>
      <w:del w:id="1568" w:author="John Peate" w:date="2024-07-24T15:55:00Z">
        <w:r w:rsidR="00C37AF3" w:rsidRPr="00F24A4F" w:rsidDel="0063597F">
          <w:rPr>
            <w:rFonts w:asciiTheme="majorBidi" w:hAnsiTheme="majorBidi" w:cstheme="majorBidi"/>
            <w:sz w:val="24"/>
            <w:szCs w:val="24"/>
          </w:rPr>
          <w:delText>'</w:delText>
        </w:r>
      </w:del>
      <w:r w:rsidR="00C37AF3" w:rsidRPr="00F24A4F">
        <w:rPr>
          <w:rFonts w:asciiTheme="majorBidi" w:hAnsiTheme="majorBidi" w:cstheme="majorBidi"/>
          <w:sz w:val="24"/>
          <w:szCs w:val="24"/>
        </w:rPr>
        <w:t>s DNA</w:t>
      </w:r>
      <w:r w:rsidR="004E61F4" w:rsidRPr="00F24A4F">
        <w:rPr>
          <w:rFonts w:asciiTheme="majorBidi" w:hAnsiTheme="majorBidi" w:cstheme="majorBidi"/>
          <w:sz w:val="24"/>
          <w:szCs w:val="24"/>
        </w:rPr>
        <w:t xml:space="preserve"> and cod</w:t>
      </w:r>
      <w:r w:rsidR="002466EE" w:rsidRPr="00F24A4F">
        <w:rPr>
          <w:rFonts w:asciiTheme="majorBidi" w:hAnsiTheme="majorBidi" w:cstheme="majorBidi"/>
          <w:sz w:val="24"/>
          <w:szCs w:val="24"/>
        </w:rPr>
        <w:t>e</w:t>
      </w:r>
      <w:ins w:id="1569" w:author="John Peate" w:date="2024-07-24T15:59:00Z">
        <w:r w:rsidR="004757C1" w:rsidRPr="00F24A4F">
          <w:rPr>
            <w:rFonts w:asciiTheme="majorBidi" w:hAnsiTheme="majorBidi" w:cstheme="majorBidi"/>
            <w:sz w:val="24"/>
            <w:szCs w:val="24"/>
          </w:rPr>
          <w:t>s</w:t>
        </w:r>
      </w:ins>
      <w:r w:rsidR="004E61F4" w:rsidRPr="00F24A4F">
        <w:rPr>
          <w:rFonts w:asciiTheme="majorBidi" w:hAnsiTheme="majorBidi" w:cstheme="majorBidi"/>
          <w:sz w:val="24"/>
          <w:szCs w:val="24"/>
        </w:rPr>
        <w:t xml:space="preserve"> of conduct</w:t>
      </w:r>
      <w:r w:rsidR="00C37AF3" w:rsidRPr="00F24A4F">
        <w:rPr>
          <w:rFonts w:asciiTheme="majorBidi" w:hAnsiTheme="majorBidi" w:cstheme="majorBidi"/>
          <w:sz w:val="24"/>
          <w:szCs w:val="24"/>
        </w:rPr>
        <w:t>.</w:t>
      </w:r>
      <w:del w:id="1570" w:author="John Peate" w:date="2024-07-24T15:59:00Z">
        <w:r w:rsidR="002B5688" w:rsidRPr="00F24A4F" w:rsidDel="004757C1">
          <w:rPr>
            <w:rFonts w:asciiTheme="majorBidi" w:hAnsiTheme="majorBidi" w:cstheme="majorBidi"/>
            <w:sz w:val="24"/>
            <w:szCs w:val="24"/>
          </w:rPr>
          <w:delText xml:space="preserve"> This study will address the pay mix issue when </w:delText>
        </w:r>
        <w:r w:rsidR="00CF319E" w:rsidRPr="00F24A4F" w:rsidDel="004757C1">
          <w:rPr>
            <w:rFonts w:asciiTheme="majorBidi" w:hAnsiTheme="majorBidi" w:cstheme="majorBidi"/>
            <w:sz w:val="24"/>
            <w:szCs w:val="24"/>
          </w:rPr>
          <w:delText>designing compensation plans.</w:delText>
        </w:r>
      </w:del>
    </w:p>
    <w:p w14:paraId="78F65743" w14:textId="3C2493FF" w:rsidR="00520913" w:rsidRPr="00F24A4F" w:rsidRDefault="00520913" w:rsidP="00767BD5">
      <w:pPr>
        <w:bidi w:val="0"/>
        <w:jc w:val="both"/>
        <w:rPr>
          <w:rFonts w:asciiTheme="majorBidi" w:hAnsiTheme="majorBidi" w:cstheme="majorBidi"/>
          <w:b/>
          <w:bCs/>
          <w:i/>
          <w:iCs/>
          <w:sz w:val="24"/>
          <w:szCs w:val="24"/>
          <w:rPrChange w:id="1571"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1572" w:author="John Peate" w:date="2024-07-24T18:02:00Z">
            <w:rPr>
              <w:rFonts w:asciiTheme="majorBidi" w:hAnsiTheme="majorBidi" w:cstheme="majorBidi"/>
              <w:b/>
              <w:bCs/>
              <w:sz w:val="24"/>
              <w:szCs w:val="24"/>
            </w:rPr>
          </w:rPrChange>
        </w:rPr>
        <w:t>Quota setting</w:t>
      </w:r>
    </w:p>
    <w:p w14:paraId="4E9BEE89" w14:textId="54057189" w:rsidR="008925D0" w:rsidRPr="00F24A4F" w:rsidDel="00EB0D33" w:rsidRDefault="008925D0" w:rsidP="00EB0D33">
      <w:pPr>
        <w:bidi w:val="0"/>
        <w:jc w:val="both"/>
        <w:rPr>
          <w:del w:id="1573" w:author="John Peate" w:date="2024-07-24T16:02:00Z"/>
          <w:rFonts w:asciiTheme="majorBidi" w:hAnsiTheme="majorBidi" w:cstheme="majorBidi"/>
          <w:sz w:val="24"/>
          <w:szCs w:val="24"/>
        </w:rPr>
      </w:pPr>
      <w:r w:rsidRPr="00F24A4F">
        <w:rPr>
          <w:rFonts w:asciiTheme="majorBidi" w:hAnsiTheme="majorBidi" w:cstheme="majorBidi"/>
          <w:sz w:val="24"/>
          <w:szCs w:val="24"/>
        </w:rPr>
        <w:t xml:space="preserve">Commission and </w:t>
      </w:r>
      <w:del w:id="1574" w:author="John Peate" w:date="2024-07-24T16:00:00Z">
        <w:r w:rsidRPr="00F24A4F" w:rsidDel="00EB0D33">
          <w:rPr>
            <w:rFonts w:asciiTheme="majorBidi" w:hAnsiTheme="majorBidi" w:cstheme="majorBidi"/>
            <w:sz w:val="24"/>
            <w:szCs w:val="24"/>
          </w:rPr>
          <w:delText xml:space="preserve">Bonus </w:delText>
        </w:r>
      </w:del>
      <w:ins w:id="1575" w:author="John Peate" w:date="2024-07-24T16:00:00Z">
        <w:r w:rsidR="00EB0D33" w:rsidRPr="00F24A4F">
          <w:rPr>
            <w:rFonts w:asciiTheme="majorBidi" w:hAnsiTheme="majorBidi" w:cstheme="majorBidi"/>
            <w:sz w:val="24"/>
            <w:szCs w:val="24"/>
          </w:rPr>
          <w:t>b</w:t>
        </w:r>
        <w:r w:rsidR="00EB0D33" w:rsidRPr="00F24A4F">
          <w:rPr>
            <w:rFonts w:asciiTheme="majorBidi" w:hAnsiTheme="majorBidi" w:cstheme="majorBidi"/>
            <w:sz w:val="24"/>
            <w:szCs w:val="24"/>
          </w:rPr>
          <w:t xml:space="preserve">onus </w:t>
        </w:r>
      </w:ins>
      <w:r w:rsidRPr="00F24A4F">
        <w:rPr>
          <w:rFonts w:asciiTheme="majorBidi" w:hAnsiTheme="majorBidi" w:cstheme="majorBidi"/>
          <w:sz w:val="24"/>
          <w:szCs w:val="24"/>
        </w:rPr>
        <w:t xml:space="preserve">pay is usually connected to </w:t>
      </w:r>
      <w:ins w:id="1576" w:author="John Peate" w:date="2024-07-24T16:00:00Z">
        <w:r w:rsidR="00EB0D33" w:rsidRPr="00F24A4F">
          <w:rPr>
            <w:rFonts w:asciiTheme="majorBidi" w:hAnsiTheme="majorBidi" w:cstheme="majorBidi"/>
            <w:sz w:val="24"/>
            <w:szCs w:val="24"/>
          </w:rPr>
          <w:t xml:space="preserve">achieving sales </w:t>
        </w:r>
      </w:ins>
      <w:r w:rsidRPr="00F24A4F">
        <w:rPr>
          <w:rFonts w:asciiTheme="majorBidi" w:hAnsiTheme="majorBidi" w:cstheme="majorBidi"/>
          <w:sz w:val="24"/>
          <w:szCs w:val="24"/>
        </w:rPr>
        <w:t>quota</w:t>
      </w:r>
      <w:ins w:id="1577" w:author="John Peate" w:date="2024-07-24T16:00:00Z">
        <w:r w:rsidR="00EB0D3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r w:rsidR="00A77780" w:rsidRPr="00F24A4F">
        <w:rPr>
          <w:rFonts w:asciiTheme="majorBidi" w:hAnsiTheme="majorBidi" w:cstheme="majorBidi"/>
          <w:sz w:val="24"/>
          <w:szCs w:val="24"/>
        </w:rPr>
        <w:t>Quota setting is o</w:t>
      </w:r>
      <w:r w:rsidRPr="00F24A4F">
        <w:rPr>
          <w:rFonts w:asciiTheme="majorBidi" w:hAnsiTheme="majorBidi" w:cstheme="majorBidi"/>
          <w:sz w:val="24"/>
          <w:szCs w:val="24"/>
        </w:rPr>
        <w:t>ne of the most researched areas in sales compensation plan studies.</w:t>
      </w:r>
      <w:r w:rsidR="00EE09C7" w:rsidRPr="00F24A4F">
        <w:rPr>
          <w:rFonts w:asciiTheme="majorBidi" w:hAnsiTheme="majorBidi" w:cstheme="majorBidi"/>
          <w:sz w:val="24"/>
          <w:szCs w:val="24"/>
        </w:rPr>
        <w:t xml:space="preserve"> </w:t>
      </w:r>
      <w:del w:id="1578" w:author="John Peate" w:date="2024-07-24T16:00:00Z">
        <w:r w:rsidR="00CA7605" w:rsidRPr="00F24A4F" w:rsidDel="00EB0D33">
          <w:rPr>
            <w:rFonts w:asciiTheme="majorBidi" w:hAnsiTheme="majorBidi" w:cstheme="majorBidi"/>
            <w:sz w:val="24"/>
            <w:szCs w:val="24"/>
          </w:rPr>
          <w:delText xml:space="preserve">Quota is the </w:delText>
        </w:r>
        <w:r w:rsidR="0057429E" w:rsidRPr="00F24A4F" w:rsidDel="00EB0D33">
          <w:rPr>
            <w:rFonts w:asciiTheme="majorBidi" w:hAnsiTheme="majorBidi" w:cstheme="majorBidi"/>
            <w:sz w:val="24"/>
            <w:szCs w:val="24"/>
          </w:rPr>
          <w:delText xml:space="preserve">sales target of the sales rep. </w:delText>
        </w:r>
      </w:del>
      <w:r w:rsidR="009017F0" w:rsidRPr="00F24A4F">
        <w:rPr>
          <w:rFonts w:asciiTheme="majorBidi" w:hAnsiTheme="majorBidi" w:cstheme="majorBidi"/>
          <w:sz w:val="24"/>
          <w:szCs w:val="24"/>
        </w:rPr>
        <w:t>T</w:t>
      </w:r>
      <w:r w:rsidR="0057429E" w:rsidRPr="00F24A4F">
        <w:rPr>
          <w:rFonts w:asciiTheme="majorBidi" w:hAnsiTheme="majorBidi" w:cstheme="majorBidi"/>
          <w:sz w:val="24"/>
          <w:szCs w:val="24"/>
        </w:rPr>
        <w:t xml:space="preserve">he sales target </w:t>
      </w:r>
      <w:ins w:id="1579" w:author="John Peate" w:date="2024-07-24T14:30:00Z">
        <w:r w:rsidR="00E643D1" w:rsidRPr="00F24A4F">
          <w:rPr>
            <w:rFonts w:asciiTheme="majorBidi" w:hAnsiTheme="majorBidi" w:cstheme="majorBidi"/>
            <w:sz w:val="24"/>
            <w:szCs w:val="24"/>
          </w:rPr>
          <w:t xml:space="preserve">period </w:t>
        </w:r>
      </w:ins>
      <w:r w:rsidR="0057429E" w:rsidRPr="00F24A4F">
        <w:rPr>
          <w:rFonts w:asciiTheme="majorBidi" w:hAnsiTheme="majorBidi" w:cstheme="majorBidi"/>
          <w:sz w:val="24"/>
          <w:szCs w:val="24"/>
        </w:rPr>
        <w:t xml:space="preserve">can be </w:t>
      </w:r>
      <w:r w:rsidR="009017F0" w:rsidRPr="00F24A4F">
        <w:rPr>
          <w:rFonts w:asciiTheme="majorBidi" w:hAnsiTheme="majorBidi" w:cstheme="majorBidi"/>
          <w:sz w:val="24"/>
          <w:szCs w:val="24"/>
        </w:rPr>
        <w:t>quarterly</w:t>
      </w:r>
      <w:del w:id="1580" w:author="John Peate" w:date="2024-07-24T14:30:00Z">
        <w:r w:rsidR="009017F0" w:rsidRPr="00F24A4F" w:rsidDel="00E643D1">
          <w:rPr>
            <w:rFonts w:asciiTheme="majorBidi" w:hAnsiTheme="majorBidi" w:cstheme="majorBidi"/>
            <w:sz w:val="24"/>
            <w:szCs w:val="24"/>
          </w:rPr>
          <w:delText xml:space="preserve">/ </w:delText>
        </w:r>
      </w:del>
      <w:ins w:id="1581" w:author="John Peate" w:date="2024-07-24T14:30:00Z">
        <w:r w:rsidR="00E643D1" w:rsidRPr="00F24A4F">
          <w:rPr>
            <w:rFonts w:asciiTheme="majorBidi" w:hAnsiTheme="majorBidi" w:cstheme="majorBidi"/>
            <w:sz w:val="24"/>
            <w:szCs w:val="24"/>
          </w:rPr>
          <w:t>,</w:t>
        </w:r>
        <w:r w:rsidR="00E643D1" w:rsidRPr="00F24A4F">
          <w:rPr>
            <w:rFonts w:asciiTheme="majorBidi" w:hAnsiTheme="majorBidi" w:cstheme="majorBidi"/>
            <w:sz w:val="24"/>
            <w:szCs w:val="24"/>
          </w:rPr>
          <w:t xml:space="preserve"> </w:t>
        </w:r>
      </w:ins>
      <w:del w:id="1582" w:author="John Peate" w:date="2024-07-24T14:30:00Z">
        <w:r w:rsidR="009017F0" w:rsidRPr="00F24A4F" w:rsidDel="00E643D1">
          <w:rPr>
            <w:rFonts w:asciiTheme="majorBidi" w:hAnsiTheme="majorBidi" w:cstheme="majorBidi"/>
            <w:sz w:val="24"/>
            <w:szCs w:val="24"/>
          </w:rPr>
          <w:delText>annually</w:delText>
        </w:r>
      </w:del>
      <w:ins w:id="1583" w:author="John Peate" w:date="2024-07-24T14:30:00Z">
        <w:r w:rsidR="00E643D1" w:rsidRPr="00F24A4F">
          <w:rPr>
            <w:rFonts w:asciiTheme="majorBidi" w:hAnsiTheme="majorBidi" w:cstheme="majorBidi"/>
            <w:sz w:val="24"/>
            <w:szCs w:val="24"/>
          </w:rPr>
          <w:t>annual</w:t>
        </w:r>
      </w:ins>
      <w:del w:id="1584" w:author="John Peate" w:date="2024-07-24T14:30:00Z">
        <w:r w:rsidR="009017F0" w:rsidRPr="00F24A4F" w:rsidDel="00E643D1">
          <w:rPr>
            <w:rFonts w:asciiTheme="majorBidi" w:hAnsiTheme="majorBidi" w:cstheme="majorBidi"/>
            <w:sz w:val="24"/>
            <w:szCs w:val="24"/>
          </w:rPr>
          <w:delText xml:space="preserve">/ </w:delText>
        </w:r>
      </w:del>
      <w:ins w:id="1585" w:author="John Peate" w:date="2024-07-24T14:30:00Z">
        <w:r w:rsidR="00E643D1" w:rsidRPr="00F24A4F">
          <w:rPr>
            <w:rFonts w:asciiTheme="majorBidi" w:hAnsiTheme="majorBidi" w:cstheme="majorBidi"/>
            <w:sz w:val="24"/>
            <w:szCs w:val="24"/>
          </w:rPr>
          <w:t>,</w:t>
        </w:r>
        <w:r w:rsidR="00E643D1" w:rsidRPr="00F24A4F">
          <w:rPr>
            <w:rFonts w:asciiTheme="majorBidi" w:hAnsiTheme="majorBidi" w:cstheme="majorBidi"/>
            <w:sz w:val="24"/>
            <w:szCs w:val="24"/>
          </w:rPr>
          <w:t xml:space="preserve"> </w:t>
        </w:r>
      </w:ins>
      <w:r w:rsidR="009017F0" w:rsidRPr="00F24A4F">
        <w:rPr>
          <w:rFonts w:asciiTheme="majorBidi" w:hAnsiTheme="majorBidi" w:cstheme="majorBidi"/>
          <w:sz w:val="24"/>
          <w:szCs w:val="24"/>
        </w:rPr>
        <w:t xml:space="preserve">multi-year, </w:t>
      </w:r>
      <w:del w:id="1586" w:author="John Peate" w:date="2024-07-24T14:30:00Z">
        <w:r w:rsidR="009017F0" w:rsidRPr="00F24A4F" w:rsidDel="00E643D1">
          <w:rPr>
            <w:rFonts w:asciiTheme="majorBidi" w:hAnsiTheme="majorBidi" w:cstheme="majorBidi"/>
            <w:sz w:val="24"/>
            <w:szCs w:val="24"/>
          </w:rPr>
          <w:delText>etc</w:delText>
        </w:r>
      </w:del>
      <w:ins w:id="1587" w:author="John Peate" w:date="2024-07-24T14:30:00Z">
        <w:r w:rsidR="00E643D1" w:rsidRPr="00F24A4F">
          <w:rPr>
            <w:rFonts w:asciiTheme="majorBidi" w:hAnsiTheme="majorBidi" w:cstheme="majorBidi"/>
            <w:sz w:val="24"/>
            <w:szCs w:val="24"/>
          </w:rPr>
          <w:t xml:space="preserve">or </w:t>
        </w:r>
      </w:ins>
      <w:ins w:id="1588" w:author="John Peate" w:date="2024-07-24T16:00:00Z">
        <w:r w:rsidR="00EB0D33" w:rsidRPr="00F24A4F">
          <w:rPr>
            <w:rFonts w:asciiTheme="majorBidi" w:hAnsiTheme="majorBidi" w:cstheme="majorBidi"/>
            <w:sz w:val="24"/>
            <w:szCs w:val="24"/>
          </w:rPr>
          <w:t>cali</w:t>
        </w:r>
      </w:ins>
      <w:ins w:id="1589" w:author="John Peate" w:date="2024-07-24T16:01:00Z">
        <w:r w:rsidR="00EB0D33" w:rsidRPr="00F24A4F">
          <w:rPr>
            <w:rFonts w:asciiTheme="majorBidi" w:hAnsiTheme="majorBidi" w:cstheme="majorBidi"/>
            <w:sz w:val="24"/>
            <w:szCs w:val="24"/>
          </w:rPr>
          <w:t xml:space="preserve">brated by </w:t>
        </w:r>
      </w:ins>
      <w:ins w:id="1590" w:author="John Peate" w:date="2024-07-24T14:30:00Z">
        <w:r w:rsidR="00E643D1" w:rsidRPr="00F24A4F">
          <w:rPr>
            <w:rFonts w:asciiTheme="majorBidi" w:hAnsiTheme="majorBidi" w:cstheme="majorBidi"/>
            <w:sz w:val="24"/>
            <w:szCs w:val="24"/>
          </w:rPr>
          <w:t>other time frames</w:t>
        </w:r>
      </w:ins>
      <w:r w:rsidR="009017F0" w:rsidRPr="00F24A4F">
        <w:rPr>
          <w:rFonts w:asciiTheme="majorBidi" w:hAnsiTheme="majorBidi" w:cstheme="majorBidi"/>
          <w:sz w:val="24"/>
          <w:szCs w:val="24"/>
        </w:rPr>
        <w:t xml:space="preserve">. </w:t>
      </w:r>
      <w:r w:rsidR="00D80215" w:rsidRPr="00F24A4F">
        <w:rPr>
          <w:rFonts w:asciiTheme="majorBidi" w:hAnsiTheme="majorBidi" w:cstheme="majorBidi"/>
          <w:sz w:val="24"/>
          <w:szCs w:val="24"/>
        </w:rPr>
        <w:t>While setting the righ</w:t>
      </w:r>
      <w:r w:rsidR="008A20AF" w:rsidRPr="00F24A4F">
        <w:rPr>
          <w:rFonts w:asciiTheme="majorBidi" w:hAnsiTheme="majorBidi" w:cstheme="majorBidi"/>
          <w:sz w:val="24"/>
          <w:szCs w:val="24"/>
        </w:rPr>
        <w:t>t quota has a direct influence on motivation (Lai</w:t>
      </w:r>
      <w:r w:rsidR="00B0012A" w:rsidRPr="00F24A4F">
        <w:rPr>
          <w:rFonts w:asciiTheme="majorBidi" w:hAnsiTheme="majorBidi" w:cstheme="majorBidi"/>
          <w:sz w:val="24"/>
          <w:szCs w:val="24"/>
        </w:rPr>
        <w:t xml:space="preserve"> and </w:t>
      </w:r>
      <w:r w:rsidR="00A1074B" w:rsidRPr="00F24A4F">
        <w:rPr>
          <w:rFonts w:asciiTheme="majorBidi" w:hAnsiTheme="majorBidi" w:cstheme="majorBidi"/>
          <w:sz w:val="24"/>
          <w:szCs w:val="24"/>
        </w:rPr>
        <w:t>G</w:t>
      </w:r>
      <w:r w:rsidR="00B0012A" w:rsidRPr="00F24A4F">
        <w:rPr>
          <w:rFonts w:asciiTheme="majorBidi" w:hAnsiTheme="majorBidi" w:cstheme="majorBidi"/>
          <w:sz w:val="24"/>
          <w:szCs w:val="24"/>
        </w:rPr>
        <w:t>elb</w:t>
      </w:r>
      <w:r w:rsidR="008A20AF" w:rsidRPr="00F24A4F">
        <w:rPr>
          <w:rFonts w:asciiTheme="majorBidi" w:hAnsiTheme="majorBidi" w:cstheme="majorBidi"/>
          <w:sz w:val="24"/>
          <w:szCs w:val="24"/>
        </w:rPr>
        <w:t xml:space="preserve">, 2019), </w:t>
      </w:r>
      <w:del w:id="1591" w:author="John Peate" w:date="2024-07-24T16:01:00Z">
        <w:r w:rsidR="008A20AF" w:rsidRPr="00F24A4F" w:rsidDel="00EB0D33">
          <w:rPr>
            <w:rFonts w:asciiTheme="majorBidi" w:hAnsiTheme="majorBidi" w:cstheme="majorBidi"/>
            <w:sz w:val="24"/>
            <w:szCs w:val="24"/>
          </w:rPr>
          <w:delText>th</w:delText>
        </w:r>
        <w:r w:rsidR="00EE09C7" w:rsidRPr="00F24A4F" w:rsidDel="00EB0D33">
          <w:rPr>
            <w:rFonts w:asciiTheme="majorBidi" w:hAnsiTheme="majorBidi" w:cstheme="majorBidi"/>
            <w:sz w:val="24"/>
            <w:szCs w:val="24"/>
          </w:rPr>
          <w:delText>e most</w:delText>
        </w:r>
      </w:del>
      <w:ins w:id="1592" w:author="John Peate" w:date="2024-07-24T16:01:00Z">
        <w:r w:rsidR="00EB0D33" w:rsidRPr="00F24A4F">
          <w:rPr>
            <w:rFonts w:asciiTheme="majorBidi" w:hAnsiTheme="majorBidi" w:cstheme="majorBidi"/>
            <w:sz w:val="24"/>
            <w:szCs w:val="24"/>
          </w:rPr>
          <w:t>it is</w:t>
        </w:r>
      </w:ins>
      <w:r w:rsidR="00EE09C7" w:rsidRPr="00F24A4F">
        <w:rPr>
          <w:rFonts w:asciiTheme="majorBidi" w:hAnsiTheme="majorBidi" w:cstheme="majorBidi"/>
          <w:sz w:val="24"/>
          <w:szCs w:val="24"/>
        </w:rPr>
        <w:t xml:space="preserve"> important </w:t>
      </w:r>
      <w:del w:id="1593" w:author="John Peate" w:date="2024-07-24T16:01:00Z">
        <w:r w:rsidR="00EE09C7" w:rsidRPr="00F24A4F" w:rsidDel="00EB0D33">
          <w:rPr>
            <w:rFonts w:asciiTheme="majorBidi" w:hAnsiTheme="majorBidi" w:cstheme="majorBidi"/>
            <w:sz w:val="24"/>
            <w:szCs w:val="24"/>
          </w:rPr>
          <w:delText>thing in understanding quotas is to accept the fact</w:delText>
        </w:r>
      </w:del>
      <w:ins w:id="1594" w:author="John Peate" w:date="2024-07-24T16:01:00Z">
        <w:r w:rsidR="00EB0D33" w:rsidRPr="00F24A4F">
          <w:rPr>
            <w:rFonts w:asciiTheme="majorBidi" w:hAnsiTheme="majorBidi" w:cstheme="majorBidi"/>
            <w:sz w:val="24"/>
            <w:szCs w:val="24"/>
          </w:rPr>
          <w:t>to recognize</w:t>
        </w:r>
      </w:ins>
      <w:r w:rsidR="00EE09C7" w:rsidRPr="00F24A4F">
        <w:rPr>
          <w:rFonts w:asciiTheme="majorBidi" w:hAnsiTheme="majorBidi" w:cstheme="majorBidi"/>
          <w:sz w:val="24"/>
          <w:szCs w:val="24"/>
        </w:rPr>
        <w:t xml:space="preserve"> </w:t>
      </w:r>
      <w:ins w:id="1595" w:author="John Peate" w:date="2024-07-24T16:02:00Z">
        <w:r w:rsidR="00EB0D33" w:rsidRPr="00F24A4F">
          <w:rPr>
            <w:rFonts w:asciiTheme="majorBidi" w:hAnsiTheme="majorBidi" w:cstheme="majorBidi"/>
            <w:sz w:val="24"/>
            <w:szCs w:val="24"/>
          </w:rPr>
          <w:t xml:space="preserve">and take into account the fact </w:t>
        </w:r>
      </w:ins>
      <w:r w:rsidR="00EE09C7" w:rsidRPr="00F24A4F">
        <w:rPr>
          <w:rFonts w:asciiTheme="majorBidi" w:hAnsiTheme="majorBidi" w:cstheme="majorBidi"/>
          <w:sz w:val="24"/>
          <w:szCs w:val="24"/>
        </w:rPr>
        <w:t xml:space="preserve">that quota </w:t>
      </w:r>
      <w:ins w:id="1596" w:author="John Peate" w:date="2024-07-24T16:01:00Z">
        <w:r w:rsidR="00EB0D33" w:rsidRPr="00F24A4F">
          <w:rPr>
            <w:rFonts w:asciiTheme="majorBidi" w:hAnsiTheme="majorBidi" w:cstheme="majorBidi"/>
            <w:sz w:val="24"/>
            <w:szCs w:val="24"/>
          </w:rPr>
          <w:t xml:space="preserve">setting </w:t>
        </w:r>
      </w:ins>
      <w:r w:rsidR="00EE09C7" w:rsidRPr="00F24A4F">
        <w:rPr>
          <w:rFonts w:asciiTheme="majorBidi" w:hAnsiTheme="majorBidi" w:cstheme="majorBidi"/>
          <w:sz w:val="24"/>
          <w:szCs w:val="24"/>
        </w:rPr>
        <w:t>will never be perfect (Sands, 2000).</w:t>
      </w:r>
      <w:del w:id="1597" w:author="John Peate" w:date="2024-07-24T16:02:00Z">
        <w:r w:rsidR="00EE09C7" w:rsidRPr="00F24A4F" w:rsidDel="00EB0D33">
          <w:rPr>
            <w:rFonts w:asciiTheme="majorBidi" w:hAnsiTheme="majorBidi" w:cstheme="majorBidi"/>
            <w:sz w:val="24"/>
            <w:szCs w:val="24"/>
          </w:rPr>
          <w:delText xml:space="preserve"> Once this is understood there are several aspects in quota setting to better understand the challenges and possible resolutions.</w:delText>
        </w:r>
      </w:del>
      <w:ins w:id="1598" w:author="John Peate" w:date="2024-07-24T16:02:00Z">
        <w:r w:rsidR="00EB0D33" w:rsidRPr="00F24A4F">
          <w:rPr>
            <w:rFonts w:asciiTheme="majorBidi" w:hAnsiTheme="majorBidi" w:cstheme="majorBidi"/>
            <w:sz w:val="24"/>
            <w:szCs w:val="24"/>
          </w:rPr>
          <w:t xml:space="preserve"> </w:t>
        </w:r>
      </w:ins>
    </w:p>
    <w:p w14:paraId="3F84A183" w14:textId="460E9075" w:rsidR="002510F6" w:rsidRPr="00F24A4F" w:rsidRDefault="00176346" w:rsidP="00EB0D33">
      <w:pPr>
        <w:bidi w:val="0"/>
        <w:jc w:val="both"/>
        <w:rPr>
          <w:rFonts w:asciiTheme="majorBidi" w:hAnsiTheme="majorBidi" w:cstheme="majorBidi"/>
          <w:sz w:val="24"/>
          <w:szCs w:val="24"/>
        </w:rPr>
      </w:pPr>
      <w:r w:rsidRPr="00F24A4F">
        <w:rPr>
          <w:rFonts w:asciiTheme="majorBidi" w:hAnsiTheme="majorBidi" w:cstheme="majorBidi"/>
          <w:sz w:val="24"/>
          <w:szCs w:val="24"/>
        </w:rPr>
        <w:t>The quota needs to be fair and achievable</w:t>
      </w:r>
      <w:del w:id="1599" w:author="John Peate" w:date="2024-07-24T16:02:00Z">
        <w:r w:rsidRPr="00F24A4F" w:rsidDel="00EB0D33">
          <w:rPr>
            <w:rFonts w:asciiTheme="majorBidi" w:hAnsiTheme="majorBidi" w:cstheme="majorBidi"/>
            <w:sz w:val="24"/>
            <w:szCs w:val="24"/>
          </w:rPr>
          <w:delText xml:space="preserve">. </w:delText>
        </w:r>
        <w:r w:rsidR="002466EE" w:rsidRPr="00F24A4F" w:rsidDel="00EB0D33">
          <w:rPr>
            <w:rFonts w:asciiTheme="majorBidi" w:hAnsiTheme="majorBidi" w:cstheme="majorBidi"/>
            <w:sz w:val="24"/>
            <w:szCs w:val="24"/>
          </w:rPr>
          <w:delText>Otherwise,</w:delText>
        </w:r>
        <w:r w:rsidRPr="00F24A4F" w:rsidDel="00EB0D33">
          <w:rPr>
            <w:rFonts w:asciiTheme="majorBidi" w:hAnsiTheme="majorBidi" w:cstheme="majorBidi"/>
            <w:sz w:val="24"/>
            <w:szCs w:val="24"/>
          </w:rPr>
          <w:delText xml:space="preserve"> it</w:delText>
        </w:r>
      </w:del>
      <w:ins w:id="1600" w:author="John Peate" w:date="2024-07-24T16:02:00Z">
        <w:r w:rsidR="00EB0D33" w:rsidRPr="00F24A4F">
          <w:rPr>
            <w:rFonts w:asciiTheme="majorBidi" w:hAnsiTheme="majorBidi" w:cstheme="majorBidi"/>
            <w:sz w:val="24"/>
            <w:szCs w:val="24"/>
          </w:rPr>
          <w:t xml:space="preserve"> if it is not to </w:t>
        </w:r>
      </w:ins>
      <w:ins w:id="1601" w:author="John Peate" w:date="2024-07-24T16:03:00Z">
        <w:r w:rsidR="00EB0D33" w:rsidRPr="00F24A4F">
          <w:rPr>
            <w:rFonts w:asciiTheme="majorBidi" w:hAnsiTheme="majorBidi" w:cstheme="majorBidi"/>
            <w:sz w:val="24"/>
            <w:szCs w:val="24"/>
          </w:rPr>
          <w:t>de</w:t>
        </w:r>
      </w:ins>
      <w:del w:id="1602" w:author="John Peate" w:date="2024-07-24T16:03:00Z">
        <w:r w:rsidRPr="00F24A4F" w:rsidDel="00EB0D33">
          <w:rPr>
            <w:rFonts w:asciiTheme="majorBidi" w:hAnsiTheme="majorBidi" w:cstheme="majorBidi"/>
            <w:sz w:val="24"/>
            <w:szCs w:val="24"/>
          </w:rPr>
          <w:delText xml:space="preserve"> </w:delText>
        </w:r>
        <w:r w:rsidR="006D5C8D" w:rsidRPr="00F24A4F" w:rsidDel="00EB0D33">
          <w:rPr>
            <w:rFonts w:asciiTheme="majorBidi" w:hAnsiTheme="majorBidi" w:cstheme="majorBidi"/>
            <w:sz w:val="24"/>
            <w:szCs w:val="24"/>
          </w:rPr>
          <w:delText xml:space="preserve">may have a negative effect on the </w:delText>
        </w:r>
      </w:del>
      <w:r w:rsidR="006D5C8D" w:rsidRPr="00F24A4F">
        <w:rPr>
          <w:rFonts w:asciiTheme="majorBidi" w:hAnsiTheme="majorBidi" w:cstheme="majorBidi"/>
          <w:sz w:val="24"/>
          <w:szCs w:val="24"/>
        </w:rPr>
        <w:t>motivat</w:t>
      </w:r>
      <w:del w:id="1603" w:author="John Peate" w:date="2024-07-24T16:03:00Z">
        <w:r w:rsidR="006D5C8D" w:rsidRPr="00F24A4F" w:rsidDel="00EB0D33">
          <w:rPr>
            <w:rFonts w:asciiTheme="majorBidi" w:hAnsiTheme="majorBidi" w:cstheme="majorBidi"/>
            <w:sz w:val="24"/>
            <w:szCs w:val="24"/>
          </w:rPr>
          <w:delText>ion</w:delText>
        </w:r>
      </w:del>
      <w:ins w:id="1604" w:author="John Peate" w:date="2024-07-24T16:03:00Z">
        <w:r w:rsidR="00EB0D33" w:rsidRPr="00F24A4F">
          <w:rPr>
            <w:rFonts w:asciiTheme="majorBidi" w:hAnsiTheme="majorBidi" w:cstheme="majorBidi"/>
            <w:sz w:val="24"/>
            <w:szCs w:val="24"/>
          </w:rPr>
          <w:t>e reps and/or</w:t>
        </w:r>
      </w:ins>
      <w:r w:rsidR="006D5C8D" w:rsidRPr="00F24A4F">
        <w:rPr>
          <w:rFonts w:asciiTheme="majorBidi" w:hAnsiTheme="majorBidi" w:cstheme="majorBidi"/>
          <w:sz w:val="24"/>
          <w:szCs w:val="24"/>
        </w:rPr>
        <w:t xml:space="preserve"> </w:t>
      </w:r>
      <w:del w:id="1605" w:author="John Peate" w:date="2024-07-24T16:03:00Z">
        <w:r w:rsidR="006D5C8D" w:rsidRPr="00F24A4F" w:rsidDel="00EB0D33">
          <w:rPr>
            <w:rFonts w:asciiTheme="majorBidi" w:hAnsiTheme="majorBidi" w:cstheme="majorBidi"/>
            <w:sz w:val="24"/>
            <w:szCs w:val="24"/>
          </w:rPr>
          <w:delText xml:space="preserve">and </w:delText>
        </w:r>
      </w:del>
      <w:ins w:id="1606" w:author="John Peate" w:date="2024-07-24T16:03:00Z">
        <w:r w:rsidR="00EB0D33" w:rsidRPr="00F24A4F">
          <w:rPr>
            <w:rFonts w:asciiTheme="majorBidi" w:hAnsiTheme="majorBidi" w:cstheme="majorBidi"/>
            <w:sz w:val="24"/>
            <w:szCs w:val="24"/>
          </w:rPr>
          <w:t xml:space="preserve">damage their sales </w:t>
        </w:r>
      </w:ins>
      <w:r w:rsidR="006D5C8D" w:rsidRPr="00F24A4F">
        <w:rPr>
          <w:rFonts w:asciiTheme="majorBidi" w:hAnsiTheme="majorBidi" w:cstheme="majorBidi"/>
          <w:sz w:val="24"/>
          <w:szCs w:val="24"/>
        </w:rPr>
        <w:t xml:space="preserve">performance </w:t>
      </w:r>
      <w:del w:id="1607" w:author="John Peate" w:date="2024-07-24T16:03:00Z">
        <w:r w:rsidR="006D5C8D" w:rsidRPr="00F24A4F" w:rsidDel="00EB0D33">
          <w:rPr>
            <w:rFonts w:asciiTheme="majorBidi" w:hAnsiTheme="majorBidi" w:cstheme="majorBidi"/>
            <w:sz w:val="24"/>
            <w:szCs w:val="24"/>
          </w:rPr>
          <w:delText xml:space="preserve">of the rep </w:delText>
        </w:r>
      </w:del>
      <w:r w:rsidR="006D5C8D" w:rsidRPr="00F24A4F">
        <w:rPr>
          <w:rFonts w:asciiTheme="majorBidi" w:hAnsiTheme="majorBidi" w:cstheme="majorBidi"/>
          <w:sz w:val="24"/>
          <w:szCs w:val="24"/>
        </w:rPr>
        <w:t>(</w:t>
      </w:r>
      <w:proofErr w:type="spellStart"/>
      <w:r w:rsidR="006D5C8D" w:rsidRPr="00F24A4F">
        <w:rPr>
          <w:rFonts w:asciiTheme="majorBidi" w:hAnsiTheme="majorBidi" w:cstheme="majorBidi"/>
          <w:sz w:val="24"/>
          <w:szCs w:val="24"/>
        </w:rPr>
        <w:t>Teau</w:t>
      </w:r>
      <w:proofErr w:type="spellEnd"/>
      <w:r w:rsidR="000C7BD8" w:rsidRPr="00F24A4F">
        <w:rPr>
          <w:rFonts w:asciiTheme="majorBidi" w:hAnsiTheme="majorBidi" w:cstheme="majorBidi"/>
          <w:sz w:val="24"/>
          <w:szCs w:val="24"/>
        </w:rPr>
        <w:t xml:space="preserve">, 2013). </w:t>
      </w:r>
      <w:del w:id="1608" w:author="John Peate" w:date="2024-07-24T16:03:00Z">
        <w:r w:rsidR="002510F6" w:rsidRPr="00F24A4F" w:rsidDel="00EB0D33">
          <w:rPr>
            <w:rFonts w:asciiTheme="majorBidi" w:hAnsiTheme="majorBidi" w:cstheme="majorBidi"/>
            <w:sz w:val="24"/>
            <w:szCs w:val="24"/>
          </w:rPr>
          <w:delText>The main goal is that a</w:delText>
        </w:r>
      </w:del>
      <w:ins w:id="1609" w:author="John Peate" w:date="2024-07-24T16:03:00Z">
        <w:r w:rsidR="00EB0D33" w:rsidRPr="00F24A4F">
          <w:rPr>
            <w:rFonts w:asciiTheme="majorBidi" w:hAnsiTheme="majorBidi" w:cstheme="majorBidi"/>
            <w:sz w:val="24"/>
            <w:szCs w:val="24"/>
          </w:rPr>
          <w:t>A</w:t>
        </w:r>
      </w:ins>
      <w:r w:rsidR="002510F6" w:rsidRPr="00F24A4F">
        <w:rPr>
          <w:rFonts w:asciiTheme="majorBidi" w:hAnsiTheme="majorBidi" w:cstheme="majorBidi"/>
          <w:sz w:val="24"/>
          <w:szCs w:val="24"/>
        </w:rPr>
        <w:t>t least 75% of the sales</w:t>
      </w:r>
      <w:del w:id="1610" w:author="John Peate" w:date="2024-07-24T16:03:00Z">
        <w:r w:rsidR="002510F6" w:rsidRPr="00F24A4F" w:rsidDel="00EB0D33">
          <w:rPr>
            <w:rFonts w:asciiTheme="majorBidi" w:hAnsiTheme="majorBidi" w:cstheme="majorBidi"/>
            <w:sz w:val="24"/>
            <w:szCs w:val="24"/>
          </w:rPr>
          <w:delText xml:space="preserve"> </w:delText>
        </w:r>
      </w:del>
      <w:r w:rsidR="002510F6" w:rsidRPr="00F24A4F">
        <w:rPr>
          <w:rFonts w:asciiTheme="majorBidi" w:hAnsiTheme="majorBidi" w:cstheme="majorBidi"/>
          <w:sz w:val="24"/>
          <w:szCs w:val="24"/>
        </w:rPr>
        <w:t xml:space="preserve">force </w:t>
      </w:r>
      <w:del w:id="1611" w:author="John Peate" w:date="2024-07-24T16:03:00Z">
        <w:r w:rsidR="002510F6" w:rsidRPr="00F24A4F" w:rsidDel="00EB0D33">
          <w:rPr>
            <w:rFonts w:asciiTheme="majorBidi" w:hAnsiTheme="majorBidi" w:cstheme="majorBidi"/>
            <w:sz w:val="24"/>
            <w:szCs w:val="24"/>
          </w:rPr>
          <w:delText xml:space="preserve">will </w:delText>
        </w:r>
      </w:del>
      <w:ins w:id="1612" w:author="John Peate" w:date="2024-07-24T16:03:00Z">
        <w:r w:rsidR="00EB0D33" w:rsidRPr="00F24A4F">
          <w:rPr>
            <w:rFonts w:asciiTheme="majorBidi" w:hAnsiTheme="majorBidi" w:cstheme="majorBidi"/>
            <w:sz w:val="24"/>
            <w:szCs w:val="24"/>
          </w:rPr>
          <w:t>should</w:t>
        </w:r>
        <w:r w:rsidR="00EB0D33" w:rsidRPr="00F24A4F">
          <w:rPr>
            <w:rFonts w:asciiTheme="majorBidi" w:hAnsiTheme="majorBidi" w:cstheme="majorBidi"/>
            <w:sz w:val="24"/>
            <w:szCs w:val="24"/>
          </w:rPr>
          <w:t xml:space="preserve"> </w:t>
        </w:r>
      </w:ins>
      <w:r w:rsidR="002510F6" w:rsidRPr="00F24A4F">
        <w:rPr>
          <w:rFonts w:asciiTheme="majorBidi" w:hAnsiTheme="majorBidi" w:cstheme="majorBidi"/>
          <w:sz w:val="24"/>
          <w:szCs w:val="24"/>
        </w:rPr>
        <w:t xml:space="preserve">achieve their quota. The rest </w:t>
      </w:r>
      <w:del w:id="1613" w:author="John Peate" w:date="2024-07-24T16:05:00Z">
        <w:r w:rsidR="00FA5CF5" w:rsidRPr="00F24A4F" w:rsidDel="00EB0D33">
          <w:rPr>
            <w:rFonts w:asciiTheme="majorBidi" w:hAnsiTheme="majorBidi" w:cstheme="majorBidi"/>
            <w:sz w:val="24"/>
            <w:szCs w:val="24"/>
          </w:rPr>
          <w:delText xml:space="preserve">(25%) </w:delText>
        </w:r>
      </w:del>
      <w:r w:rsidR="002510F6" w:rsidRPr="00F24A4F">
        <w:rPr>
          <w:rFonts w:asciiTheme="majorBidi" w:hAnsiTheme="majorBidi" w:cstheme="majorBidi"/>
          <w:sz w:val="24"/>
          <w:szCs w:val="24"/>
        </w:rPr>
        <w:t xml:space="preserve">are </w:t>
      </w:r>
      <w:ins w:id="1614" w:author="John Peate" w:date="2024-07-24T16:05:00Z">
        <w:r w:rsidR="00EB0D33" w:rsidRPr="00F24A4F">
          <w:rPr>
            <w:rFonts w:asciiTheme="majorBidi" w:hAnsiTheme="majorBidi" w:cstheme="majorBidi"/>
            <w:sz w:val="24"/>
            <w:szCs w:val="24"/>
          </w:rPr>
          <w:t xml:space="preserve">either </w:t>
        </w:r>
      </w:ins>
      <w:r w:rsidR="002510F6" w:rsidRPr="00F24A4F">
        <w:rPr>
          <w:rFonts w:asciiTheme="majorBidi" w:hAnsiTheme="majorBidi" w:cstheme="majorBidi"/>
          <w:sz w:val="24"/>
          <w:szCs w:val="24"/>
        </w:rPr>
        <w:t>the top performers</w:t>
      </w:r>
      <w:r w:rsidR="00FA5CF5" w:rsidRPr="00F24A4F">
        <w:rPr>
          <w:rFonts w:asciiTheme="majorBidi" w:hAnsiTheme="majorBidi" w:cstheme="majorBidi"/>
          <w:sz w:val="24"/>
          <w:szCs w:val="24"/>
        </w:rPr>
        <w:t xml:space="preserve"> (12.5%)</w:t>
      </w:r>
      <w:r w:rsidR="002510F6" w:rsidRPr="00F24A4F">
        <w:rPr>
          <w:rFonts w:asciiTheme="majorBidi" w:hAnsiTheme="majorBidi" w:cstheme="majorBidi"/>
          <w:sz w:val="24"/>
          <w:szCs w:val="24"/>
        </w:rPr>
        <w:t xml:space="preserve"> </w:t>
      </w:r>
      <w:del w:id="1615" w:author="John Peate" w:date="2024-07-24T16:06:00Z">
        <w:r w:rsidR="002510F6" w:rsidRPr="00F24A4F" w:rsidDel="00EB0D33">
          <w:rPr>
            <w:rFonts w:asciiTheme="majorBidi" w:hAnsiTheme="majorBidi" w:cstheme="majorBidi"/>
            <w:sz w:val="24"/>
            <w:szCs w:val="24"/>
          </w:rPr>
          <w:delText xml:space="preserve">and </w:delText>
        </w:r>
      </w:del>
      <w:ins w:id="1616" w:author="John Peate" w:date="2024-07-24T16:06:00Z">
        <w:r w:rsidR="00EB0D33" w:rsidRPr="00F24A4F">
          <w:rPr>
            <w:rFonts w:asciiTheme="majorBidi" w:hAnsiTheme="majorBidi" w:cstheme="majorBidi"/>
            <w:sz w:val="24"/>
            <w:szCs w:val="24"/>
          </w:rPr>
          <w:t>or</w:t>
        </w:r>
        <w:r w:rsidR="00EB0D33" w:rsidRPr="00F24A4F">
          <w:rPr>
            <w:rFonts w:asciiTheme="majorBidi" w:hAnsiTheme="majorBidi" w:cstheme="majorBidi"/>
            <w:sz w:val="24"/>
            <w:szCs w:val="24"/>
          </w:rPr>
          <w:t xml:space="preserve"> </w:t>
        </w:r>
      </w:ins>
      <w:r w:rsidR="002510F6" w:rsidRPr="00F24A4F">
        <w:rPr>
          <w:rFonts w:asciiTheme="majorBidi" w:hAnsiTheme="majorBidi" w:cstheme="majorBidi"/>
          <w:sz w:val="24"/>
          <w:szCs w:val="24"/>
        </w:rPr>
        <w:t>sales rep</w:t>
      </w:r>
      <w:ins w:id="1617" w:author="John Peate" w:date="2024-07-24T16:06: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 xml:space="preserve"> who did</w:t>
      </w:r>
      <w:ins w:id="1618" w:author="John Peate" w:date="2024-07-24T14:29:00Z">
        <w:r w:rsidR="00E643D1" w:rsidRPr="00F24A4F">
          <w:rPr>
            <w:rFonts w:asciiTheme="majorBidi" w:hAnsiTheme="majorBidi" w:cstheme="majorBidi"/>
            <w:sz w:val="24"/>
            <w:szCs w:val="24"/>
          </w:rPr>
          <w:t xml:space="preserve"> </w:t>
        </w:r>
      </w:ins>
      <w:del w:id="1619" w:author="John Peate" w:date="2024-07-24T14:29:00Z">
        <w:r w:rsidR="002510F6" w:rsidRPr="00F24A4F" w:rsidDel="00E643D1">
          <w:rPr>
            <w:rFonts w:asciiTheme="majorBidi" w:hAnsiTheme="majorBidi" w:cstheme="majorBidi"/>
            <w:sz w:val="24"/>
            <w:szCs w:val="24"/>
          </w:rPr>
          <w:delText xml:space="preserve">n’t </w:delText>
        </w:r>
      </w:del>
      <w:ins w:id="1620" w:author="John Peate" w:date="2024-07-24T14:29:00Z">
        <w:r w:rsidR="00E643D1" w:rsidRPr="00F24A4F">
          <w:rPr>
            <w:rFonts w:asciiTheme="majorBidi" w:hAnsiTheme="majorBidi" w:cstheme="majorBidi"/>
            <w:sz w:val="24"/>
            <w:szCs w:val="24"/>
          </w:rPr>
          <w:t>n</w:t>
        </w:r>
        <w:r w:rsidR="00E643D1" w:rsidRPr="00F24A4F">
          <w:rPr>
            <w:rFonts w:asciiTheme="majorBidi" w:hAnsiTheme="majorBidi" w:cstheme="majorBidi"/>
            <w:sz w:val="24"/>
            <w:szCs w:val="24"/>
          </w:rPr>
          <w:t>o</w:t>
        </w:r>
        <w:r w:rsidR="00E643D1" w:rsidRPr="00F24A4F">
          <w:rPr>
            <w:rFonts w:asciiTheme="majorBidi" w:hAnsiTheme="majorBidi" w:cstheme="majorBidi"/>
            <w:sz w:val="24"/>
            <w:szCs w:val="24"/>
          </w:rPr>
          <w:t xml:space="preserve">t </w:t>
        </w:r>
      </w:ins>
      <w:r w:rsidR="002510F6" w:rsidRPr="00F24A4F">
        <w:rPr>
          <w:rFonts w:asciiTheme="majorBidi" w:hAnsiTheme="majorBidi" w:cstheme="majorBidi"/>
          <w:sz w:val="24"/>
          <w:szCs w:val="24"/>
        </w:rPr>
        <w:t>meet their quota</w:t>
      </w:r>
      <w:r w:rsidR="00FA5CF5" w:rsidRPr="00F24A4F">
        <w:rPr>
          <w:rFonts w:asciiTheme="majorBidi" w:hAnsiTheme="majorBidi" w:cstheme="majorBidi"/>
          <w:sz w:val="24"/>
          <w:szCs w:val="24"/>
        </w:rPr>
        <w:t xml:space="preserve"> (12.5%)</w:t>
      </w:r>
      <w:r w:rsidR="002510F6" w:rsidRPr="00F24A4F">
        <w:rPr>
          <w:rFonts w:asciiTheme="majorBidi" w:hAnsiTheme="majorBidi" w:cstheme="majorBidi"/>
          <w:sz w:val="24"/>
          <w:szCs w:val="24"/>
        </w:rPr>
        <w:t xml:space="preserve"> (Gundy, 2002). This </w:t>
      </w:r>
      <w:del w:id="1621" w:author="John Peate" w:date="2024-07-24T16:06:00Z">
        <w:r w:rsidR="002510F6" w:rsidRPr="00F24A4F" w:rsidDel="00EB0D33">
          <w:rPr>
            <w:rFonts w:asciiTheme="majorBidi" w:hAnsiTheme="majorBidi" w:cstheme="majorBidi"/>
            <w:sz w:val="24"/>
            <w:szCs w:val="24"/>
          </w:rPr>
          <w:delText xml:space="preserve">consideration </w:delText>
        </w:r>
      </w:del>
      <w:r w:rsidR="002510F6" w:rsidRPr="00F24A4F">
        <w:rPr>
          <w:rFonts w:asciiTheme="majorBidi" w:hAnsiTheme="majorBidi" w:cstheme="majorBidi"/>
          <w:sz w:val="24"/>
          <w:szCs w:val="24"/>
        </w:rPr>
        <w:t xml:space="preserve">is a very important </w:t>
      </w:r>
      <w:ins w:id="1622" w:author="John Peate" w:date="2024-07-24T16:06:00Z">
        <w:r w:rsidR="00EB0D33" w:rsidRPr="00F24A4F">
          <w:rPr>
            <w:rFonts w:asciiTheme="majorBidi" w:hAnsiTheme="majorBidi" w:cstheme="majorBidi"/>
            <w:sz w:val="24"/>
            <w:szCs w:val="24"/>
          </w:rPr>
          <w:t xml:space="preserve">consideration </w:t>
        </w:r>
      </w:ins>
      <w:del w:id="1623" w:author="John Peate" w:date="2024-07-24T16:06:00Z">
        <w:r w:rsidR="002510F6" w:rsidRPr="00F24A4F" w:rsidDel="00EB0D33">
          <w:rPr>
            <w:rFonts w:asciiTheme="majorBidi" w:hAnsiTheme="majorBidi" w:cstheme="majorBidi"/>
            <w:sz w:val="24"/>
            <w:szCs w:val="24"/>
          </w:rPr>
          <w:delText>one</w:delText>
        </w:r>
        <w:r w:rsidR="003C0497" w:rsidRPr="00F24A4F" w:rsidDel="00EB0D33">
          <w:rPr>
            <w:rFonts w:asciiTheme="majorBidi" w:hAnsiTheme="majorBidi" w:cstheme="majorBidi"/>
            <w:sz w:val="24"/>
            <w:szCs w:val="24"/>
          </w:rPr>
          <w:delText>,</w:delText>
        </w:r>
        <w:r w:rsidR="002510F6" w:rsidRPr="00F24A4F" w:rsidDel="00EB0D33">
          <w:rPr>
            <w:rFonts w:asciiTheme="majorBidi" w:hAnsiTheme="majorBidi" w:cstheme="majorBidi"/>
            <w:sz w:val="24"/>
            <w:szCs w:val="24"/>
          </w:rPr>
          <w:delText xml:space="preserve"> for</w:delText>
        </w:r>
      </w:del>
      <w:ins w:id="1624" w:author="John Peate" w:date="2024-07-24T16:06:00Z">
        <w:r w:rsidR="00EB0D33" w:rsidRPr="00F24A4F">
          <w:rPr>
            <w:rFonts w:asciiTheme="majorBidi" w:hAnsiTheme="majorBidi" w:cstheme="majorBidi"/>
            <w:sz w:val="24"/>
            <w:szCs w:val="24"/>
          </w:rPr>
          <w:t>in</w:t>
        </w:r>
      </w:ins>
      <w:r w:rsidR="002510F6" w:rsidRPr="00F24A4F">
        <w:rPr>
          <w:rFonts w:asciiTheme="majorBidi" w:hAnsiTheme="majorBidi" w:cstheme="majorBidi"/>
          <w:sz w:val="24"/>
          <w:szCs w:val="24"/>
        </w:rPr>
        <w:t xml:space="preserve"> designing </w:t>
      </w:r>
      <w:del w:id="1625" w:author="John Peate" w:date="2024-07-24T16:06:00Z">
        <w:r w:rsidR="002510F6" w:rsidRPr="00F24A4F" w:rsidDel="00EB0D33">
          <w:rPr>
            <w:rFonts w:asciiTheme="majorBidi" w:hAnsiTheme="majorBidi" w:cstheme="majorBidi"/>
            <w:sz w:val="24"/>
            <w:szCs w:val="24"/>
          </w:rPr>
          <w:delText xml:space="preserve">and defining </w:delText>
        </w:r>
      </w:del>
      <w:r w:rsidR="002510F6" w:rsidRPr="00F24A4F">
        <w:rPr>
          <w:rFonts w:asciiTheme="majorBidi" w:hAnsiTheme="majorBidi" w:cstheme="majorBidi"/>
          <w:sz w:val="24"/>
          <w:szCs w:val="24"/>
        </w:rPr>
        <w:t>the right quota</w:t>
      </w:r>
      <w:del w:id="1626" w:author="John Peate" w:date="2024-07-24T16:06:00Z">
        <w:r w:rsidR="002510F6" w:rsidRPr="00F24A4F" w:rsidDel="00EB0D33">
          <w:rPr>
            <w:rFonts w:asciiTheme="majorBidi" w:hAnsiTheme="majorBidi" w:cstheme="majorBidi"/>
            <w:sz w:val="24"/>
            <w:szCs w:val="24"/>
          </w:rPr>
          <w:delText>. This can also</w:delText>
        </w:r>
      </w:del>
      <w:ins w:id="1627" w:author="John Peate" w:date="2024-07-24T16:06:00Z">
        <w:r w:rsidR="00EB0D33" w:rsidRPr="00F24A4F">
          <w:rPr>
            <w:rFonts w:asciiTheme="majorBidi" w:hAnsiTheme="majorBidi" w:cstheme="majorBidi"/>
            <w:sz w:val="24"/>
            <w:szCs w:val="24"/>
          </w:rPr>
          <w:t xml:space="preserve"> and can</w:t>
        </w:r>
      </w:ins>
      <w:r w:rsidR="00352466" w:rsidRPr="00F24A4F">
        <w:rPr>
          <w:rFonts w:asciiTheme="majorBidi" w:hAnsiTheme="majorBidi" w:cstheme="majorBidi"/>
          <w:sz w:val="24"/>
          <w:szCs w:val="24"/>
        </w:rPr>
        <w:t xml:space="preserve"> </w:t>
      </w:r>
      <w:del w:id="1628" w:author="John Peate" w:date="2024-07-24T16:07:00Z">
        <w:r w:rsidR="00352466" w:rsidRPr="00F24A4F" w:rsidDel="00EB0D33">
          <w:rPr>
            <w:rFonts w:asciiTheme="majorBidi" w:hAnsiTheme="majorBidi" w:cstheme="majorBidi"/>
            <w:sz w:val="24"/>
            <w:szCs w:val="24"/>
          </w:rPr>
          <w:delText>be</w:delText>
        </w:r>
        <w:r w:rsidR="002510F6" w:rsidRPr="00F24A4F" w:rsidDel="00EB0D33">
          <w:rPr>
            <w:rFonts w:asciiTheme="majorBidi" w:hAnsiTheme="majorBidi" w:cstheme="majorBidi"/>
            <w:sz w:val="24"/>
            <w:szCs w:val="24"/>
          </w:rPr>
          <w:delText xml:space="preserve"> </w:delText>
        </w:r>
      </w:del>
      <w:ins w:id="1629" w:author="John Peate" w:date="2024-07-24T16:07:00Z">
        <w:r w:rsidR="00EB0D33" w:rsidRPr="00F24A4F">
          <w:rPr>
            <w:rFonts w:asciiTheme="majorBidi" w:hAnsiTheme="majorBidi" w:cstheme="majorBidi"/>
            <w:sz w:val="24"/>
            <w:szCs w:val="24"/>
          </w:rPr>
          <w:t>provide</w:t>
        </w:r>
        <w:r w:rsidR="00EB0D33" w:rsidRPr="00F24A4F">
          <w:rPr>
            <w:rFonts w:asciiTheme="majorBidi" w:hAnsiTheme="majorBidi" w:cstheme="majorBidi"/>
            <w:sz w:val="24"/>
            <w:szCs w:val="24"/>
          </w:rPr>
          <w:t xml:space="preserve"> </w:t>
        </w:r>
      </w:ins>
      <w:del w:id="1630" w:author="John Peate" w:date="2024-07-24T16:07:00Z">
        <w:r w:rsidR="002510F6" w:rsidRPr="00F24A4F" w:rsidDel="00EB0D33">
          <w:rPr>
            <w:rFonts w:asciiTheme="majorBidi" w:hAnsiTheme="majorBidi" w:cstheme="majorBidi"/>
            <w:sz w:val="24"/>
            <w:szCs w:val="24"/>
          </w:rPr>
          <w:delText xml:space="preserve">a </w:delText>
        </w:r>
      </w:del>
      <w:r w:rsidR="002510F6" w:rsidRPr="00F24A4F">
        <w:rPr>
          <w:rFonts w:asciiTheme="majorBidi" w:hAnsiTheme="majorBidi" w:cstheme="majorBidi"/>
          <w:sz w:val="24"/>
          <w:szCs w:val="24"/>
        </w:rPr>
        <w:t>good benchmark</w:t>
      </w:r>
      <w:ins w:id="1631" w:author="John Peate" w:date="2024-07-24T16:07: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 xml:space="preserve"> for piloting </w:t>
      </w:r>
      <w:del w:id="1632" w:author="John Peate" w:date="2024-07-24T16:07:00Z">
        <w:r w:rsidR="002510F6" w:rsidRPr="00F24A4F" w:rsidDel="00EB0D33">
          <w:rPr>
            <w:rFonts w:asciiTheme="majorBidi" w:hAnsiTheme="majorBidi" w:cstheme="majorBidi"/>
            <w:sz w:val="24"/>
            <w:szCs w:val="24"/>
          </w:rPr>
          <w:delText xml:space="preserve">a </w:delText>
        </w:r>
      </w:del>
      <w:r w:rsidR="002510F6" w:rsidRPr="00F24A4F">
        <w:rPr>
          <w:rFonts w:asciiTheme="majorBidi" w:hAnsiTheme="majorBidi" w:cstheme="majorBidi"/>
          <w:sz w:val="24"/>
          <w:szCs w:val="24"/>
        </w:rPr>
        <w:t>new plan</w:t>
      </w:r>
      <w:ins w:id="1633" w:author="John Peate" w:date="2024-07-24T16:07: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w:t>
      </w:r>
    </w:p>
    <w:p w14:paraId="34A71D7A" w14:textId="062A5B15" w:rsidR="002F6DE9" w:rsidRPr="00F24A4F" w:rsidRDefault="002F6DE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Quota </w:t>
      </w:r>
      <w:ins w:id="1634" w:author="John Peate" w:date="2024-07-24T16:07:00Z">
        <w:r w:rsidR="00EB0D33" w:rsidRPr="00F24A4F">
          <w:rPr>
            <w:rFonts w:asciiTheme="majorBidi" w:hAnsiTheme="majorBidi" w:cstheme="majorBidi"/>
            <w:sz w:val="24"/>
            <w:szCs w:val="24"/>
          </w:rPr>
          <w:t xml:space="preserve">setting </w:t>
        </w:r>
      </w:ins>
      <w:r w:rsidRPr="00F24A4F">
        <w:rPr>
          <w:rFonts w:asciiTheme="majorBidi" w:hAnsiTheme="majorBidi" w:cstheme="majorBidi"/>
          <w:sz w:val="24"/>
          <w:szCs w:val="24"/>
        </w:rPr>
        <w:t xml:space="preserve">is one of the most delicate parts of </w:t>
      </w:r>
      <w:del w:id="1635" w:author="John Peate" w:date="2024-07-24T16:07:00Z">
        <w:r w:rsidRPr="00F24A4F" w:rsidDel="00EB0D33">
          <w:rPr>
            <w:rFonts w:asciiTheme="majorBidi" w:hAnsiTheme="majorBidi" w:cstheme="majorBidi"/>
            <w:sz w:val="24"/>
            <w:szCs w:val="24"/>
          </w:rPr>
          <w:delText xml:space="preserve">the </w:delText>
        </w:r>
      </w:del>
      <w:r w:rsidRPr="00F24A4F">
        <w:rPr>
          <w:rFonts w:asciiTheme="majorBidi" w:hAnsiTheme="majorBidi" w:cstheme="majorBidi"/>
          <w:sz w:val="24"/>
          <w:szCs w:val="24"/>
        </w:rPr>
        <w:t>compensation plan</w:t>
      </w:r>
      <w:ins w:id="1636" w:author="John Peate" w:date="2024-07-24T16:07:00Z">
        <w:r w:rsidR="00EB0D33" w:rsidRPr="00F24A4F">
          <w:rPr>
            <w:rFonts w:asciiTheme="majorBidi" w:hAnsiTheme="majorBidi" w:cstheme="majorBidi"/>
            <w:sz w:val="24"/>
            <w:szCs w:val="24"/>
          </w:rPr>
          <w:t xml:space="preserve"> design</w:t>
        </w:r>
      </w:ins>
      <w:r w:rsidRPr="00F24A4F">
        <w:rPr>
          <w:rFonts w:asciiTheme="majorBidi" w:hAnsiTheme="majorBidi" w:cstheme="majorBidi"/>
          <w:sz w:val="24"/>
          <w:szCs w:val="24"/>
        </w:rPr>
        <w:t xml:space="preserve">. </w:t>
      </w:r>
      <w:r w:rsidR="00846F2D" w:rsidRPr="00F24A4F">
        <w:rPr>
          <w:rFonts w:asciiTheme="majorBidi" w:hAnsiTheme="majorBidi" w:cstheme="majorBidi"/>
          <w:sz w:val="24"/>
          <w:szCs w:val="24"/>
        </w:rPr>
        <w:t>I</w:t>
      </w:r>
      <w:r w:rsidRPr="00F24A4F">
        <w:rPr>
          <w:rFonts w:asciiTheme="majorBidi" w:hAnsiTheme="majorBidi" w:cstheme="majorBidi"/>
          <w:sz w:val="24"/>
          <w:szCs w:val="24"/>
        </w:rPr>
        <w:t xml:space="preserve">f </w:t>
      </w:r>
      <w:del w:id="1637" w:author="John Peate" w:date="2024-07-24T16:07:00Z">
        <w:r w:rsidRPr="00F24A4F" w:rsidDel="00942BDB">
          <w:rPr>
            <w:rFonts w:asciiTheme="majorBidi" w:hAnsiTheme="majorBidi" w:cstheme="majorBidi"/>
            <w:sz w:val="24"/>
            <w:szCs w:val="24"/>
          </w:rPr>
          <w:delText xml:space="preserve">a </w:delText>
        </w:r>
      </w:del>
      <w:r w:rsidRPr="00F24A4F">
        <w:rPr>
          <w:rFonts w:asciiTheme="majorBidi" w:hAnsiTheme="majorBidi" w:cstheme="majorBidi"/>
          <w:sz w:val="24"/>
          <w:szCs w:val="24"/>
        </w:rPr>
        <w:t>sales rep</w:t>
      </w:r>
      <w:ins w:id="1638" w:author="John Peate" w:date="2024-07-24T16:07:00Z">
        <w:r w:rsidR="00942BDB" w:rsidRPr="00F24A4F">
          <w:rPr>
            <w:rFonts w:asciiTheme="majorBidi" w:hAnsiTheme="majorBidi" w:cstheme="majorBidi"/>
            <w:sz w:val="24"/>
            <w:szCs w:val="24"/>
          </w:rPr>
          <w:t>s</w:t>
        </w:r>
      </w:ins>
      <w:r w:rsidRPr="00F24A4F">
        <w:rPr>
          <w:rFonts w:asciiTheme="majorBidi" w:hAnsiTheme="majorBidi" w:cstheme="majorBidi"/>
          <w:sz w:val="24"/>
          <w:szCs w:val="24"/>
        </w:rPr>
        <w:t xml:space="preserve"> do</w:t>
      </w:r>
      <w:del w:id="1639" w:author="John Peate" w:date="2024-07-24T16:08:00Z">
        <w:r w:rsidRPr="00F24A4F" w:rsidDel="00942BDB">
          <w:rPr>
            <w:rFonts w:asciiTheme="majorBidi" w:hAnsiTheme="majorBidi" w:cstheme="majorBidi"/>
            <w:sz w:val="24"/>
            <w:szCs w:val="24"/>
          </w:rPr>
          <w:delText>es</w:delText>
        </w:r>
      </w:del>
      <w:r w:rsidRPr="00F24A4F">
        <w:rPr>
          <w:rFonts w:asciiTheme="majorBidi" w:hAnsiTheme="majorBidi" w:cstheme="majorBidi"/>
          <w:sz w:val="24"/>
          <w:szCs w:val="24"/>
        </w:rPr>
        <w:t xml:space="preserve"> not meet </w:t>
      </w:r>
      <w:del w:id="1640" w:author="John Peate" w:date="2024-07-24T16:08:00Z">
        <w:r w:rsidRPr="00F24A4F" w:rsidDel="00942BDB">
          <w:rPr>
            <w:rFonts w:asciiTheme="majorBidi" w:hAnsiTheme="majorBidi" w:cstheme="majorBidi"/>
            <w:sz w:val="24"/>
            <w:szCs w:val="24"/>
          </w:rPr>
          <w:delText xml:space="preserve">his </w:delText>
        </w:r>
      </w:del>
      <w:ins w:id="1641" w:author="John Peate" w:date="2024-07-24T16:08:00Z">
        <w:r w:rsidR="00942BDB" w:rsidRPr="00F24A4F">
          <w:rPr>
            <w:rFonts w:asciiTheme="majorBidi" w:hAnsiTheme="majorBidi" w:cstheme="majorBidi"/>
            <w:sz w:val="24"/>
            <w:szCs w:val="24"/>
          </w:rPr>
          <w:t>their</w:t>
        </w:r>
        <w:r w:rsidR="00942BDB" w:rsidRPr="00F24A4F">
          <w:rPr>
            <w:rFonts w:asciiTheme="majorBidi" w:hAnsiTheme="majorBidi" w:cstheme="majorBidi"/>
            <w:sz w:val="24"/>
            <w:szCs w:val="24"/>
          </w:rPr>
          <w:t xml:space="preserve"> </w:t>
        </w:r>
      </w:ins>
      <w:r w:rsidRPr="00F24A4F">
        <w:rPr>
          <w:rFonts w:asciiTheme="majorBidi" w:hAnsiTheme="majorBidi" w:cstheme="majorBidi"/>
          <w:sz w:val="24"/>
          <w:szCs w:val="24"/>
        </w:rPr>
        <w:t>quota</w:t>
      </w:r>
      <w:ins w:id="1642" w:author="John Peate" w:date="2024-07-24T16:08:00Z">
        <w:r w:rsidR="00942BDB"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643" w:author="John Peate" w:date="2024-07-24T16:08:00Z">
        <w:r w:rsidRPr="00F24A4F" w:rsidDel="00942BDB">
          <w:rPr>
            <w:rFonts w:asciiTheme="majorBidi" w:hAnsiTheme="majorBidi" w:cstheme="majorBidi"/>
            <w:sz w:val="24"/>
            <w:szCs w:val="24"/>
          </w:rPr>
          <w:delText xml:space="preserve">in most cases </w:delText>
        </w:r>
        <w:r w:rsidR="00F12CB4" w:rsidRPr="00F24A4F" w:rsidDel="00942BDB">
          <w:rPr>
            <w:rFonts w:asciiTheme="majorBidi" w:hAnsiTheme="majorBidi" w:cstheme="majorBidi"/>
            <w:sz w:val="24"/>
            <w:szCs w:val="24"/>
          </w:rPr>
          <w:delText xml:space="preserve">his income will suffer a </w:delText>
        </w:r>
        <w:r w:rsidR="00846F2D" w:rsidRPr="00F24A4F" w:rsidDel="00942BDB">
          <w:rPr>
            <w:rFonts w:asciiTheme="majorBidi" w:hAnsiTheme="majorBidi" w:cstheme="majorBidi"/>
            <w:sz w:val="24"/>
            <w:szCs w:val="24"/>
          </w:rPr>
          <w:delText>significant</w:delText>
        </w:r>
        <w:r w:rsidR="00DF3DC8" w:rsidRPr="00F24A4F" w:rsidDel="00942BDB">
          <w:rPr>
            <w:rFonts w:asciiTheme="majorBidi" w:hAnsiTheme="majorBidi" w:cstheme="majorBidi"/>
            <w:sz w:val="24"/>
            <w:szCs w:val="24"/>
          </w:rPr>
          <w:delText xml:space="preserve"> loss</w:delText>
        </w:r>
      </w:del>
      <w:ins w:id="1644" w:author="John Peate" w:date="2024-07-24T16:08:00Z">
        <w:r w:rsidR="00942BDB" w:rsidRPr="00F24A4F">
          <w:rPr>
            <w:rFonts w:asciiTheme="majorBidi" w:hAnsiTheme="majorBidi" w:cstheme="majorBidi"/>
            <w:sz w:val="24"/>
            <w:szCs w:val="24"/>
          </w:rPr>
          <w:t>they will usually lose income</w:t>
        </w:r>
      </w:ins>
      <w:del w:id="1645" w:author="John Peate" w:date="2024-07-24T16:09:00Z">
        <w:r w:rsidR="00F12CB4" w:rsidRPr="00F24A4F" w:rsidDel="00942BDB">
          <w:rPr>
            <w:rFonts w:asciiTheme="majorBidi" w:hAnsiTheme="majorBidi" w:cstheme="majorBidi"/>
            <w:sz w:val="24"/>
            <w:szCs w:val="24"/>
          </w:rPr>
          <w:delText xml:space="preserve">. </w:delText>
        </w:r>
      </w:del>
      <w:del w:id="1646" w:author="John Peate" w:date="2024-07-24T16:08:00Z">
        <w:r w:rsidR="00F12CB4" w:rsidRPr="00F24A4F" w:rsidDel="00942BDB">
          <w:rPr>
            <w:rFonts w:asciiTheme="majorBidi" w:hAnsiTheme="majorBidi" w:cstheme="majorBidi"/>
            <w:sz w:val="24"/>
            <w:szCs w:val="24"/>
          </w:rPr>
          <w:delText>Setting the right quota is</w:delText>
        </w:r>
        <w:r w:rsidR="00C112B2" w:rsidRPr="00F24A4F" w:rsidDel="00942BDB">
          <w:rPr>
            <w:rFonts w:asciiTheme="majorBidi" w:hAnsiTheme="majorBidi" w:cstheme="majorBidi"/>
            <w:sz w:val="24"/>
            <w:szCs w:val="24"/>
          </w:rPr>
          <w:delText xml:space="preserve"> a </w:delText>
        </w:r>
        <w:r w:rsidR="00F4377D" w:rsidRPr="00F24A4F" w:rsidDel="00942BDB">
          <w:rPr>
            <w:rFonts w:asciiTheme="majorBidi" w:hAnsiTheme="majorBidi" w:cstheme="majorBidi"/>
            <w:sz w:val="24"/>
            <w:szCs w:val="24"/>
          </w:rPr>
          <w:delText>fragile</w:delText>
        </w:r>
        <w:r w:rsidR="00C112B2" w:rsidRPr="00F24A4F" w:rsidDel="00942BDB">
          <w:rPr>
            <w:rFonts w:asciiTheme="majorBidi" w:hAnsiTheme="majorBidi" w:cstheme="majorBidi"/>
            <w:sz w:val="24"/>
            <w:szCs w:val="24"/>
          </w:rPr>
          <w:delText xml:space="preserve"> process. </w:delText>
        </w:r>
      </w:del>
      <w:del w:id="1647" w:author="John Peate" w:date="2024-07-24T16:09:00Z">
        <w:r w:rsidR="00C112B2" w:rsidRPr="00F24A4F" w:rsidDel="00942BDB">
          <w:rPr>
            <w:rFonts w:asciiTheme="majorBidi" w:hAnsiTheme="majorBidi" w:cstheme="majorBidi"/>
            <w:sz w:val="24"/>
            <w:szCs w:val="24"/>
          </w:rPr>
          <w:delText>S</w:delText>
        </w:r>
      </w:del>
      <w:ins w:id="1648" w:author="John Peate" w:date="2024-07-24T16:09:00Z">
        <w:r w:rsidR="00942BDB" w:rsidRPr="00F24A4F">
          <w:rPr>
            <w:rFonts w:asciiTheme="majorBidi" w:hAnsiTheme="majorBidi" w:cstheme="majorBidi"/>
            <w:sz w:val="24"/>
            <w:szCs w:val="24"/>
          </w:rPr>
          <w:t xml:space="preserve"> and s</w:t>
        </w:r>
      </w:ins>
      <w:r w:rsidR="00C112B2" w:rsidRPr="00F24A4F">
        <w:rPr>
          <w:rFonts w:asciiTheme="majorBidi" w:hAnsiTheme="majorBidi" w:cstheme="majorBidi"/>
          <w:sz w:val="24"/>
          <w:szCs w:val="24"/>
        </w:rPr>
        <w:t xml:space="preserve">etting </w:t>
      </w:r>
      <w:del w:id="1649" w:author="John Peate" w:date="2024-07-24T16:08:00Z">
        <w:r w:rsidR="00C112B2" w:rsidRPr="00F24A4F" w:rsidDel="00942BDB">
          <w:rPr>
            <w:rFonts w:asciiTheme="majorBidi" w:hAnsiTheme="majorBidi" w:cstheme="majorBidi"/>
            <w:sz w:val="24"/>
            <w:szCs w:val="24"/>
          </w:rPr>
          <w:delText xml:space="preserve">it </w:delText>
        </w:r>
      </w:del>
      <w:ins w:id="1650" w:author="John Peate" w:date="2024-07-24T16:08:00Z">
        <w:r w:rsidR="00942BDB" w:rsidRPr="00F24A4F">
          <w:rPr>
            <w:rFonts w:asciiTheme="majorBidi" w:hAnsiTheme="majorBidi" w:cstheme="majorBidi"/>
            <w:sz w:val="24"/>
            <w:szCs w:val="24"/>
          </w:rPr>
          <w:t>quota</w:t>
        </w:r>
      </w:ins>
      <w:ins w:id="1651" w:author="John Peate" w:date="2024-07-24T16:09:00Z">
        <w:r w:rsidR="00942BDB" w:rsidRPr="00F24A4F">
          <w:rPr>
            <w:rFonts w:asciiTheme="majorBidi" w:hAnsiTheme="majorBidi" w:cstheme="majorBidi"/>
            <w:sz w:val="24"/>
            <w:szCs w:val="24"/>
          </w:rPr>
          <w:t>s</w:t>
        </w:r>
      </w:ins>
      <w:ins w:id="1652" w:author="John Peate" w:date="2024-07-24T16:08:00Z">
        <w:r w:rsidR="00942BDB" w:rsidRPr="00F24A4F">
          <w:rPr>
            <w:rFonts w:asciiTheme="majorBidi" w:hAnsiTheme="majorBidi" w:cstheme="majorBidi"/>
            <w:sz w:val="24"/>
            <w:szCs w:val="24"/>
          </w:rPr>
          <w:t xml:space="preserve"> </w:t>
        </w:r>
      </w:ins>
      <w:r w:rsidR="00C112B2" w:rsidRPr="00F24A4F">
        <w:rPr>
          <w:rFonts w:asciiTheme="majorBidi" w:hAnsiTheme="majorBidi" w:cstheme="majorBidi"/>
          <w:sz w:val="24"/>
          <w:szCs w:val="24"/>
        </w:rPr>
        <w:t>too high</w:t>
      </w:r>
      <w:r w:rsidR="00C84D82" w:rsidRPr="00F24A4F">
        <w:rPr>
          <w:rFonts w:asciiTheme="majorBidi" w:hAnsiTheme="majorBidi" w:cstheme="majorBidi"/>
          <w:sz w:val="24"/>
          <w:szCs w:val="24"/>
        </w:rPr>
        <w:t xml:space="preserve"> may de</w:t>
      </w:r>
      <w:del w:id="1653" w:author="John Peate" w:date="2024-07-24T16:08:00Z">
        <w:r w:rsidR="009A569E" w:rsidRPr="00F24A4F" w:rsidDel="00942BDB">
          <w:rPr>
            <w:rFonts w:asciiTheme="majorBidi" w:hAnsiTheme="majorBidi" w:cstheme="majorBidi"/>
            <w:sz w:val="24"/>
            <w:szCs w:val="24"/>
          </w:rPr>
          <w:delText>-</w:delText>
        </w:r>
      </w:del>
      <w:r w:rsidR="00C84D82" w:rsidRPr="00F24A4F">
        <w:rPr>
          <w:rFonts w:asciiTheme="majorBidi" w:hAnsiTheme="majorBidi" w:cstheme="majorBidi"/>
          <w:sz w:val="24"/>
          <w:szCs w:val="24"/>
        </w:rPr>
        <w:t>motivate the</w:t>
      </w:r>
      <w:ins w:id="1654" w:author="John Peate" w:date="2024-07-24T16:09:00Z">
        <w:r w:rsidR="00942BDB" w:rsidRPr="00F24A4F">
          <w:rPr>
            <w:rFonts w:asciiTheme="majorBidi" w:hAnsiTheme="majorBidi" w:cstheme="majorBidi"/>
            <w:sz w:val="24"/>
            <w:szCs w:val="24"/>
          </w:rPr>
          <w:t>m</w:t>
        </w:r>
      </w:ins>
      <w:del w:id="1655" w:author="John Peate" w:date="2024-07-24T16:09:00Z">
        <w:r w:rsidR="00C84D82" w:rsidRPr="00F24A4F" w:rsidDel="00942BDB">
          <w:rPr>
            <w:rFonts w:asciiTheme="majorBidi" w:hAnsiTheme="majorBidi" w:cstheme="majorBidi"/>
            <w:sz w:val="24"/>
            <w:szCs w:val="24"/>
          </w:rPr>
          <w:delText xml:space="preserve"> </w:delText>
        </w:r>
      </w:del>
      <w:ins w:id="1656" w:author="John Peate" w:date="2024-07-24T16:09:00Z">
        <w:r w:rsidR="00942BDB" w:rsidRPr="00F24A4F">
          <w:rPr>
            <w:rFonts w:asciiTheme="majorBidi" w:hAnsiTheme="majorBidi" w:cstheme="majorBidi"/>
            <w:sz w:val="24"/>
            <w:szCs w:val="24"/>
          </w:rPr>
          <w:t>, as we have noted</w:t>
        </w:r>
      </w:ins>
      <w:del w:id="1657" w:author="John Peate" w:date="2024-07-24T16:09:00Z">
        <w:r w:rsidR="00C84D82" w:rsidRPr="00F24A4F" w:rsidDel="00942BDB">
          <w:rPr>
            <w:rFonts w:asciiTheme="majorBidi" w:hAnsiTheme="majorBidi" w:cstheme="majorBidi"/>
            <w:sz w:val="24"/>
            <w:szCs w:val="24"/>
          </w:rPr>
          <w:delText>sales rep (as mentioned above)</w:delText>
        </w:r>
      </w:del>
      <w:r w:rsidR="00C84D82" w:rsidRPr="00F24A4F">
        <w:rPr>
          <w:rFonts w:asciiTheme="majorBidi" w:hAnsiTheme="majorBidi" w:cstheme="majorBidi"/>
          <w:sz w:val="24"/>
          <w:szCs w:val="24"/>
        </w:rPr>
        <w:t xml:space="preserve">. </w:t>
      </w:r>
      <w:del w:id="1658" w:author="John Peate" w:date="2024-07-24T16:09:00Z">
        <w:r w:rsidR="00C84D82" w:rsidRPr="00F24A4F" w:rsidDel="00942BDB">
          <w:rPr>
            <w:rFonts w:asciiTheme="majorBidi" w:hAnsiTheme="majorBidi" w:cstheme="majorBidi"/>
            <w:sz w:val="24"/>
            <w:szCs w:val="24"/>
          </w:rPr>
          <w:delText>However, lowering</w:delText>
        </w:r>
      </w:del>
      <w:ins w:id="1659" w:author="John Peate" w:date="2024-07-24T16:09:00Z">
        <w:r w:rsidR="00942BDB" w:rsidRPr="00F24A4F">
          <w:rPr>
            <w:rFonts w:asciiTheme="majorBidi" w:hAnsiTheme="majorBidi" w:cstheme="majorBidi"/>
            <w:sz w:val="24"/>
            <w:szCs w:val="24"/>
          </w:rPr>
          <w:t>Se</w:t>
        </w:r>
      </w:ins>
      <w:ins w:id="1660" w:author="John Peate" w:date="2024-07-24T16:10:00Z">
        <w:r w:rsidR="00942BDB" w:rsidRPr="00F24A4F">
          <w:rPr>
            <w:rFonts w:asciiTheme="majorBidi" w:hAnsiTheme="majorBidi" w:cstheme="majorBidi"/>
            <w:sz w:val="24"/>
            <w:szCs w:val="24"/>
          </w:rPr>
          <w:t>t</w:t>
        </w:r>
      </w:ins>
      <w:ins w:id="1661" w:author="John Peate" w:date="2024-07-24T16:09:00Z">
        <w:r w:rsidR="00942BDB" w:rsidRPr="00F24A4F">
          <w:rPr>
            <w:rFonts w:asciiTheme="majorBidi" w:hAnsiTheme="majorBidi" w:cstheme="majorBidi"/>
            <w:sz w:val="24"/>
            <w:szCs w:val="24"/>
          </w:rPr>
          <w:t>ting</w:t>
        </w:r>
      </w:ins>
      <w:r w:rsidR="00C84D82" w:rsidRPr="00F24A4F">
        <w:rPr>
          <w:rFonts w:asciiTheme="majorBidi" w:hAnsiTheme="majorBidi" w:cstheme="majorBidi"/>
          <w:sz w:val="24"/>
          <w:szCs w:val="24"/>
        </w:rPr>
        <w:t xml:space="preserve"> the quota </w:t>
      </w:r>
      <w:ins w:id="1662" w:author="John Peate" w:date="2024-07-24T16:09:00Z">
        <w:r w:rsidR="00942BDB" w:rsidRPr="00F24A4F">
          <w:rPr>
            <w:rFonts w:asciiTheme="majorBidi" w:hAnsiTheme="majorBidi" w:cstheme="majorBidi"/>
            <w:sz w:val="24"/>
            <w:szCs w:val="24"/>
          </w:rPr>
          <w:t xml:space="preserve">too low </w:t>
        </w:r>
      </w:ins>
      <w:r w:rsidR="00C84D82" w:rsidRPr="00F24A4F">
        <w:rPr>
          <w:rFonts w:asciiTheme="majorBidi" w:hAnsiTheme="majorBidi" w:cstheme="majorBidi"/>
          <w:sz w:val="24"/>
          <w:szCs w:val="24"/>
        </w:rPr>
        <w:t>can</w:t>
      </w:r>
      <w:r w:rsidR="003E53CB" w:rsidRPr="00F24A4F">
        <w:rPr>
          <w:rFonts w:asciiTheme="majorBidi" w:hAnsiTheme="majorBidi" w:cstheme="majorBidi"/>
          <w:sz w:val="24"/>
          <w:szCs w:val="24"/>
        </w:rPr>
        <w:t xml:space="preserve"> </w:t>
      </w:r>
      <w:del w:id="1663" w:author="John Peate" w:date="2024-07-24T16:10:00Z">
        <w:r w:rsidR="003E53CB" w:rsidRPr="00F24A4F" w:rsidDel="00942BDB">
          <w:rPr>
            <w:rFonts w:asciiTheme="majorBidi" w:hAnsiTheme="majorBidi" w:cstheme="majorBidi"/>
            <w:sz w:val="24"/>
            <w:szCs w:val="24"/>
          </w:rPr>
          <w:delText xml:space="preserve">have a negative effect as well: increasing </w:delText>
        </w:r>
      </w:del>
      <w:r w:rsidR="003E53CB" w:rsidRPr="00F24A4F">
        <w:rPr>
          <w:rFonts w:asciiTheme="majorBidi" w:hAnsiTheme="majorBidi" w:cstheme="majorBidi"/>
          <w:sz w:val="24"/>
          <w:szCs w:val="24"/>
        </w:rPr>
        <w:t xml:space="preserve">cost for the organization </w:t>
      </w:r>
      <w:del w:id="1664" w:author="John Peate" w:date="2024-07-24T16:10:00Z">
        <w:r w:rsidR="003E53CB" w:rsidRPr="00F24A4F" w:rsidDel="00942BDB">
          <w:rPr>
            <w:rFonts w:asciiTheme="majorBidi" w:hAnsiTheme="majorBidi" w:cstheme="majorBidi"/>
            <w:sz w:val="24"/>
            <w:szCs w:val="24"/>
          </w:rPr>
          <w:delText xml:space="preserve">and </w:delText>
        </w:r>
      </w:del>
      <w:ins w:id="1665" w:author="John Peate" w:date="2024-07-24T16:10:00Z">
        <w:r w:rsidR="00942BDB" w:rsidRPr="00F24A4F">
          <w:rPr>
            <w:rFonts w:asciiTheme="majorBidi" w:hAnsiTheme="majorBidi" w:cstheme="majorBidi"/>
            <w:sz w:val="24"/>
            <w:szCs w:val="24"/>
          </w:rPr>
          <w:t>while</w:t>
        </w:r>
        <w:r w:rsidR="00942BDB" w:rsidRPr="00F24A4F">
          <w:rPr>
            <w:rFonts w:asciiTheme="majorBidi" w:hAnsiTheme="majorBidi" w:cstheme="majorBidi"/>
            <w:sz w:val="24"/>
            <w:szCs w:val="24"/>
          </w:rPr>
          <w:t xml:space="preserve"> </w:t>
        </w:r>
      </w:ins>
      <w:r w:rsidR="003E53CB" w:rsidRPr="00F24A4F">
        <w:rPr>
          <w:rFonts w:asciiTheme="majorBidi" w:hAnsiTheme="majorBidi" w:cstheme="majorBidi"/>
          <w:sz w:val="24"/>
          <w:szCs w:val="24"/>
        </w:rPr>
        <w:t xml:space="preserve">not </w:t>
      </w:r>
      <w:r w:rsidR="00846F2D" w:rsidRPr="00F24A4F">
        <w:rPr>
          <w:rFonts w:asciiTheme="majorBidi" w:hAnsiTheme="majorBidi" w:cstheme="majorBidi"/>
          <w:sz w:val="24"/>
          <w:szCs w:val="24"/>
        </w:rPr>
        <w:t>necessarily</w:t>
      </w:r>
      <w:r w:rsidR="003E53CB" w:rsidRPr="00F24A4F">
        <w:rPr>
          <w:rFonts w:asciiTheme="majorBidi" w:hAnsiTheme="majorBidi" w:cstheme="majorBidi"/>
          <w:sz w:val="24"/>
          <w:szCs w:val="24"/>
        </w:rPr>
        <w:t xml:space="preserve"> improv</w:t>
      </w:r>
      <w:r w:rsidR="00BA3AB1" w:rsidRPr="00F24A4F">
        <w:rPr>
          <w:rFonts w:asciiTheme="majorBidi" w:hAnsiTheme="majorBidi" w:cstheme="majorBidi"/>
          <w:sz w:val="24"/>
          <w:szCs w:val="24"/>
        </w:rPr>
        <w:t>ing</w:t>
      </w:r>
      <w:r w:rsidR="003E53CB" w:rsidRPr="00F24A4F">
        <w:rPr>
          <w:rFonts w:asciiTheme="majorBidi" w:hAnsiTheme="majorBidi" w:cstheme="majorBidi"/>
          <w:sz w:val="24"/>
          <w:szCs w:val="24"/>
        </w:rPr>
        <w:t xml:space="preserve"> performance (</w:t>
      </w:r>
      <w:r w:rsidR="00846F2D" w:rsidRPr="00F24A4F">
        <w:rPr>
          <w:rFonts w:asciiTheme="majorBidi" w:hAnsiTheme="majorBidi" w:cstheme="majorBidi"/>
          <w:sz w:val="24"/>
          <w:szCs w:val="24"/>
        </w:rPr>
        <w:t>Winter, 2004)</w:t>
      </w:r>
      <w:r w:rsidR="00DF3DC8" w:rsidRPr="00F24A4F">
        <w:rPr>
          <w:rFonts w:asciiTheme="majorBidi" w:hAnsiTheme="majorBidi" w:cstheme="majorBidi"/>
          <w:sz w:val="24"/>
          <w:szCs w:val="24"/>
        </w:rPr>
        <w:t>.</w:t>
      </w:r>
    </w:p>
    <w:p w14:paraId="5DB0CB7D" w14:textId="31970C7A" w:rsidR="007224B8" w:rsidRPr="00F24A4F" w:rsidRDefault="00AE612B" w:rsidP="00767BD5">
      <w:pPr>
        <w:bidi w:val="0"/>
        <w:jc w:val="both"/>
        <w:rPr>
          <w:rFonts w:asciiTheme="majorBidi" w:hAnsiTheme="majorBidi" w:cstheme="majorBidi"/>
          <w:sz w:val="24"/>
          <w:szCs w:val="24"/>
        </w:rPr>
      </w:pPr>
      <w:r w:rsidRPr="00F24A4F">
        <w:rPr>
          <w:rFonts w:asciiTheme="majorBidi" w:hAnsiTheme="majorBidi" w:cstheme="majorBidi"/>
          <w:sz w:val="24"/>
          <w:szCs w:val="24"/>
        </w:rPr>
        <w:t>There is a rich discussion regarding the right period</w:t>
      </w:r>
      <w:r w:rsidR="007224B8" w:rsidRPr="00F24A4F">
        <w:rPr>
          <w:rFonts w:asciiTheme="majorBidi" w:hAnsiTheme="majorBidi" w:cstheme="majorBidi"/>
          <w:sz w:val="24"/>
          <w:szCs w:val="24"/>
        </w:rPr>
        <w:t xml:space="preserve"> for quota setting</w:t>
      </w:r>
      <w:del w:id="1666" w:author="John Peate" w:date="2024-07-24T16:12:00Z">
        <w:r w:rsidR="007224B8" w:rsidRPr="00F24A4F" w:rsidDel="00FC3726">
          <w:rPr>
            <w:rFonts w:asciiTheme="majorBidi" w:hAnsiTheme="majorBidi" w:cstheme="majorBidi"/>
            <w:sz w:val="24"/>
            <w:szCs w:val="24"/>
          </w:rPr>
          <w:delText>: A single period, multi-period, annual, quarterly etc.</w:delText>
        </w:r>
      </w:del>
      <w:r w:rsidR="007224B8" w:rsidRPr="00F24A4F">
        <w:rPr>
          <w:rFonts w:asciiTheme="majorBidi" w:hAnsiTheme="majorBidi" w:cstheme="majorBidi"/>
          <w:sz w:val="24"/>
          <w:szCs w:val="24"/>
        </w:rPr>
        <w:t xml:space="preserve"> (Jain, 2012; Chung</w:t>
      </w:r>
      <w:r w:rsidR="008F0B3B" w:rsidRPr="00F24A4F">
        <w:rPr>
          <w:rFonts w:asciiTheme="majorBidi" w:hAnsiTheme="majorBidi" w:cstheme="majorBidi"/>
          <w:sz w:val="24"/>
          <w:szCs w:val="24"/>
        </w:rPr>
        <w:t xml:space="preserve"> et al.</w:t>
      </w:r>
      <w:r w:rsidR="007224B8" w:rsidRPr="00F24A4F">
        <w:rPr>
          <w:rFonts w:asciiTheme="majorBidi" w:hAnsiTheme="majorBidi" w:cstheme="majorBidi"/>
          <w:sz w:val="24"/>
          <w:szCs w:val="24"/>
        </w:rPr>
        <w:t xml:space="preserve">, 2020; </w:t>
      </w:r>
      <w:proofErr w:type="spellStart"/>
      <w:r w:rsidR="007224B8" w:rsidRPr="00F24A4F">
        <w:rPr>
          <w:rFonts w:asciiTheme="majorBidi" w:hAnsiTheme="majorBidi" w:cstheme="majorBidi"/>
          <w:sz w:val="24"/>
          <w:szCs w:val="24"/>
        </w:rPr>
        <w:t>Waiser</w:t>
      </w:r>
      <w:proofErr w:type="spellEnd"/>
      <w:r w:rsidR="007224B8" w:rsidRPr="00F24A4F">
        <w:rPr>
          <w:rFonts w:asciiTheme="majorBidi" w:hAnsiTheme="majorBidi" w:cstheme="majorBidi"/>
          <w:sz w:val="24"/>
          <w:szCs w:val="24"/>
        </w:rPr>
        <w:t xml:space="preserve"> et al.</w:t>
      </w:r>
      <w:ins w:id="1667" w:author="John Peate" w:date="2024-07-24T16:12:00Z">
        <w:r w:rsidR="00FC3726" w:rsidRPr="00F24A4F">
          <w:rPr>
            <w:rFonts w:asciiTheme="majorBidi" w:hAnsiTheme="majorBidi" w:cstheme="majorBidi"/>
            <w:sz w:val="24"/>
            <w:szCs w:val="24"/>
          </w:rPr>
          <w:t>,</w:t>
        </w:r>
      </w:ins>
      <w:r w:rsidR="007224B8" w:rsidRPr="00F24A4F">
        <w:rPr>
          <w:rFonts w:asciiTheme="majorBidi" w:hAnsiTheme="majorBidi" w:cstheme="majorBidi"/>
          <w:sz w:val="24"/>
          <w:szCs w:val="24"/>
        </w:rPr>
        <w:t xml:space="preserve"> 202</w:t>
      </w:r>
      <w:r w:rsidR="008C6EC4" w:rsidRPr="00F24A4F">
        <w:rPr>
          <w:rFonts w:asciiTheme="majorBidi" w:hAnsiTheme="majorBidi" w:cstheme="majorBidi"/>
          <w:sz w:val="24"/>
          <w:szCs w:val="24"/>
        </w:rPr>
        <w:t>2</w:t>
      </w:r>
      <w:r w:rsidR="007224B8" w:rsidRPr="00F24A4F">
        <w:rPr>
          <w:rFonts w:asciiTheme="majorBidi" w:hAnsiTheme="majorBidi" w:cstheme="majorBidi"/>
          <w:sz w:val="24"/>
          <w:szCs w:val="24"/>
        </w:rPr>
        <w:t xml:space="preserve">; Sands, 2000). </w:t>
      </w:r>
      <w:commentRangeStart w:id="1668"/>
      <w:ins w:id="1669" w:author="John Peate" w:date="2024-07-24T16:12:00Z">
        <w:r w:rsidR="00FC3726" w:rsidRPr="00F24A4F">
          <w:rPr>
            <w:rFonts w:asciiTheme="majorBidi" w:hAnsiTheme="majorBidi" w:cstheme="majorBidi"/>
            <w:sz w:val="24"/>
            <w:szCs w:val="24"/>
          </w:rPr>
          <w:t>As already no</w:t>
        </w:r>
      </w:ins>
      <w:ins w:id="1670" w:author="John Peate" w:date="2024-07-24T16:13:00Z">
        <w:r w:rsidR="00FC3726" w:rsidRPr="00F24A4F">
          <w:rPr>
            <w:rFonts w:asciiTheme="majorBidi" w:hAnsiTheme="majorBidi" w:cstheme="majorBidi"/>
            <w:sz w:val="24"/>
            <w:szCs w:val="24"/>
          </w:rPr>
          <w:t xml:space="preserve">ted, </w:t>
        </w:r>
      </w:ins>
      <w:ins w:id="1671" w:author="John Peate" w:date="2024-07-24T16:12:00Z">
        <w:r w:rsidR="00FC3726" w:rsidRPr="00F24A4F">
          <w:rPr>
            <w:rFonts w:asciiTheme="majorBidi" w:hAnsiTheme="majorBidi" w:cstheme="majorBidi"/>
            <w:sz w:val="24"/>
            <w:szCs w:val="24"/>
          </w:rPr>
          <w:t xml:space="preserve">Chung et al. </w:t>
        </w:r>
      </w:ins>
      <w:ins w:id="1672" w:author="John Peate" w:date="2024-07-24T16:13:00Z">
        <w:r w:rsidR="00FC3726" w:rsidRPr="00F24A4F">
          <w:rPr>
            <w:rFonts w:asciiTheme="majorBidi" w:hAnsiTheme="majorBidi" w:cstheme="majorBidi"/>
            <w:sz w:val="24"/>
            <w:szCs w:val="24"/>
          </w:rPr>
          <w:t>(</w:t>
        </w:r>
      </w:ins>
      <w:ins w:id="1673" w:author="John Peate" w:date="2024-07-24T16:12:00Z">
        <w:r w:rsidR="00FC3726" w:rsidRPr="00F24A4F">
          <w:rPr>
            <w:rFonts w:asciiTheme="majorBidi" w:hAnsiTheme="majorBidi" w:cstheme="majorBidi"/>
            <w:sz w:val="24"/>
            <w:szCs w:val="24"/>
          </w:rPr>
          <w:t>2020)</w:t>
        </w:r>
      </w:ins>
      <w:ins w:id="1674" w:author="John Peate" w:date="2024-07-24T16:13:00Z">
        <w:r w:rsidR="00FC3726" w:rsidRPr="00F24A4F">
          <w:rPr>
            <w:rFonts w:asciiTheme="majorBidi" w:hAnsiTheme="majorBidi" w:cstheme="majorBidi"/>
            <w:sz w:val="24"/>
            <w:szCs w:val="24"/>
          </w:rPr>
          <w:t xml:space="preserve"> </w:t>
        </w:r>
      </w:ins>
      <w:del w:id="1675" w:author="John Peate" w:date="2024-07-24T16:13:00Z">
        <w:r w:rsidR="008F0B3B" w:rsidRPr="00F24A4F" w:rsidDel="00FC3726">
          <w:rPr>
            <w:rFonts w:asciiTheme="majorBidi" w:hAnsiTheme="majorBidi" w:cstheme="majorBidi"/>
            <w:sz w:val="24"/>
            <w:szCs w:val="24"/>
          </w:rPr>
          <w:delText xml:space="preserve">Modern literature grasps that it is </w:delText>
        </w:r>
      </w:del>
      <w:r w:rsidR="008F0B3B" w:rsidRPr="00F24A4F">
        <w:rPr>
          <w:rFonts w:asciiTheme="majorBidi" w:hAnsiTheme="majorBidi" w:cstheme="majorBidi"/>
          <w:sz w:val="24"/>
          <w:szCs w:val="24"/>
        </w:rPr>
        <w:t>recommended to have not only annual quota</w:t>
      </w:r>
      <w:ins w:id="1676" w:author="John Peate" w:date="2024-07-24T16:13:00Z">
        <w:r w:rsidR="00FC3726" w:rsidRPr="00F24A4F">
          <w:rPr>
            <w:rFonts w:asciiTheme="majorBidi" w:hAnsiTheme="majorBidi" w:cstheme="majorBidi"/>
            <w:sz w:val="24"/>
            <w:szCs w:val="24"/>
          </w:rPr>
          <w:t>s</w:t>
        </w:r>
      </w:ins>
      <w:r w:rsidR="008F0B3B" w:rsidRPr="00F24A4F">
        <w:rPr>
          <w:rFonts w:asciiTheme="majorBidi" w:hAnsiTheme="majorBidi" w:cstheme="majorBidi"/>
          <w:sz w:val="24"/>
          <w:szCs w:val="24"/>
        </w:rPr>
        <w:t xml:space="preserve"> but also </w:t>
      </w:r>
      <w:ins w:id="1677" w:author="John Peate" w:date="2024-07-24T16:13:00Z">
        <w:r w:rsidR="00FC3726" w:rsidRPr="00F24A4F">
          <w:rPr>
            <w:rFonts w:asciiTheme="majorBidi" w:hAnsiTheme="majorBidi" w:cstheme="majorBidi"/>
            <w:sz w:val="24"/>
            <w:szCs w:val="24"/>
          </w:rPr>
          <w:t xml:space="preserve">ones for shorter </w:t>
        </w:r>
      </w:ins>
      <w:del w:id="1678" w:author="John Peate" w:date="2024-07-24T16:13:00Z">
        <w:r w:rsidR="008F0B3B" w:rsidRPr="00F24A4F" w:rsidDel="00FC3726">
          <w:rPr>
            <w:rFonts w:asciiTheme="majorBidi" w:hAnsiTheme="majorBidi" w:cstheme="majorBidi"/>
            <w:sz w:val="24"/>
            <w:szCs w:val="24"/>
          </w:rPr>
          <w:delText xml:space="preserve">periodical </w:delText>
        </w:r>
      </w:del>
      <w:ins w:id="1679" w:author="John Peate" w:date="2024-07-24T16:13:00Z">
        <w:r w:rsidR="00FC3726" w:rsidRPr="00F24A4F">
          <w:rPr>
            <w:rFonts w:asciiTheme="majorBidi" w:hAnsiTheme="majorBidi" w:cstheme="majorBidi"/>
            <w:sz w:val="24"/>
            <w:szCs w:val="24"/>
          </w:rPr>
          <w:t>period</w:t>
        </w:r>
        <w:r w:rsidR="00FC3726" w:rsidRPr="00F24A4F">
          <w:rPr>
            <w:rFonts w:asciiTheme="majorBidi" w:hAnsiTheme="majorBidi" w:cstheme="majorBidi"/>
            <w:sz w:val="24"/>
            <w:szCs w:val="24"/>
          </w:rPr>
          <w:t>s</w:t>
        </w:r>
        <w:r w:rsidR="00FC3726" w:rsidRPr="00F24A4F">
          <w:rPr>
            <w:rFonts w:asciiTheme="majorBidi" w:hAnsiTheme="majorBidi" w:cstheme="majorBidi"/>
            <w:sz w:val="24"/>
            <w:szCs w:val="24"/>
          </w:rPr>
          <w:t xml:space="preserve"> </w:t>
        </w:r>
      </w:ins>
      <w:del w:id="1680" w:author="John Peate" w:date="2024-07-24T16:13:00Z">
        <w:r w:rsidR="008F0B3B" w:rsidRPr="00F24A4F" w:rsidDel="00FC3726">
          <w:rPr>
            <w:rFonts w:asciiTheme="majorBidi" w:hAnsiTheme="majorBidi" w:cstheme="majorBidi"/>
            <w:sz w:val="24"/>
            <w:szCs w:val="24"/>
          </w:rPr>
          <w:delText xml:space="preserve">(quarterly) quotas in order </w:delText>
        </w:r>
      </w:del>
      <w:r w:rsidR="008F0B3B" w:rsidRPr="00F24A4F">
        <w:rPr>
          <w:rFonts w:asciiTheme="majorBidi" w:hAnsiTheme="majorBidi" w:cstheme="majorBidi"/>
          <w:sz w:val="24"/>
          <w:szCs w:val="24"/>
        </w:rPr>
        <w:t>to keep the salesforce motivated</w:t>
      </w:r>
      <w:del w:id="1681" w:author="John Peate" w:date="2024-07-24T16:12:00Z">
        <w:r w:rsidR="008F0B3B" w:rsidRPr="00F24A4F" w:rsidDel="00FC3726">
          <w:rPr>
            <w:rFonts w:asciiTheme="majorBidi" w:hAnsiTheme="majorBidi" w:cstheme="majorBidi"/>
            <w:sz w:val="24"/>
            <w:szCs w:val="24"/>
          </w:rPr>
          <w:delText xml:space="preserve"> (Chung et al. 2020)</w:delText>
        </w:r>
      </w:del>
      <w:r w:rsidR="008F0B3B" w:rsidRPr="00F24A4F">
        <w:rPr>
          <w:rFonts w:asciiTheme="majorBidi" w:hAnsiTheme="majorBidi" w:cstheme="majorBidi"/>
          <w:sz w:val="24"/>
          <w:szCs w:val="24"/>
        </w:rPr>
        <w:t>.</w:t>
      </w:r>
      <w:r w:rsidR="006215D0" w:rsidRPr="00F24A4F">
        <w:rPr>
          <w:rFonts w:asciiTheme="majorBidi" w:hAnsiTheme="majorBidi" w:cstheme="majorBidi"/>
          <w:sz w:val="24"/>
          <w:szCs w:val="24"/>
        </w:rPr>
        <w:t xml:space="preserve"> </w:t>
      </w:r>
      <w:commentRangeEnd w:id="1668"/>
      <w:r w:rsidR="00FC3726" w:rsidRPr="00F24A4F">
        <w:rPr>
          <w:rStyle w:val="CommentReference"/>
          <w:rFonts w:asciiTheme="majorBidi" w:hAnsiTheme="majorBidi" w:cstheme="majorBidi"/>
          <w:sz w:val="24"/>
          <w:szCs w:val="24"/>
          <w:rPrChange w:id="1682" w:author="John Peate" w:date="2024-07-24T18:02:00Z">
            <w:rPr>
              <w:rStyle w:val="CommentReference"/>
            </w:rPr>
          </w:rPrChange>
        </w:rPr>
        <w:commentReference w:id="1668"/>
      </w:r>
      <w:r w:rsidR="00843985" w:rsidRPr="00F24A4F">
        <w:rPr>
          <w:rFonts w:asciiTheme="majorBidi" w:hAnsiTheme="majorBidi" w:cstheme="majorBidi"/>
          <w:sz w:val="24"/>
          <w:szCs w:val="24"/>
        </w:rPr>
        <w:t xml:space="preserve">An </w:t>
      </w:r>
      <w:ins w:id="1683" w:author="John Peate" w:date="2024-07-24T16:14:00Z">
        <w:r w:rsidR="00FC3726" w:rsidRPr="00F24A4F">
          <w:rPr>
            <w:rFonts w:asciiTheme="majorBidi" w:hAnsiTheme="majorBidi" w:cstheme="majorBidi"/>
            <w:sz w:val="24"/>
            <w:szCs w:val="24"/>
          </w:rPr>
          <w:t xml:space="preserve">under-researched </w:t>
        </w:r>
      </w:ins>
      <w:r w:rsidR="00843985" w:rsidRPr="00F24A4F">
        <w:rPr>
          <w:rFonts w:asciiTheme="majorBidi" w:hAnsiTheme="majorBidi" w:cstheme="majorBidi"/>
          <w:sz w:val="24"/>
          <w:szCs w:val="24"/>
        </w:rPr>
        <w:t xml:space="preserve">area </w:t>
      </w:r>
      <w:del w:id="1684" w:author="John Peate" w:date="2024-07-24T16:14:00Z">
        <w:r w:rsidR="00843985" w:rsidRPr="00F24A4F" w:rsidDel="00FC3726">
          <w:rPr>
            <w:rFonts w:asciiTheme="majorBidi" w:hAnsiTheme="majorBidi" w:cstheme="majorBidi"/>
            <w:sz w:val="24"/>
            <w:szCs w:val="24"/>
          </w:rPr>
          <w:delText xml:space="preserve">that remained outside of the </w:delText>
        </w:r>
      </w:del>
      <w:r w:rsidR="00843985" w:rsidRPr="00F24A4F">
        <w:rPr>
          <w:rFonts w:asciiTheme="majorBidi" w:hAnsiTheme="majorBidi" w:cstheme="majorBidi"/>
          <w:sz w:val="24"/>
          <w:szCs w:val="24"/>
        </w:rPr>
        <w:t>research scope is</w:t>
      </w:r>
      <w:r w:rsidR="00AC15BE" w:rsidRPr="00F24A4F">
        <w:rPr>
          <w:rFonts w:asciiTheme="majorBidi" w:hAnsiTheme="majorBidi" w:cstheme="majorBidi"/>
          <w:sz w:val="24"/>
          <w:szCs w:val="24"/>
        </w:rPr>
        <w:t xml:space="preserve"> </w:t>
      </w:r>
      <w:ins w:id="1685" w:author="John Peate" w:date="2024-07-24T16:14:00Z">
        <w:r w:rsidR="00FC3726" w:rsidRPr="00F24A4F">
          <w:rPr>
            <w:rFonts w:asciiTheme="majorBidi" w:hAnsiTheme="majorBidi" w:cstheme="majorBidi"/>
            <w:sz w:val="24"/>
            <w:szCs w:val="24"/>
          </w:rPr>
          <w:t xml:space="preserve">the </w:t>
        </w:r>
      </w:ins>
      <w:r w:rsidR="00AC15BE" w:rsidRPr="00F24A4F">
        <w:rPr>
          <w:rFonts w:asciiTheme="majorBidi" w:hAnsiTheme="majorBidi" w:cstheme="majorBidi"/>
          <w:sz w:val="24"/>
          <w:szCs w:val="24"/>
        </w:rPr>
        <w:t xml:space="preserve">setting </w:t>
      </w:r>
      <w:ins w:id="1686" w:author="John Peate" w:date="2024-07-24T16:14:00Z">
        <w:r w:rsidR="00FC3726" w:rsidRPr="00F24A4F">
          <w:rPr>
            <w:rFonts w:asciiTheme="majorBidi" w:hAnsiTheme="majorBidi" w:cstheme="majorBidi"/>
            <w:sz w:val="24"/>
            <w:szCs w:val="24"/>
          </w:rPr>
          <w:t xml:space="preserve">of </w:t>
        </w:r>
      </w:ins>
      <w:r w:rsidR="00AC15BE" w:rsidRPr="00F24A4F">
        <w:rPr>
          <w:rFonts w:asciiTheme="majorBidi" w:hAnsiTheme="majorBidi" w:cstheme="majorBidi"/>
          <w:sz w:val="24"/>
          <w:szCs w:val="24"/>
        </w:rPr>
        <w:t>different quotas for different types of salespeople</w:t>
      </w:r>
      <w:del w:id="1687" w:author="John Peate" w:date="2024-07-24T16:14:00Z">
        <w:r w:rsidR="00AC15BE" w:rsidRPr="00F24A4F" w:rsidDel="00FC3726">
          <w:rPr>
            <w:rFonts w:asciiTheme="majorBidi" w:hAnsiTheme="majorBidi" w:cstheme="majorBidi"/>
            <w:sz w:val="24"/>
            <w:szCs w:val="24"/>
          </w:rPr>
          <w:delText xml:space="preserve">. </w:delText>
        </w:r>
      </w:del>
      <w:ins w:id="1688" w:author="John Peate" w:date="2024-07-24T16:14:00Z">
        <w:r w:rsidR="00FC3726" w:rsidRPr="00F24A4F">
          <w:rPr>
            <w:rFonts w:asciiTheme="majorBidi" w:hAnsiTheme="majorBidi" w:cstheme="majorBidi"/>
            <w:sz w:val="24"/>
            <w:szCs w:val="24"/>
          </w:rPr>
          <w:t xml:space="preserve">, </w:t>
        </w:r>
      </w:ins>
      <w:ins w:id="1689" w:author="John Peate" w:date="2024-07-24T16:15:00Z">
        <w:r w:rsidR="00FC3726" w:rsidRPr="00F24A4F">
          <w:rPr>
            <w:rFonts w:asciiTheme="majorBidi" w:hAnsiTheme="majorBidi" w:cstheme="majorBidi"/>
            <w:sz w:val="24"/>
            <w:szCs w:val="24"/>
          </w:rPr>
          <w:t>something this study</w:t>
        </w:r>
      </w:ins>
      <w:ins w:id="1690" w:author="John Peate" w:date="2024-07-24T16:14:00Z">
        <w:r w:rsidR="00FC3726" w:rsidRPr="00F24A4F">
          <w:rPr>
            <w:rFonts w:asciiTheme="majorBidi" w:hAnsiTheme="majorBidi" w:cstheme="majorBidi"/>
            <w:sz w:val="24"/>
            <w:szCs w:val="24"/>
          </w:rPr>
          <w:t xml:space="preserve"> </w:t>
        </w:r>
      </w:ins>
      <w:del w:id="1691" w:author="John Peate" w:date="2024-07-24T16:15:00Z">
        <w:r w:rsidR="00C437F2" w:rsidRPr="00F24A4F" w:rsidDel="00FC3726">
          <w:rPr>
            <w:rFonts w:asciiTheme="majorBidi" w:hAnsiTheme="majorBidi" w:cstheme="majorBidi"/>
            <w:sz w:val="24"/>
            <w:szCs w:val="24"/>
          </w:rPr>
          <w:delText xml:space="preserve">This </w:delText>
        </w:r>
        <w:r w:rsidR="00AC15BE" w:rsidRPr="00F24A4F" w:rsidDel="00FC3726">
          <w:rPr>
            <w:rFonts w:asciiTheme="majorBidi" w:hAnsiTheme="majorBidi" w:cstheme="majorBidi"/>
            <w:sz w:val="24"/>
            <w:szCs w:val="24"/>
          </w:rPr>
          <w:delText>research will try</w:delText>
        </w:r>
      </w:del>
      <w:ins w:id="1692" w:author="John Peate" w:date="2024-07-24T16:15:00Z">
        <w:r w:rsidR="00FC3726" w:rsidRPr="00F24A4F">
          <w:rPr>
            <w:rFonts w:asciiTheme="majorBidi" w:hAnsiTheme="majorBidi" w:cstheme="majorBidi"/>
            <w:sz w:val="24"/>
            <w:szCs w:val="24"/>
          </w:rPr>
          <w:t>attempts</w:t>
        </w:r>
      </w:ins>
      <w:r w:rsidR="00AC15BE" w:rsidRPr="00F24A4F">
        <w:rPr>
          <w:rFonts w:asciiTheme="majorBidi" w:hAnsiTheme="majorBidi" w:cstheme="majorBidi"/>
          <w:sz w:val="24"/>
          <w:szCs w:val="24"/>
        </w:rPr>
        <w:t xml:space="preserve"> to </w:t>
      </w:r>
      <w:del w:id="1693" w:author="John Peate" w:date="2024-07-24T16:15:00Z">
        <w:r w:rsidR="00AC15BE" w:rsidRPr="00F24A4F" w:rsidDel="00FC3726">
          <w:rPr>
            <w:rFonts w:asciiTheme="majorBidi" w:hAnsiTheme="majorBidi" w:cstheme="majorBidi"/>
            <w:sz w:val="24"/>
            <w:szCs w:val="24"/>
          </w:rPr>
          <w:delText xml:space="preserve">address </w:delText>
        </w:r>
      </w:del>
      <w:ins w:id="1694" w:author="John Peate" w:date="2024-07-24T16:15:00Z">
        <w:r w:rsidR="00FC3726" w:rsidRPr="00F24A4F">
          <w:rPr>
            <w:rFonts w:asciiTheme="majorBidi" w:hAnsiTheme="majorBidi" w:cstheme="majorBidi"/>
            <w:sz w:val="24"/>
            <w:szCs w:val="24"/>
          </w:rPr>
          <w:t>re</w:t>
        </w:r>
        <w:r w:rsidR="00FC3726" w:rsidRPr="00F24A4F">
          <w:rPr>
            <w:rFonts w:asciiTheme="majorBidi" w:hAnsiTheme="majorBidi" w:cstheme="majorBidi"/>
            <w:sz w:val="24"/>
            <w:szCs w:val="24"/>
          </w:rPr>
          <w:t>dress</w:t>
        </w:r>
      </w:ins>
      <w:del w:id="1695" w:author="John Peate" w:date="2024-07-24T16:15:00Z">
        <w:r w:rsidR="00AC15BE" w:rsidRPr="00F24A4F" w:rsidDel="00FC3726">
          <w:rPr>
            <w:rFonts w:asciiTheme="majorBidi" w:hAnsiTheme="majorBidi" w:cstheme="majorBidi"/>
            <w:sz w:val="24"/>
            <w:szCs w:val="24"/>
          </w:rPr>
          <w:delText>this</w:delText>
        </w:r>
        <w:r w:rsidR="00853592" w:rsidRPr="00F24A4F" w:rsidDel="00FC3726">
          <w:rPr>
            <w:rFonts w:asciiTheme="majorBidi" w:hAnsiTheme="majorBidi" w:cstheme="majorBidi"/>
            <w:sz w:val="24"/>
            <w:szCs w:val="24"/>
          </w:rPr>
          <w:delText xml:space="preserve"> issue as well</w:delText>
        </w:r>
      </w:del>
      <w:r w:rsidR="00853592" w:rsidRPr="00F24A4F">
        <w:rPr>
          <w:rFonts w:asciiTheme="majorBidi" w:hAnsiTheme="majorBidi" w:cstheme="majorBidi"/>
          <w:sz w:val="24"/>
          <w:szCs w:val="24"/>
        </w:rPr>
        <w:t>.</w:t>
      </w:r>
      <w:r w:rsidR="00843985" w:rsidRPr="00F24A4F">
        <w:rPr>
          <w:rFonts w:asciiTheme="majorBidi" w:hAnsiTheme="majorBidi" w:cstheme="majorBidi"/>
          <w:sz w:val="24"/>
          <w:szCs w:val="24"/>
        </w:rPr>
        <w:t xml:space="preserve"> </w:t>
      </w:r>
    </w:p>
    <w:p w14:paraId="3871092F" w14:textId="73A54D6E" w:rsidR="006C038B" w:rsidRPr="00F24A4F" w:rsidDel="00F92DD0" w:rsidRDefault="00B43B3A" w:rsidP="00767BD5">
      <w:pPr>
        <w:bidi w:val="0"/>
        <w:jc w:val="both"/>
        <w:rPr>
          <w:del w:id="1696" w:author="John Peate" w:date="2024-07-24T16:19:00Z"/>
          <w:rFonts w:asciiTheme="majorBidi" w:hAnsiTheme="majorBidi" w:cstheme="majorBidi"/>
          <w:sz w:val="24"/>
          <w:szCs w:val="24"/>
        </w:rPr>
      </w:pPr>
      <w:r w:rsidRPr="00F24A4F">
        <w:rPr>
          <w:rFonts w:asciiTheme="majorBidi" w:hAnsiTheme="majorBidi" w:cstheme="majorBidi"/>
          <w:sz w:val="24"/>
          <w:szCs w:val="24"/>
        </w:rPr>
        <w:t xml:space="preserve">Some studies recommend </w:t>
      </w:r>
      <w:r w:rsidR="00394336" w:rsidRPr="00F24A4F">
        <w:rPr>
          <w:rFonts w:asciiTheme="majorBidi" w:hAnsiTheme="majorBidi" w:cstheme="majorBidi"/>
          <w:sz w:val="24"/>
          <w:szCs w:val="24"/>
        </w:rPr>
        <w:t>involving</w:t>
      </w:r>
      <w:r w:rsidRPr="00F24A4F">
        <w:rPr>
          <w:rFonts w:asciiTheme="majorBidi" w:hAnsiTheme="majorBidi" w:cstheme="majorBidi"/>
          <w:sz w:val="24"/>
          <w:szCs w:val="24"/>
        </w:rPr>
        <w:t xml:space="preserve"> the sales reps in </w:t>
      </w:r>
      <w:ins w:id="1697" w:author="John Peate" w:date="2024-07-24T16:15:00Z">
        <w:r w:rsidR="00FC3726" w:rsidRPr="00F24A4F">
          <w:rPr>
            <w:rFonts w:asciiTheme="majorBidi" w:hAnsiTheme="majorBidi" w:cstheme="majorBidi"/>
            <w:sz w:val="24"/>
            <w:szCs w:val="24"/>
          </w:rPr>
          <w:t xml:space="preserve">quota </w:t>
        </w:r>
      </w:ins>
      <w:r w:rsidRPr="00F24A4F">
        <w:rPr>
          <w:rFonts w:asciiTheme="majorBidi" w:hAnsiTheme="majorBidi" w:cstheme="majorBidi"/>
          <w:sz w:val="24"/>
          <w:szCs w:val="24"/>
        </w:rPr>
        <w:t xml:space="preserve">setting </w:t>
      </w:r>
      <w:del w:id="1698" w:author="John Peate" w:date="2024-07-24T16:15:00Z">
        <w:r w:rsidRPr="00F24A4F" w:rsidDel="00FC3726">
          <w:rPr>
            <w:rFonts w:asciiTheme="majorBidi" w:hAnsiTheme="majorBidi" w:cstheme="majorBidi"/>
            <w:sz w:val="24"/>
            <w:szCs w:val="24"/>
          </w:rPr>
          <w:delText>their own quotas. This process will</w:delText>
        </w:r>
      </w:del>
      <w:ins w:id="1699" w:author="John Peate" w:date="2024-07-24T16:15:00Z">
        <w:r w:rsidR="00FC3726" w:rsidRPr="00F24A4F">
          <w:rPr>
            <w:rFonts w:asciiTheme="majorBidi" w:hAnsiTheme="majorBidi" w:cstheme="majorBidi"/>
            <w:sz w:val="24"/>
            <w:szCs w:val="24"/>
          </w:rPr>
          <w:t>to</w:t>
        </w:r>
      </w:ins>
      <w:r w:rsidRPr="00F24A4F">
        <w:rPr>
          <w:rFonts w:asciiTheme="majorBidi" w:hAnsiTheme="majorBidi" w:cstheme="majorBidi"/>
          <w:sz w:val="24"/>
          <w:szCs w:val="24"/>
        </w:rPr>
        <w:t xml:space="preserve"> </w:t>
      </w:r>
      <w:del w:id="1700" w:author="John Peate" w:date="2024-07-24T16:15:00Z">
        <w:r w:rsidRPr="00F24A4F" w:rsidDel="00FC3726">
          <w:rPr>
            <w:rFonts w:asciiTheme="majorBidi" w:hAnsiTheme="majorBidi" w:cstheme="majorBidi"/>
            <w:sz w:val="24"/>
            <w:szCs w:val="24"/>
          </w:rPr>
          <w:delText>create a</w:delText>
        </w:r>
      </w:del>
      <w:ins w:id="1701" w:author="John Peate" w:date="2024-07-24T16:15:00Z">
        <w:r w:rsidR="00FC3726" w:rsidRPr="00F24A4F">
          <w:rPr>
            <w:rFonts w:asciiTheme="majorBidi" w:hAnsiTheme="majorBidi" w:cstheme="majorBidi"/>
            <w:sz w:val="24"/>
            <w:szCs w:val="24"/>
          </w:rPr>
          <w:t>engender</w:t>
        </w:r>
      </w:ins>
      <w:r w:rsidRPr="00F24A4F">
        <w:rPr>
          <w:rFonts w:asciiTheme="majorBidi" w:hAnsiTheme="majorBidi" w:cstheme="majorBidi"/>
          <w:sz w:val="24"/>
          <w:szCs w:val="24"/>
        </w:rPr>
        <w:t xml:space="preserve"> strong commitment </w:t>
      </w:r>
      <w:ins w:id="1702" w:author="John Peate" w:date="2024-07-24T16:16:00Z">
        <w:r w:rsidR="00FC3726" w:rsidRPr="00F24A4F">
          <w:rPr>
            <w:rFonts w:asciiTheme="majorBidi" w:hAnsiTheme="majorBidi" w:cstheme="majorBidi"/>
            <w:sz w:val="24"/>
            <w:szCs w:val="24"/>
          </w:rPr>
          <w:t>to the company</w:t>
        </w:r>
        <w:r w:rsidR="00FC3726" w:rsidRPr="00F24A4F">
          <w:rPr>
            <w:rFonts w:asciiTheme="majorBidi" w:hAnsiTheme="majorBidi" w:cstheme="majorBidi"/>
            <w:sz w:val="24"/>
            <w:szCs w:val="24"/>
          </w:rPr>
          <w:t>’</w:t>
        </w:r>
        <w:r w:rsidR="00FC3726" w:rsidRPr="00F24A4F">
          <w:rPr>
            <w:rFonts w:asciiTheme="majorBidi" w:hAnsiTheme="majorBidi" w:cstheme="majorBidi"/>
            <w:sz w:val="24"/>
            <w:szCs w:val="24"/>
          </w:rPr>
          <w:t xml:space="preserve">s targets and </w:t>
        </w:r>
        <w:r w:rsidR="00FC3726" w:rsidRPr="00F24A4F">
          <w:rPr>
            <w:rFonts w:asciiTheme="majorBidi" w:hAnsiTheme="majorBidi" w:cstheme="majorBidi"/>
            <w:sz w:val="24"/>
            <w:szCs w:val="24"/>
          </w:rPr>
          <w:t>aims</w:t>
        </w:r>
        <w:r w:rsidR="00FC3726" w:rsidRPr="00F24A4F">
          <w:rPr>
            <w:rFonts w:asciiTheme="majorBidi" w:hAnsiTheme="majorBidi" w:cstheme="majorBidi"/>
            <w:sz w:val="24"/>
            <w:szCs w:val="24"/>
          </w:rPr>
          <w:t xml:space="preserve"> </w:t>
        </w:r>
      </w:ins>
      <w:del w:id="1703" w:author="John Peate" w:date="2024-07-24T16:16:00Z">
        <w:r w:rsidRPr="00F24A4F" w:rsidDel="00FC3726">
          <w:rPr>
            <w:rFonts w:asciiTheme="majorBidi" w:hAnsiTheme="majorBidi" w:cstheme="majorBidi"/>
            <w:sz w:val="24"/>
            <w:szCs w:val="24"/>
          </w:rPr>
          <w:delText xml:space="preserve">from </w:delText>
        </w:r>
      </w:del>
      <w:ins w:id="1704" w:author="John Peate" w:date="2024-07-24T16:16:00Z">
        <w:r w:rsidR="00FC3726" w:rsidRPr="00F24A4F">
          <w:rPr>
            <w:rFonts w:asciiTheme="majorBidi" w:hAnsiTheme="majorBidi" w:cstheme="majorBidi"/>
            <w:sz w:val="24"/>
            <w:szCs w:val="24"/>
          </w:rPr>
          <w:t>on</w:t>
        </w:r>
        <w:r w:rsidR="00FC3726" w:rsidRPr="00F24A4F">
          <w:rPr>
            <w:rFonts w:asciiTheme="majorBidi" w:hAnsiTheme="majorBidi" w:cstheme="majorBidi"/>
            <w:sz w:val="24"/>
            <w:szCs w:val="24"/>
          </w:rPr>
          <w:t xml:space="preserve"> </w:t>
        </w:r>
      </w:ins>
      <w:r w:rsidRPr="00F24A4F">
        <w:rPr>
          <w:rFonts w:asciiTheme="majorBidi" w:hAnsiTheme="majorBidi" w:cstheme="majorBidi"/>
          <w:sz w:val="24"/>
          <w:szCs w:val="24"/>
        </w:rPr>
        <w:t>the rep</w:t>
      </w:r>
      <w:ins w:id="1705" w:author="John Peate" w:date="2024-07-24T16:16:00Z">
        <w:r w:rsidR="00FC3726" w:rsidRPr="00F24A4F">
          <w:rPr>
            <w:rFonts w:asciiTheme="majorBidi" w:hAnsiTheme="majorBidi" w:cstheme="majorBidi"/>
            <w:sz w:val="24"/>
            <w:szCs w:val="24"/>
          </w:rPr>
          <w:t>’</w:t>
        </w:r>
      </w:ins>
      <w:del w:id="1706" w:author="John Peate" w:date="2024-07-24T16:16:00Z">
        <w:r w:rsidRPr="00F24A4F" w:rsidDel="00FC3726">
          <w:rPr>
            <w:rFonts w:asciiTheme="majorBidi" w:hAnsiTheme="majorBidi" w:cstheme="majorBidi"/>
            <w:sz w:val="24"/>
            <w:szCs w:val="24"/>
          </w:rPr>
          <w:delText>'</w:delText>
        </w:r>
      </w:del>
      <w:r w:rsidRPr="00F24A4F">
        <w:rPr>
          <w:rFonts w:asciiTheme="majorBidi" w:hAnsiTheme="majorBidi" w:cstheme="majorBidi"/>
          <w:sz w:val="24"/>
          <w:szCs w:val="24"/>
        </w:rPr>
        <w:t xml:space="preserve">s side </w:t>
      </w:r>
      <w:del w:id="1707" w:author="John Peate" w:date="2024-07-24T16:16:00Z">
        <w:r w:rsidRPr="00F24A4F" w:rsidDel="00FC3726">
          <w:rPr>
            <w:rFonts w:asciiTheme="majorBidi" w:hAnsiTheme="majorBidi" w:cstheme="majorBidi"/>
            <w:sz w:val="24"/>
            <w:szCs w:val="24"/>
          </w:rPr>
          <w:delText xml:space="preserve">to the company's targets and goal </w:delText>
        </w:r>
      </w:del>
      <w:r w:rsidRPr="00F24A4F">
        <w:rPr>
          <w:rFonts w:asciiTheme="majorBidi" w:hAnsiTheme="majorBidi" w:cstheme="majorBidi"/>
          <w:sz w:val="24"/>
          <w:szCs w:val="24"/>
        </w:rPr>
        <w:t xml:space="preserve">(Gundy 2002; </w:t>
      </w:r>
      <w:r w:rsidR="00C31538" w:rsidRPr="00F24A4F">
        <w:rPr>
          <w:rFonts w:asciiTheme="majorBidi" w:hAnsiTheme="majorBidi" w:cstheme="majorBidi"/>
          <w:sz w:val="24"/>
          <w:szCs w:val="24"/>
        </w:rPr>
        <w:t xml:space="preserve">Chung, 2015; </w:t>
      </w:r>
      <w:r w:rsidRPr="00F24A4F">
        <w:rPr>
          <w:rFonts w:asciiTheme="majorBidi" w:hAnsiTheme="majorBidi" w:cstheme="majorBidi"/>
          <w:sz w:val="24"/>
          <w:szCs w:val="24"/>
        </w:rPr>
        <w:t xml:space="preserve">Chung et al. 2020, </w:t>
      </w:r>
      <w:r w:rsidR="00CB1AB0" w:rsidRPr="00F24A4F">
        <w:rPr>
          <w:rFonts w:asciiTheme="majorBidi" w:hAnsiTheme="majorBidi" w:cstheme="majorBidi"/>
          <w:sz w:val="24"/>
          <w:szCs w:val="24"/>
        </w:rPr>
        <w:t xml:space="preserve">Sands, 2000). In some </w:t>
      </w:r>
      <w:r w:rsidR="00BE2AA8" w:rsidRPr="00F24A4F">
        <w:rPr>
          <w:rFonts w:asciiTheme="majorBidi" w:hAnsiTheme="majorBidi" w:cstheme="majorBidi"/>
          <w:sz w:val="24"/>
          <w:szCs w:val="24"/>
        </w:rPr>
        <w:t>cases,</w:t>
      </w:r>
      <w:r w:rsidR="00CB1AB0" w:rsidRPr="00F24A4F">
        <w:rPr>
          <w:rFonts w:asciiTheme="majorBidi" w:hAnsiTheme="majorBidi" w:cstheme="majorBidi"/>
          <w:sz w:val="24"/>
          <w:szCs w:val="24"/>
        </w:rPr>
        <w:t xml:space="preserve"> </w:t>
      </w:r>
      <w:ins w:id="1708" w:author="John Peate" w:date="2024-07-24T16:18:00Z">
        <w:r w:rsidR="00F92DD0" w:rsidRPr="00F24A4F">
          <w:rPr>
            <w:rFonts w:asciiTheme="majorBidi" w:hAnsiTheme="majorBidi" w:cstheme="majorBidi"/>
            <w:sz w:val="24"/>
            <w:szCs w:val="24"/>
          </w:rPr>
          <w:t xml:space="preserve">letting sales reps both </w:t>
        </w:r>
      </w:ins>
      <w:del w:id="1709" w:author="John Peate" w:date="2024-07-24T16:18:00Z">
        <w:r w:rsidR="00CB1AB0" w:rsidRPr="00F24A4F" w:rsidDel="00F92DD0">
          <w:rPr>
            <w:rFonts w:asciiTheme="majorBidi" w:hAnsiTheme="majorBidi" w:cstheme="majorBidi"/>
            <w:sz w:val="24"/>
            <w:szCs w:val="24"/>
          </w:rPr>
          <w:delText xml:space="preserve">it is even </w:delText>
        </w:r>
        <w:r w:rsidR="002A0678" w:rsidRPr="00F24A4F" w:rsidDel="00F92DD0">
          <w:rPr>
            <w:rFonts w:asciiTheme="majorBidi" w:hAnsiTheme="majorBidi" w:cstheme="majorBidi"/>
            <w:sz w:val="24"/>
            <w:szCs w:val="24"/>
          </w:rPr>
          <w:delText>recommended</w:delText>
        </w:r>
        <w:r w:rsidR="00CB1AB0" w:rsidRPr="00F24A4F" w:rsidDel="00F92DD0">
          <w:rPr>
            <w:rFonts w:asciiTheme="majorBidi" w:hAnsiTheme="majorBidi" w:cstheme="majorBidi"/>
            <w:sz w:val="24"/>
            <w:szCs w:val="24"/>
          </w:rPr>
          <w:delText xml:space="preserve"> to let the reps not only </w:delText>
        </w:r>
      </w:del>
      <w:r w:rsidR="00CB1AB0" w:rsidRPr="00F24A4F">
        <w:rPr>
          <w:rFonts w:asciiTheme="majorBidi" w:hAnsiTheme="majorBidi" w:cstheme="majorBidi"/>
          <w:sz w:val="24"/>
          <w:szCs w:val="24"/>
        </w:rPr>
        <w:t>set their quota</w:t>
      </w:r>
      <w:del w:id="1710" w:author="John Peate" w:date="2024-07-24T16:18:00Z">
        <w:r w:rsidR="00CB1AB0" w:rsidRPr="00F24A4F" w:rsidDel="00F92DD0">
          <w:rPr>
            <w:rFonts w:asciiTheme="majorBidi" w:hAnsiTheme="majorBidi" w:cstheme="majorBidi"/>
            <w:sz w:val="24"/>
            <w:szCs w:val="24"/>
          </w:rPr>
          <w:delText xml:space="preserve">, </w:delText>
        </w:r>
      </w:del>
      <w:ins w:id="1711" w:author="John Peate" w:date="2024-07-24T16:18:00Z">
        <w:r w:rsidR="00F92DD0" w:rsidRPr="00F24A4F">
          <w:rPr>
            <w:rFonts w:asciiTheme="majorBidi" w:hAnsiTheme="majorBidi" w:cstheme="majorBidi"/>
            <w:sz w:val="24"/>
            <w:szCs w:val="24"/>
          </w:rPr>
          <w:t>s</w:t>
        </w:r>
        <w:r w:rsidR="00F92DD0" w:rsidRPr="00F24A4F">
          <w:rPr>
            <w:rFonts w:asciiTheme="majorBidi" w:hAnsiTheme="majorBidi" w:cstheme="majorBidi"/>
            <w:sz w:val="24"/>
            <w:szCs w:val="24"/>
          </w:rPr>
          <w:t xml:space="preserve"> </w:t>
        </w:r>
      </w:ins>
      <w:r w:rsidR="00CB1AB0" w:rsidRPr="00F24A4F">
        <w:rPr>
          <w:rFonts w:asciiTheme="majorBidi" w:hAnsiTheme="majorBidi" w:cstheme="majorBidi"/>
          <w:sz w:val="24"/>
          <w:szCs w:val="24"/>
        </w:rPr>
        <w:t xml:space="preserve">but also </w:t>
      </w:r>
      <w:del w:id="1712" w:author="John Peate" w:date="2024-07-24T16:18:00Z">
        <w:r w:rsidR="00CB1AB0" w:rsidRPr="00F24A4F" w:rsidDel="00F92DD0">
          <w:rPr>
            <w:rFonts w:asciiTheme="majorBidi" w:hAnsiTheme="majorBidi" w:cstheme="majorBidi"/>
            <w:sz w:val="24"/>
            <w:szCs w:val="24"/>
          </w:rPr>
          <w:delText>cho</w:delText>
        </w:r>
        <w:r w:rsidR="00C31AFB" w:rsidRPr="00F24A4F" w:rsidDel="00F92DD0">
          <w:rPr>
            <w:rFonts w:asciiTheme="majorBidi" w:hAnsiTheme="majorBidi" w:cstheme="majorBidi"/>
            <w:sz w:val="24"/>
            <w:szCs w:val="24"/>
          </w:rPr>
          <w:delText>o</w:delText>
        </w:r>
        <w:r w:rsidR="00CB1AB0" w:rsidRPr="00F24A4F" w:rsidDel="00F92DD0">
          <w:rPr>
            <w:rFonts w:asciiTheme="majorBidi" w:hAnsiTheme="majorBidi" w:cstheme="majorBidi"/>
            <w:sz w:val="24"/>
            <w:szCs w:val="24"/>
          </w:rPr>
          <w:delText xml:space="preserve">se </w:delText>
        </w:r>
        <w:r w:rsidR="002510F6" w:rsidRPr="00F24A4F" w:rsidDel="00F92DD0">
          <w:rPr>
            <w:rFonts w:asciiTheme="majorBidi" w:hAnsiTheme="majorBidi" w:cstheme="majorBidi"/>
            <w:sz w:val="24"/>
            <w:szCs w:val="24"/>
          </w:rPr>
          <w:delText xml:space="preserve">and define </w:delText>
        </w:r>
      </w:del>
      <w:r w:rsidR="002510F6" w:rsidRPr="00F24A4F">
        <w:rPr>
          <w:rFonts w:asciiTheme="majorBidi" w:hAnsiTheme="majorBidi" w:cstheme="majorBidi"/>
          <w:sz w:val="24"/>
          <w:szCs w:val="24"/>
        </w:rPr>
        <w:t xml:space="preserve">other goals to be achieved and </w:t>
      </w:r>
      <w:del w:id="1713" w:author="John Peate" w:date="2024-07-24T16:19:00Z">
        <w:r w:rsidR="00C46FC3" w:rsidRPr="00F24A4F" w:rsidDel="00F92DD0">
          <w:rPr>
            <w:rFonts w:asciiTheme="majorBidi" w:hAnsiTheme="majorBidi" w:cstheme="majorBidi"/>
            <w:sz w:val="24"/>
            <w:szCs w:val="24"/>
          </w:rPr>
          <w:delText xml:space="preserve">to be </w:delText>
        </w:r>
      </w:del>
      <w:r w:rsidR="002510F6" w:rsidRPr="00F24A4F">
        <w:rPr>
          <w:rFonts w:asciiTheme="majorBidi" w:hAnsiTheme="majorBidi" w:cstheme="majorBidi"/>
          <w:sz w:val="24"/>
          <w:szCs w:val="24"/>
        </w:rPr>
        <w:t>compensated</w:t>
      </w:r>
      <w:r w:rsidR="001933C1" w:rsidRPr="00F24A4F">
        <w:rPr>
          <w:rFonts w:asciiTheme="majorBidi" w:hAnsiTheme="majorBidi" w:cstheme="majorBidi"/>
          <w:sz w:val="24"/>
          <w:szCs w:val="24"/>
        </w:rPr>
        <w:t xml:space="preserve"> for</w:t>
      </w:r>
      <w:ins w:id="1714" w:author="John Peate" w:date="2024-07-24T16:19:00Z">
        <w:r w:rsidR="00F92DD0" w:rsidRPr="00F24A4F">
          <w:rPr>
            <w:rFonts w:asciiTheme="majorBidi" w:hAnsiTheme="majorBidi" w:cstheme="majorBidi"/>
            <w:sz w:val="24"/>
            <w:szCs w:val="24"/>
          </w:rPr>
          <w:t xml:space="preserve"> </w:t>
        </w:r>
      </w:ins>
      <w:del w:id="1715" w:author="John Peate" w:date="2024-07-24T16:18:00Z">
        <w:r w:rsidR="002510F6" w:rsidRPr="00F24A4F" w:rsidDel="00F92DD0">
          <w:rPr>
            <w:rFonts w:asciiTheme="majorBidi" w:hAnsiTheme="majorBidi" w:cstheme="majorBidi"/>
            <w:sz w:val="24"/>
            <w:szCs w:val="24"/>
          </w:rPr>
          <w:delText>, on top of the quota</w:delText>
        </w:r>
      </w:del>
      <w:ins w:id="1716" w:author="John Peate" w:date="2024-07-24T16:18:00Z">
        <w:r w:rsidR="00F92DD0" w:rsidRPr="00F24A4F">
          <w:rPr>
            <w:rFonts w:asciiTheme="majorBidi" w:hAnsiTheme="majorBidi" w:cstheme="majorBidi"/>
            <w:sz w:val="24"/>
            <w:szCs w:val="24"/>
          </w:rPr>
          <w:t>is seen as appropriate</w:t>
        </w:r>
      </w:ins>
      <w:r w:rsidR="002510F6" w:rsidRPr="00F24A4F">
        <w:rPr>
          <w:rFonts w:asciiTheme="majorBidi" w:hAnsiTheme="majorBidi" w:cstheme="majorBidi"/>
          <w:sz w:val="24"/>
          <w:szCs w:val="24"/>
        </w:rPr>
        <w:t xml:space="preserve"> (</w:t>
      </w:r>
      <w:proofErr w:type="spellStart"/>
      <w:r w:rsidR="002510F6" w:rsidRPr="00F24A4F">
        <w:rPr>
          <w:rFonts w:asciiTheme="majorBidi" w:hAnsiTheme="majorBidi" w:cstheme="majorBidi"/>
          <w:sz w:val="24"/>
          <w:szCs w:val="24"/>
        </w:rPr>
        <w:t>Bommaraju</w:t>
      </w:r>
      <w:proofErr w:type="spellEnd"/>
      <w:r w:rsidR="002510F6" w:rsidRPr="00F24A4F">
        <w:rPr>
          <w:rFonts w:asciiTheme="majorBidi" w:hAnsiTheme="majorBidi" w:cstheme="majorBidi"/>
          <w:sz w:val="24"/>
          <w:szCs w:val="24"/>
        </w:rPr>
        <w:t xml:space="preserve"> </w:t>
      </w:r>
      <w:r w:rsidR="00DD0254" w:rsidRPr="00F24A4F">
        <w:rPr>
          <w:rFonts w:asciiTheme="majorBidi" w:hAnsiTheme="majorBidi" w:cstheme="majorBidi"/>
          <w:sz w:val="24"/>
          <w:szCs w:val="24"/>
        </w:rPr>
        <w:t xml:space="preserve">and </w:t>
      </w:r>
      <w:r w:rsidR="00C81429" w:rsidRPr="00F24A4F">
        <w:rPr>
          <w:rFonts w:asciiTheme="majorBidi" w:hAnsiTheme="majorBidi" w:cstheme="majorBidi"/>
          <w:sz w:val="24"/>
          <w:szCs w:val="24"/>
        </w:rPr>
        <w:t>Hohenberg,</w:t>
      </w:r>
      <w:r w:rsidR="002510F6" w:rsidRPr="00F24A4F">
        <w:rPr>
          <w:rFonts w:asciiTheme="majorBidi" w:hAnsiTheme="majorBidi" w:cstheme="majorBidi"/>
          <w:sz w:val="24"/>
          <w:szCs w:val="24"/>
        </w:rPr>
        <w:t xml:space="preserve"> 2018).</w:t>
      </w:r>
      <w:ins w:id="1717" w:author="John Peate" w:date="2024-07-24T16:19:00Z">
        <w:r w:rsidR="00F92DD0" w:rsidRPr="00F24A4F">
          <w:rPr>
            <w:rFonts w:asciiTheme="majorBidi" w:hAnsiTheme="majorBidi" w:cstheme="majorBidi"/>
            <w:sz w:val="24"/>
            <w:szCs w:val="24"/>
          </w:rPr>
          <w:t xml:space="preserve"> </w:t>
        </w:r>
      </w:ins>
      <w:commentRangeStart w:id="1718"/>
    </w:p>
    <w:p w14:paraId="78339A6B" w14:textId="1F7D9436" w:rsidR="00690706" w:rsidRPr="00F24A4F" w:rsidDel="00F92DD0" w:rsidRDefault="00502AD1" w:rsidP="00F92DD0">
      <w:pPr>
        <w:bidi w:val="0"/>
        <w:jc w:val="both"/>
        <w:rPr>
          <w:del w:id="1719" w:author="John Peate" w:date="2024-07-24T16:22:00Z"/>
          <w:rFonts w:asciiTheme="majorBidi" w:hAnsiTheme="majorBidi" w:cstheme="majorBidi"/>
          <w:sz w:val="24"/>
          <w:szCs w:val="24"/>
        </w:rPr>
      </w:pPr>
      <w:r w:rsidRPr="00F24A4F">
        <w:rPr>
          <w:rFonts w:asciiTheme="majorBidi" w:hAnsiTheme="majorBidi" w:cstheme="majorBidi"/>
          <w:sz w:val="24"/>
          <w:szCs w:val="24"/>
        </w:rPr>
        <w:t>The</w:t>
      </w:r>
      <w:r w:rsidR="00387224" w:rsidRPr="00F24A4F">
        <w:rPr>
          <w:rFonts w:asciiTheme="majorBidi" w:hAnsiTheme="majorBidi" w:cstheme="majorBidi"/>
          <w:sz w:val="24"/>
          <w:szCs w:val="24"/>
        </w:rPr>
        <w:t xml:space="preserve"> </w:t>
      </w:r>
      <w:r w:rsidRPr="00F24A4F">
        <w:rPr>
          <w:rFonts w:asciiTheme="majorBidi" w:hAnsiTheme="majorBidi" w:cstheme="majorBidi"/>
          <w:sz w:val="24"/>
          <w:szCs w:val="24"/>
        </w:rPr>
        <w:t xml:space="preserve">literature </w:t>
      </w:r>
      <w:commentRangeEnd w:id="1718"/>
      <w:r w:rsidR="00F92DD0" w:rsidRPr="00F24A4F">
        <w:rPr>
          <w:rStyle w:val="CommentReference"/>
          <w:rFonts w:asciiTheme="majorBidi" w:hAnsiTheme="majorBidi" w:cstheme="majorBidi"/>
          <w:sz w:val="24"/>
          <w:szCs w:val="24"/>
          <w:rPrChange w:id="1720" w:author="John Peate" w:date="2024-07-24T18:02:00Z">
            <w:rPr>
              <w:rStyle w:val="CommentReference"/>
            </w:rPr>
          </w:rPrChange>
        </w:rPr>
        <w:commentReference w:id="1718"/>
      </w:r>
      <w:r w:rsidRPr="00F24A4F">
        <w:rPr>
          <w:rFonts w:asciiTheme="majorBidi" w:hAnsiTheme="majorBidi" w:cstheme="majorBidi"/>
          <w:sz w:val="24"/>
          <w:szCs w:val="24"/>
        </w:rPr>
        <w:t xml:space="preserve">also suggests that </w:t>
      </w:r>
      <w:del w:id="1721" w:author="John Peate" w:date="2024-07-24T16:20:00Z">
        <w:r w:rsidRPr="00F24A4F" w:rsidDel="00F92DD0">
          <w:rPr>
            <w:rFonts w:asciiTheme="majorBidi" w:hAnsiTheme="majorBidi" w:cstheme="majorBidi"/>
            <w:sz w:val="24"/>
            <w:szCs w:val="24"/>
          </w:rPr>
          <w:delText xml:space="preserve">giving </w:delText>
        </w:r>
      </w:del>
      <w:ins w:id="1722" w:author="John Peate" w:date="2024-07-24T16:20:00Z">
        <w:r w:rsidR="00F92DD0" w:rsidRPr="00F24A4F">
          <w:rPr>
            <w:rFonts w:asciiTheme="majorBidi" w:hAnsiTheme="majorBidi" w:cstheme="majorBidi"/>
            <w:sz w:val="24"/>
            <w:szCs w:val="24"/>
          </w:rPr>
          <w:t>lett</w:t>
        </w:r>
        <w:r w:rsidR="00F92DD0" w:rsidRPr="00F24A4F">
          <w:rPr>
            <w:rFonts w:asciiTheme="majorBidi" w:hAnsiTheme="majorBidi" w:cstheme="majorBidi"/>
            <w:sz w:val="24"/>
            <w:szCs w:val="24"/>
          </w:rPr>
          <w:t xml:space="preserve">ing </w:t>
        </w:r>
      </w:ins>
      <w:del w:id="1723" w:author="John Peate" w:date="2024-07-24T16:19:00Z">
        <w:r w:rsidRPr="00F24A4F" w:rsidDel="00F92DD0">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1724" w:author="John Peate" w:date="2024-07-24T16:19: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725" w:author="John Peate" w:date="2024-07-24T16:20:00Z">
        <w:r w:rsidRPr="00F24A4F" w:rsidDel="00F92DD0">
          <w:rPr>
            <w:rFonts w:asciiTheme="majorBidi" w:hAnsiTheme="majorBidi" w:cstheme="majorBidi"/>
            <w:sz w:val="24"/>
            <w:szCs w:val="24"/>
          </w:rPr>
          <w:delText xml:space="preserve">the possibility to </w:delText>
        </w:r>
      </w:del>
      <w:r w:rsidRPr="00F24A4F">
        <w:rPr>
          <w:rFonts w:asciiTheme="majorBidi" w:hAnsiTheme="majorBidi" w:cstheme="majorBidi"/>
          <w:sz w:val="24"/>
          <w:szCs w:val="24"/>
        </w:rPr>
        <w:t xml:space="preserve">set </w:t>
      </w:r>
      <w:del w:id="1726" w:author="John Peate" w:date="2024-07-24T16:20:00Z">
        <w:r w:rsidR="00334BEE" w:rsidRPr="00F24A4F" w:rsidDel="00F92DD0">
          <w:rPr>
            <w:rFonts w:asciiTheme="majorBidi" w:hAnsiTheme="majorBidi" w:cstheme="majorBidi"/>
            <w:sz w:val="24"/>
            <w:szCs w:val="24"/>
          </w:rPr>
          <w:delText>his/ hers</w:delText>
        </w:r>
      </w:del>
      <w:ins w:id="1727" w:author="John Peate" w:date="2024-07-24T16:20:00Z">
        <w:r w:rsidR="00F92DD0" w:rsidRPr="00F24A4F">
          <w:rPr>
            <w:rFonts w:asciiTheme="majorBidi" w:hAnsiTheme="majorBidi" w:cstheme="majorBidi"/>
            <w:sz w:val="24"/>
            <w:szCs w:val="24"/>
          </w:rPr>
          <w:t>their</w:t>
        </w:r>
      </w:ins>
      <w:r w:rsidR="00E93897" w:rsidRPr="00F24A4F">
        <w:rPr>
          <w:rFonts w:asciiTheme="majorBidi" w:hAnsiTheme="majorBidi" w:cstheme="majorBidi"/>
          <w:sz w:val="24"/>
          <w:szCs w:val="24"/>
        </w:rPr>
        <w:t xml:space="preserve"> </w:t>
      </w:r>
      <w:r w:rsidRPr="00F24A4F">
        <w:rPr>
          <w:rFonts w:asciiTheme="majorBidi" w:hAnsiTheme="majorBidi" w:cstheme="majorBidi"/>
          <w:sz w:val="24"/>
          <w:szCs w:val="24"/>
        </w:rPr>
        <w:t>own target</w:t>
      </w:r>
      <w:ins w:id="1728" w:author="John Peate" w:date="2024-07-24T16:20: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and cho</w:t>
      </w:r>
      <w:r w:rsidR="00C31AFB" w:rsidRPr="00F24A4F">
        <w:rPr>
          <w:rFonts w:asciiTheme="majorBidi" w:hAnsiTheme="majorBidi" w:cstheme="majorBidi"/>
          <w:sz w:val="24"/>
          <w:szCs w:val="24"/>
        </w:rPr>
        <w:t>o</w:t>
      </w:r>
      <w:r w:rsidRPr="00F24A4F">
        <w:rPr>
          <w:rFonts w:asciiTheme="majorBidi" w:hAnsiTheme="majorBidi" w:cstheme="majorBidi"/>
          <w:sz w:val="24"/>
          <w:szCs w:val="24"/>
        </w:rPr>
        <w:t>se the</w:t>
      </w:r>
      <w:ins w:id="1729" w:author="John Peate" w:date="2024-07-24T16:20:00Z">
        <w:r w:rsidR="00F92DD0" w:rsidRPr="00F24A4F">
          <w:rPr>
            <w:rFonts w:asciiTheme="majorBidi" w:hAnsiTheme="majorBidi" w:cstheme="majorBidi"/>
            <w:sz w:val="24"/>
            <w:szCs w:val="24"/>
          </w:rPr>
          <w:t>ir</w:t>
        </w:r>
      </w:ins>
      <w:r w:rsidRPr="00F24A4F">
        <w:rPr>
          <w:rFonts w:asciiTheme="majorBidi" w:hAnsiTheme="majorBidi" w:cstheme="majorBidi"/>
          <w:sz w:val="24"/>
          <w:szCs w:val="24"/>
        </w:rPr>
        <w:t xml:space="preserve"> reward for </w:t>
      </w:r>
      <w:del w:id="1730" w:author="John Peate" w:date="2024-07-24T16:20:00Z">
        <w:r w:rsidRPr="00F24A4F" w:rsidDel="00F92DD0">
          <w:rPr>
            <w:rFonts w:asciiTheme="majorBidi" w:hAnsiTheme="majorBidi" w:cstheme="majorBidi"/>
            <w:sz w:val="24"/>
            <w:szCs w:val="24"/>
          </w:rPr>
          <w:delText>it</w:delText>
        </w:r>
        <w:r w:rsidR="00387224" w:rsidRPr="00F24A4F" w:rsidDel="00F92DD0">
          <w:rPr>
            <w:rFonts w:asciiTheme="majorBidi" w:hAnsiTheme="majorBidi" w:cstheme="majorBidi"/>
            <w:sz w:val="24"/>
            <w:szCs w:val="24"/>
          </w:rPr>
          <w:delText xml:space="preserve"> </w:delText>
        </w:r>
      </w:del>
      <w:ins w:id="1731" w:author="John Peate" w:date="2024-07-24T16:20:00Z">
        <w:r w:rsidR="00F92DD0" w:rsidRPr="00F24A4F">
          <w:rPr>
            <w:rFonts w:asciiTheme="majorBidi" w:hAnsiTheme="majorBidi" w:cstheme="majorBidi"/>
            <w:sz w:val="24"/>
            <w:szCs w:val="24"/>
          </w:rPr>
          <w:t>achieving them</w:t>
        </w:r>
        <w:r w:rsidR="00F92DD0" w:rsidRPr="00F24A4F">
          <w:rPr>
            <w:rFonts w:asciiTheme="majorBidi" w:hAnsiTheme="majorBidi" w:cstheme="majorBidi"/>
            <w:sz w:val="24"/>
            <w:szCs w:val="24"/>
          </w:rPr>
          <w:t xml:space="preserve"> </w:t>
        </w:r>
      </w:ins>
      <w:r w:rsidR="00387224" w:rsidRPr="00F24A4F">
        <w:rPr>
          <w:rFonts w:asciiTheme="majorBidi" w:hAnsiTheme="majorBidi" w:cstheme="majorBidi"/>
          <w:sz w:val="24"/>
          <w:szCs w:val="24"/>
        </w:rPr>
        <w:t xml:space="preserve">may </w:t>
      </w:r>
      <w:del w:id="1732" w:author="John Peate" w:date="2024-07-24T16:20:00Z">
        <w:r w:rsidR="00387224" w:rsidRPr="00F24A4F" w:rsidDel="00F92DD0">
          <w:rPr>
            <w:rFonts w:asciiTheme="majorBidi" w:hAnsiTheme="majorBidi" w:cstheme="majorBidi"/>
            <w:sz w:val="24"/>
            <w:szCs w:val="24"/>
          </w:rPr>
          <w:delText xml:space="preserve">have good consequences. It might </w:delText>
        </w:r>
      </w:del>
      <w:r w:rsidR="00387224" w:rsidRPr="00F24A4F">
        <w:rPr>
          <w:rFonts w:asciiTheme="majorBidi" w:hAnsiTheme="majorBidi" w:cstheme="majorBidi"/>
          <w:sz w:val="24"/>
          <w:szCs w:val="24"/>
        </w:rPr>
        <w:t xml:space="preserve">both improve sales outcomes and </w:t>
      </w:r>
      <w:del w:id="1733" w:author="John Peate" w:date="2024-07-24T16:20:00Z">
        <w:r w:rsidR="00387224" w:rsidRPr="00F24A4F" w:rsidDel="00F92DD0">
          <w:rPr>
            <w:rFonts w:asciiTheme="majorBidi" w:hAnsiTheme="majorBidi" w:cstheme="majorBidi"/>
            <w:sz w:val="24"/>
            <w:szCs w:val="24"/>
          </w:rPr>
          <w:delText>connect the</w:delText>
        </w:r>
      </w:del>
      <w:ins w:id="1734" w:author="John Peate" w:date="2024-07-24T16:20:00Z">
        <w:r w:rsidR="00F92DD0" w:rsidRPr="00F24A4F">
          <w:rPr>
            <w:rFonts w:asciiTheme="majorBidi" w:hAnsiTheme="majorBidi" w:cstheme="majorBidi"/>
            <w:sz w:val="24"/>
            <w:szCs w:val="24"/>
          </w:rPr>
          <w:t>enco</w:t>
        </w:r>
      </w:ins>
      <w:ins w:id="1735" w:author="John Peate" w:date="2024-07-24T16:21:00Z">
        <w:r w:rsidR="00F92DD0" w:rsidRPr="00F24A4F">
          <w:rPr>
            <w:rFonts w:asciiTheme="majorBidi" w:hAnsiTheme="majorBidi" w:cstheme="majorBidi"/>
            <w:sz w:val="24"/>
            <w:szCs w:val="24"/>
          </w:rPr>
          <w:t>urage</w:t>
        </w:r>
      </w:ins>
      <w:r w:rsidR="00387224" w:rsidRPr="00F24A4F">
        <w:rPr>
          <w:rFonts w:asciiTheme="majorBidi" w:hAnsiTheme="majorBidi" w:cstheme="majorBidi"/>
          <w:sz w:val="24"/>
          <w:szCs w:val="24"/>
        </w:rPr>
        <w:t xml:space="preserve"> rep</w:t>
      </w:r>
      <w:ins w:id="1736" w:author="John Peate" w:date="2024-07-24T16:21:00Z">
        <w:r w:rsidR="00F92DD0" w:rsidRPr="00F24A4F">
          <w:rPr>
            <w:rFonts w:asciiTheme="majorBidi" w:hAnsiTheme="majorBidi" w:cstheme="majorBidi"/>
            <w:sz w:val="24"/>
            <w:szCs w:val="24"/>
          </w:rPr>
          <w:t>s</w:t>
        </w:r>
      </w:ins>
      <w:r w:rsidR="00387224" w:rsidRPr="00F24A4F">
        <w:rPr>
          <w:rFonts w:asciiTheme="majorBidi" w:hAnsiTheme="majorBidi" w:cstheme="majorBidi"/>
          <w:sz w:val="24"/>
          <w:szCs w:val="24"/>
        </w:rPr>
        <w:t xml:space="preserve"> to </w:t>
      </w:r>
      <w:del w:id="1737" w:author="John Peate" w:date="2024-07-24T16:21:00Z">
        <w:r w:rsidR="00387224" w:rsidRPr="00F24A4F" w:rsidDel="00F92DD0">
          <w:rPr>
            <w:rFonts w:asciiTheme="majorBidi" w:hAnsiTheme="majorBidi" w:cstheme="majorBidi"/>
            <w:sz w:val="24"/>
            <w:szCs w:val="24"/>
          </w:rPr>
          <w:delText>his sales</w:delText>
        </w:r>
      </w:del>
      <w:ins w:id="1738" w:author="John Peate" w:date="2024-07-24T16:21:00Z">
        <w:r w:rsidR="00F92DD0" w:rsidRPr="00F24A4F">
          <w:rPr>
            <w:rFonts w:asciiTheme="majorBidi" w:hAnsiTheme="majorBidi" w:cstheme="majorBidi"/>
            <w:sz w:val="24"/>
            <w:szCs w:val="24"/>
          </w:rPr>
          <w:t>embrace</w:t>
        </w:r>
      </w:ins>
      <w:r w:rsidR="00387224" w:rsidRPr="00F24A4F">
        <w:rPr>
          <w:rFonts w:asciiTheme="majorBidi" w:hAnsiTheme="majorBidi" w:cstheme="majorBidi"/>
          <w:sz w:val="24"/>
          <w:szCs w:val="24"/>
        </w:rPr>
        <w:t xml:space="preserve"> target</w:t>
      </w:r>
      <w:ins w:id="1739" w:author="John Peate" w:date="2024-07-24T16:21:00Z">
        <w:r w:rsidR="00F92DD0" w:rsidRPr="00F24A4F">
          <w:rPr>
            <w:rFonts w:asciiTheme="majorBidi" w:hAnsiTheme="majorBidi" w:cstheme="majorBidi"/>
            <w:sz w:val="24"/>
            <w:szCs w:val="24"/>
          </w:rPr>
          <w:t xml:space="preserve">s </w:t>
        </w:r>
      </w:ins>
      <w:del w:id="1740" w:author="John Peate" w:date="2024-07-24T16:21:00Z">
        <w:r w:rsidR="00387224" w:rsidRPr="00F24A4F" w:rsidDel="00F92DD0">
          <w:rPr>
            <w:rFonts w:asciiTheme="majorBidi" w:hAnsiTheme="majorBidi" w:cstheme="majorBidi"/>
            <w:sz w:val="24"/>
            <w:szCs w:val="24"/>
          </w:rPr>
          <w:delText>. At the same time, it might also better connect him or her to</w:delText>
        </w:r>
      </w:del>
      <w:ins w:id="1741" w:author="John Peate" w:date="2024-07-24T16:21:00Z">
        <w:r w:rsidR="00F92DD0" w:rsidRPr="00F24A4F">
          <w:rPr>
            <w:rFonts w:asciiTheme="majorBidi" w:hAnsiTheme="majorBidi" w:cstheme="majorBidi"/>
            <w:sz w:val="24"/>
            <w:szCs w:val="24"/>
          </w:rPr>
          <w:t>and identify with</w:t>
        </w:r>
      </w:ins>
      <w:r w:rsidR="00387224" w:rsidRPr="00F24A4F">
        <w:rPr>
          <w:rFonts w:asciiTheme="majorBidi" w:hAnsiTheme="majorBidi" w:cstheme="majorBidi"/>
          <w:sz w:val="24"/>
          <w:szCs w:val="24"/>
        </w:rPr>
        <w:t xml:space="preserve"> the organization</w:t>
      </w:r>
      <w:r w:rsidR="008D634C" w:rsidRPr="00F24A4F">
        <w:rPr>
          <w:rFonts w:asciiTheme="majorBidi" w:hAnsiTheme="majorBidi" w:cstheme="majorBidi"/>
          <w:sz w:val="24"/>
          <w:szCs w:val="24"/>
        </w:rPr>
        <w:t xml:space="preserve"> (Brooks, 2019).</w:t>
      </w:r>
      <w:ins w:id="1742" w:author="John Peate" w:date="2024-07-24T16:22:00Z">
        <w:r w:rsidR="00F92DD0" w:rsidRPr="00F24A4F">
          <w:rPr>
            <w:rFonts w:asciiTheme="majorBidi" w:hAnsiTheme="majorBidi" w:cstheme="majorBidi"/>
            <w:sz w:val="24"/>
            <w:szCs w:val="24"/>
          </w:rPr>
          <w:t xml:space="preserve"> </w:t>
        </w:r>
      </w:ins>
    </w:p>
    <w:p w14:paraId="2A1DE3D4" w14:textId="2E9A752F" w:rsidR="008034E2" w:rsidRPr="00F24A4F" w:rsidRDefault="0029565D" w:rsidP="00F92DD0">
      <w:pPr>
        <w:bidi w:val="0"/>
        <w:jc w:val="both"/>
        <w:rPr>
          <w:rFonts w:asciiTheme="majorBidi" w:hAnsiTheme="majorBidi" w:cstheme="majorBidi"/>
          <w:sz w:val="24"/>
          <w:szCs w:val="24"/>
          <w:rtl/>
        </w:rPr>
      </w:pPr>
      <w:del w:id="1743" w:author="John Peate" w:date="2024-07-24T16:21:00Z">
        <w:r w:rsidRPr="00F24A4F" w:rsidDel="00F92DD0">
          <w:rPr>
            <w:rFonts w:asciiTheme="majorBidi" w:hAnsiTheme="majorBidi" w:cstheme="majorBidi"/>
            <w:sz w:val="24"/>
            <w:szCs w:val="24"/>
          </w:rPr>
          <w:delText xml:space="preserve">When </w:delText>
        </w:r>
      </w:del>
      <w:ins w:id="1744" w:author="John Peate" w:date="2024-07-24T16:21:00Z">
        <w:r w:rsidR="00F92DD0" w:rsidRPr="00F24A4F">
          <w:rPr>
            <w:rFonts w:asciiTheme="majorBidi" w:hAnsiTheme="majorBidi" w:cstheme="majorBidi"/>
            <w:sz w:val="24"/>
            <w:szCs w:val="24"/>
          </w:rPr>
          <w:t>Whe</w:t>
        </w:r>
        <w:r w:rsidR="00F92DD0" w:rsidRPr="00F24A4F">
          <w:rPr>
            <w:rFonts w:asciiTheme="majorBidi" w:hAnsiTheme="majorBidi" w:cstheme="majorBidi"/>
            <w:sz w:val="24"/>
            <w:szCs w:val="24"/>
          </w:rPr>
          <w:t>re</w:t>
        </w:r>
        <w:r w:rsidR="00F92DD0" w:rsidRPr="00F24A4F">
          <w:rPr>
            <w:rFonts w:asciiTheme="majorBidi" w:hAnsiTheme="majorBidi" w:cstheme="majorBidi"/>
            <w:sz w:val="24"/>
            <w:szCs w:val="24"/>
          </w:rPr>
          <w:t xml:space="preserve"> </w:t>
        </w:r>
      </w:ins>
      <w:del w:id="1745" w:author="John Peate" w:date="2024-07-24T16:22:00Z">
        <w:r w:rsidRPr="00F24A4F" w:rsidDel="00F92DD0">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1746" w:author="John Peate" w:date="2024-07-24T16:22: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747" w:author="John Peate" w:date="2024-07-24T16:22:00Z">
        <w:r w:rsidRPr="00F24A4F" w:rsidDel="00F92DD0">
          <w:rPr>
            <w:rFonts w:asciiTheme="majorBidi" w:hAnsiTheme="majorBidi" w:cstheme="majorBidi"/>
            <w:sz w:val="24"/>
            <w:szCs w:val="24"/>
          </w:rPr>
          <w:delText xml:space="preserve">has </w:delText>
        </w:r>
      </w:del>
      <w:ins w:id="1748" w:author="John Peate" w:date="2024-07-24T16:22:00Z">
        <w:r w:rsidR="00F92DD0" w:rsidRPr="00F24A4F">
          <w:rPr>
            <w:rFonts w:asciiTheme="majorBidi" w:hAnsiTheme="majorBidi" w:cstheme="majorBidi"/>
            <w:sz w:val="24"/>
            <w:szCs w:val="24"/>
          </w:rPr>
          <w:t>ha</w:t>
        </w:r>
        <w:r w:rsidR="00F92DD0" w:rsidRPr="00F24A4F">
          <w:rPr>
            <w:rFonts w:asciiTheme="majorBidi" w:hAnsiTheme="majorBidi" w:cstheme="majorBidi"/>
            <w:sz w:val="24"/>
            <w:szCs w:val="24"/>
          </w:rPr>
          <w:t>ve</w:t>
        </w:r>
        <w:r w:rsidR="00F92DD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 </w:t>
      </w:r>
      <w:commentRangeStart w:id="1749"/>
      <w:r w:rsidRPr="00F24A4F">
        <w:rPr>
          <w:rFonts w:asciiTheme="majorBidi" w:hAnsiTheme="majorBidi" w:cstheme="majorBidi"/>
          <w:sz w:val="24"/>
          <w:szCs w:val="24"/>
        </w:rPr>
        <w:t xml:space="preserve">direct influence on the profitability </w:t>
      </w:r>
      <w:commentRangeEnd w:id="1749"/>
      <w:r w:rsidR="00F92DD0" w:rsidRPr="00F24A4F">
        <w:rPr>
          <w:rStyle w:val="CommentReference"/>
          <w:rFonts w:asciiTheme="majorBidi" w:hAnsiTheme="majorBidi" w:cstheme="majorBidi"/>
          <w:sz w:val="24"/>
          <w:szCs w:val="24"/>
          <w:rPrChange w:id="1750" w:author="John Peate" w:date="2024-07-24T18:02:00Z">
            <w:rPr>
              <w:rStyle w:val="CommentReference"/>
            </w:rPr>
          </w:rPrChange>
        </w:rPr>
        <w:commentReference w:id="1749"/>
      </w:r>
      <w:r w:rsidRPr="00F24A4F">
        <w:rPr>
          <w:rFonts w:asciiTheme="majorBidi" w:hAnsiTheme="majorBidi" w:cstheme="majorBidi"/>
          <w:sz w:val="24"/>
          <w:szCs w:val="24"/>
        </w:rPr>
        <w:t xml:space="preserve">of </w:t>
      </w:r>
      <w:del w:id="1751" w:author="John Peate" w:date="2024-07-24T16:22:00Z">
        <w:r w:rsidRPr="00F24A4F" w:rsidDel="00F92DD0">
          <w:rPr>
            <w:rFonts w:asciiTheme="majorBidi" w:hAnsiTheme="majorBidi" w:cstheme="majorBidi"/>
            <w:sz w:val="24"/>
            <w:szCs w:val="24"/>
          </w:rPr>
          <w:delText xml:space="preserve">his or </w:delText>
        </w:r>
        <w:r w:rsidR="002466EE" w:rsidRPr="00F24A4F" w:rsidDel="00F92DD0">
          <w:rPr>
            <w:rFonts w:asciiTheme="majorBidi" w:hAnsiTheme="majorBidi" w:cstheme="majorBidi"/>
            <w:sz w:val="24"/>
            <w:szCs w:val="24"/>
          </w:rPr>
          <w:delText>her</w:delText>
        </w:r>
      </w:del>
      <w:ins w:id="1752" w:author="John Peate" w:date="2024-07-24T16:22:00Z">
        <w:r w:rsidR="00F92DD0" w:rsidRPr="00F24A4F">
          <w:rPr>
            <w:rFonts w:asciiTheme="majorBidi" w:hAnsiTheme="majorBidi" w:cstheme="majorBidi"/>
            <w:sz w:val="24"/>
            <w:szCs w:val="24"/>
          </w:rPr>
          <w:t>their</w:t>
        </w:r>
      </w:ins>
      <w:r w:rsidRPr="00F24A4F">
        <w:rPr>
          <w:rFonts w:asciiTheme="majorBidi" w:hAnsiTheme="majorBidi" w:cstheme="majorBidi"/>
          <w:sz w:val="24"/>
          <w:szCs w:val="24"/>
        </w:rPr>
        <w:t xml:space="preserve"> sales, </w:t>
      </w:r>
      <w:del w:id="1753" w:author="John Peate" w:date="2024-07-24T16:23:00Z">
        <w:r w:rsidRPr="00F24A4F" w:rsidDel="00F92DD0">
          <w:rPr>
            <w:rFonts w:asciiTheme="majorBidi" w:hAnsiTheme="majorBidi" w:cstheme="majorBidi"/>
            <w:sz w:val="24"/>
            <w:szCs w:val="24"/>
          </w:rPr>
          <w:delText xml:space="preserve">it is recommended to consider </w:delText>
        </w:r>
      </w:del>
      <w:r w:rsidRPr="00F24A4F">
        <w:rPr>
          <w:rFonts w:asciiTheme="majorBidi" w:hAnsiTheme="majorBidi" w:cstheme="majorBidi"/>
          <w:sz w:val="24"/>
          <w:szCs w:val="24"/>
        </w:rPr>
        <w:t xml:space="preserve">setting a profit quota </w:t>
      </w:r>
      <w:del w:id="1754" w:author="John Peate" w:date="2024-07-24T16:23:00Z">
        <w:r w:rsidRPr="00F24A4F" w:rsidDel="00F92DD0">
          <w:rPr>
            <w:rFonts w:asciiTheme="majorBidi" w:hAnsiTheme="majorBidi" w:cstheme="majorBidi"/>
            <w:sz w:val="24"/>
            <w:szCs w:val="24"/>
          </w:rPr>
          <w:delText>as well</w:delText>
        </w:r>
      </w:del>
      <w:ins w:id="1755" w:author="John Peate" w:date="2024-07-24T16:23:00Z">
        <w:r w:rsidR="00F92DD0" w:rsidRPr="00F24A4F">
          <w:rPr>
            <w:rFonts w:asciiTheme="majorBidi" w:hAnsiTheme="majorBidi" w:cstheme="majorBidi"/>
            <w:sz w:val="24"/>
            <w:szCs w:val="24"/>
          </w:rPr>
          <w:t>is recommended as well, as</w:t>
        </w:r>
      </w:ins>
      <w:del w:id="1756" w:author="John Peate" w:date="2024-07-24T16:23:00Z">
        <w:r w:rsidRPr="00F24A4F" w:rsidDel="00F92DD0">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1757" w:author="John Peate" w:date="2024-07-24T16:23:00Z">
        <w:r w:rsidRPr="00F24A4F" w:rsidDel="00F92DD0">
          <w:rPr>
            <w:rFonts w:asciiTheme="majorBidi" w:hAnsiTheme="majorBidi" w:cstheme="majorBidi"/>
            <w:sz w:val="24"/>
            <w:szCs w:val="24"/>
          </w:rPr>
          <w:delText xml:space="preserve">This </w:delText>
        </w:r>
      </w:del>
      <w:ins w:id="1758" w:author="John Peate" w:date="2024-07-24T16:23:00Z">
        <w:r w:rsidR="00F92DD0" w:rsidRPr="00F24A4F">
          <w:rPr>
            <w:rFonts w:asciiTheme="majorBidi" w:hAnsiTheme="majorBidi" w:cstheme="majorBidi"/>
            <w:sz w:val="24"/>
            <w:szCs w:val="24"/>
          </w:rPr>
          <w:t>t</w:t>
        </w:r>
        <w:r w:rsidR="00F92DD0" w:rsidRPr="00F24A4F">
          <w:rPr>
            <w:rFonts w:asciiTheme="majorBidi" w:hAnsiTheme="majorBidi" w:cstheme="majorBidi"/>
            <w:sz w:val="24"/>
            <w:szCs w:val="24"/>
          </w:rPr>
          <w:t xml:space="preserve">his </w:t>
        </w:r>
      </w:ins>
      <w:r w:rsidRPr="00F24A4F">
        <w:rPr>
          <w:rFonts w:asciiTheme="majorBidi" w:hAnsiTheme="majorBidi" w:cstheme="majorBidi"/>
          <w:sz w:val="24"/>
          <w:szCs w:val="24"/>
        </w:rPr>
        <w:t xml:space="preserve">should lead to </w:t>
      </w:r>
      <w:del w:id="1759" w:author="John Peate" w:date="2024-07-24T16:23:00Z">
        <w:r w:rsidRPr="00F24A4F" w:rsidDel="00F92DD0">
          <w:rPr>
            <w:rFonts w:asciiTheme="majorBidi" w:hAnsiTheme="majorBidi" w:cstheme="majorBidi"/>
            <w:sz w:val="24"/>
            <w:szCs w:val="24"/>
          </w:rPr>
          <w:delText xml:space="preserve">better </w:delText>
        </w:r>
      </w:del>
      <w:ins w:id="1760" w:author="John Peate" w:date="2024-07-24T16:23:00Z">
        <w:r w:rsidR="00F92DD0" w:rsidRPr="00F24A4F">
          <w:rPr>
            <w:rFonts w:asciiTheme="majorBidi" w:hAnsiTheme="majorBidi" w:cstheme="majorBidi"/>
            <w:sz w:val="24"/>
            <w:szCs w:val="24"/>
          </w:rPr>
          <w:t>high</w:t>
        </w:r>
        <w:r w:rsidR="00F92DD0" w:rsidRPr="00F24A4F">
          <w:rPr>
            <w:rFonts w:asciiTheme="majorBidi" w:hAnsiTheme="majorBidi" w:cstheme="majorBidi"/>
            <w:sz w:val="24"/>
            <w:szCs w:val="24"/>
          </w:rPr>
          <w:t xml:space="preserve">er </w:t>
        </w:r>
      </w:ins>
      <w:r w:rsidRPr="00F24A4F">
        <w:rPr>
          <w:rFonts w:asciiTheme="majorBidi" w:hAnsiTheme="majorBidi" w:cstheme="majorBidi"/>
          <w:sz w:val="24"/>
          <w:szCs w:val="24"/>
        </w:rPr>
        <w:t xml:space="preserve">profitability </w:t>
      </w:r>
      <w:del w:id="1761" w:author="John Peate" w:date="2024-07-24T16:23:00Z">
        <w:r w:rsidRPr="00F24A4F" w:rsidDel="00F92DD0">
          <w:rPr>
            <w:rFonts w:asciiTheme="majorBidi" w:hAnsiTheme="majorBidi" w:cstheme="majorBidi"/>
            <w:sz w:val="24"/>
            <w:szCs w:val="24"/>
          </w:rPr>
          <w:delText xml:space="preserve">as there is a direct linkage between the company's profit and the sales rep's commission and/ or bonus </w:delText>
        </w:r>
      </w:del>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Zoltners</w:t>
      </w:r>
      <w:proofErr w:type="spellEnd"/>
      <w:r w:rsidRPr="00F24A4F">
        <w:rPr>
          <w:rFonts w:asciiTheme="majorBidi" w:hAnsiTheme="majorBidi" w:cstheme="majorBidi"/>
          <w:sz w:val="24"/>
          <w:szCs w:val="24"/>
        </w:rPr>
        <w:t xml:space="preserve"> et al., 2015).</w:t>
      </w:r>
    </w:p>
    <w:p w14:paraId="3609EF86" w14:textId="57355C8C" w:rsidR="00D77F6B" w:rsidRPr="00F24A4F" w:rsidRDefault="00D77F6B" w:rsidP="00767BD5">
      <w:pPr>
        <w:bidi w:val="0"/>
        <w:jc w:val="both"/>
        <w:rPr>
          <w:rFonts w:asciiTheme="majorBidi" w:hAnsiTheme="majorBidi" w:cstheme="majorBidi"/>
          <w:b/>
          <w:bCs/>
          <w:i/>
          <w:iCs/>
          <w:sz w:val="24"/>
          <w:szCs w:val="24"/>
          <w:rPrChange w:id="1762" w:author="John Peate" w:date="2024-07-24T18:02:00Z">
            <w:rPr>
              <w:rFonts w:asciiTheme="majorBidi" w:hAnsiTheme="majorBidi" w:cstheme="majorBidi"/>
              <w:b/>
              <w:bCs/>
              <w:sz w:val="24"/>
              <w:szCs w:val="24"/>
            </w:rPr>
          </w:rPrChange>
        </w:rPr>
      </w:pPr>
      <w:del w:id="1763" w:author="John Peate" w:date="2024-07-27T15:02:00Z">
        <w:r w:rsidRPr="00F24A4F" w:rsidDel="00882C3A">
          <w:rPr>
            <w:rFonts w:asciiTheme="majorBidi" w:hAnsiTheme="majorBidi" w:cstheme="majorBidi"/>
            <w:b/>
            <w:bCs/>
            <w:i/>
            <w:iCs/>
            <w:sz w:val="24"/>
            <w:szCs w:val="24"/>
            <w:rPrChange w:id="1764" w:author="John Peate" w:date="2024-07-24T18:02:00Z">
              <w:rPr>
                <w:rFonts w:asciiTheme="majorBidi" w:hAnsiTheme="majorBidi" w:cstheme="majorBidi"/>
                <w:b/>
                <w:bCs/>
                <w:sz w:val="24"/>
                <w:szCs w:val="24"/>
              </w:rPr>
            </w:rPrChange>
          </w:rPr>
          <w:delText xml:space="preserve">Sales </w:delText>
        </w:r>
      </w:del>
      <w:ins w:id="1765" w:author="John Peate" w:date="2024-07-27T15:02:00Z">
        <w:r w:rsidR="00882C3A">
          <w:rPr>
            <w:rFonts w:asciiTheme="majorBidi" w:hAnsiTheme="majorBidi" w:cstheme="majorBidi"/>
            <w:b/>
            <w:bCs/>
            <w:i/>
            <w:iCs/>
            <w:sz w:val="24"/>
            <w:szCs w:val="24"/>
          </w:rPr>
          <w:t>The role of s</w:t>
        </w:r>
        <w:r w:rsidR="00882C3A" w:rsidRPr="00F24A4F">
          <w:rPr>
            <w:rFonts w:asciiTheme="majorBidi" w:hAnsiTheme="majorBidi" w:cstheme="majorBidi"/>
            <w:b/>
            <w:bCs/>
            <w:i/>
            <w:iCs/>
            <w:sz w:val="24"/>
            <w:szCs w:val="24"/>
            <w:rPrChange w:id="1766" w:author="John Peate" w:date="2024-07-24T18:02:00Z">
              <w:rPr>
                <w:rFonts w:asciiTheme="majorBidi" w:hAnsiTheme="majorBidi" w:cstheme="majorBidi"/>
                <w:b/>
                <w:bCs/>
                <w:sz w:val="24"/>
                <w:szCs w:val="24"/>
              </w:rPr>
            </w:rPrChange>
          </w:rPr>
          <w:t xml:space="preserve">ales </w:t>
        </w:r>
      </w:ins>
      <w:r w:rsidRPr="00F24A4F">
        <w:rPr>
          <w:rFonts w:asciiTheme="majorBidi" w:hAnsiTheme="majorBidi" w:cstheme="majorBidi"/>
          <w:b/>
          <w:bCs/>
          <w:i/>
          <w:iCs/>
          <w:sz w:val="24"/>
          <w:szCs w:val="24"/>
          <w:rPrChange w:id="1767" w:author="John Peate" w:date="2024-07-24T18:02:00Z">
            <w:rPr>
              <w:rFonts w:asciiTheme="majorBidi" w:hAnsiTheme="majorBidi" w:cstheme="majorBidi"/>
              <w:b/>
              <w:bCs/>
              <w:sz w:val="24"/>
              <w:szCs w:val="24"/>
            </w:rPr>
          </w:rPrChange>
        </w:rPr>
        <w:t>contes</w:t>
      </w:r>
      <w:r w:rsidR="0035664C" w:rsidRPr="00F24A4F">
        <w:rPr>
          <w:rFonts w:asciiTheme="majorBidi" w:hAnsiTheme="majorBidi" w:cstheme="majorBidi"/>
          <w:b/>
          <w:bCs/>
          <w:i/>
          <w:iCs/>
          <w:sz w:val="24"/>
          <w:szCs w:val="24"/>
          <w:rPrChange w:id="1768" w:author="John Peate" w:date="2024-07-24T18:02:00Z">
            <w:rPr>
              <w:rFonts w:asciiTheme="majorBidi" w:hAnsiTheme="majorBidi" w:cstheme="majorBidi"/>
              <w:b/>
              <w:bCs/>
              <w:sz w:val="24"/>
              <w:szCs w:val="24"/>
            </w:rPr>
          </w:rPrChange>
        </w:rPr>
        <w:t>ts</w:t>
      </w:r>
    </w:p>
    <w:p w14:paraId="2A3A326D" w14:textId="2E4796D7" w:rsidR="002C006E" w:rsidRPr="00F24A4F" w:rsidRDefault="00690174" w:rsidP="00767BD5">
      <w:pPr>
        <w:bidi w:val="0"/>
        <w:jc w:val="both"/>
        <w:rPr>
          <w:rFonts w:asciiTheme="majorBidi" w:hAnsiTheme="majorBidi" w:cstheme="majorBidi"/>
          <w:sz w:val="24"/>
          <w:szCs w:val="24"/>
        </w:rPr>
      </w:pPr>
      <w:r w:rsidRPr="00F24A4F">
        <w:rPr>
          <w:rFonts w:asciiTheme="majorBidi" w:hAnsiTheme="majorBidi" w:cstheme="majorBidi"/>
          <w:sz w:val="24"/>
          <w:szCs w:val="24"/>
        </w:rPr>
        <w:lastRenderedPageBreak/>
        <w:t xml:space="preserve">Sales contests have </w:t>
      </w:r>
      <w:del w:id="1769" w:author="John Peate" w:date="2024-07-24T16:25:00Z">
        <w:r w:rsidRPr="00F24A4F" w:rsidDel="000049DF">
          <w:rPr>
            <w:rFonts w:asciiTheme="majorBidi" w:hAnsiTheme="majorBidi" w:cstheme="majorBidi"/>
            <w:sz w:val="24"/>
            <w:szCs w:val="24"/>
          </w:rPr>
          <w:delText xml:space="preserve">been </w:delText>
        </w:r>
      </w:del>
      <w:r w:rsidRPr="00F24A4F">
        <w:rPr>
          <w:rFonts w:asciiTheme="majorBidi" w:hAnsiTheme="majorBidi" w:cstheme="majorBidi"/>
          <w:sz w:val="24"/>
          <w:szCs w:val="24"/>
        </w:rPr>
        <w:t>prove</w:t>
      </w:r>
      <w:del w:id="1770" w:author="John Peate" w:date="2024-07-24T16:25:00Z">
        <w:r w:rsidRPr="00F24A4F" w:rsidDel="000049DF">
          <w:rPr>
            <w:rFonts w:asciiTheme="majorBidi" w:hAnsiTheme="majorBidi" w:cstheme="majorBidi"/>
            <w:sz w:val="24"/>
            <w:szCs w:val="24"/>
          </w:rPr>
          <w:delText>d</w:delText>
        </w:r>
      </w:del>
      <w:ins w:id="1771" w:author="John Peate" w:date="2024-07-24T16:25:00Z">
        <w:r w:rsidR="000049DF" w:rsidRPr="00F24A4F">
          <w:rPr>
            <w:rFonts w:asciiTheme="majorBidi" w:hAnsiTheme="majorBidi" w:cstheme="majorBidi"/>
            <w:sz w:val="24"/>
            <w:szCs w:val="24"/>
          </w:rPr>
          <w:t>n</w:t>
        </w:r>
      </w:ins>
      <w:r w:rsidRPr="00F24A4F">
        <w:rPr>
          <w:rFonts w:asciiTheme="majorBidi" w:hAnsiTheme="majorBidi" w:cstheme="majorBidi"/>
          <w:sz w:val="24"/>
          <w:szCs w:val="24"/>
        </w:rPr>
        <w:t xml:space="preserve"> </w:t>
      </w:r>
      <w:del w:id="1772" w:author="John Peate" w:date="2024-07-24T16:25:00Z">
        <w:r w:rsidRPr="00F24A4F" w:rsidDel="000049DF">
          <w:rPr>
            <w:rFonts w:asciiTheme="majorBidi" w:hAnsiTheme="majorBidi" w:cstheme="majorBidi"/>
            <w:sz w:val="24"/>
            <w:szCs w:val="24"/>
          </w:rPr>
          <w:delText>as a</w:delText>
        </w:r>
      </w:del>
      <w:ins w:id="1773" w:author="John Peate" w:date="2024-07-24T16:25:00Z">
        <w:r w:rsidR="000049DF" w:rsidRPr="00F24A4F">
          <w:rPr>
            <w:rFonts w:asciiTheme="majorBidi" w:hAnsiTheme="majorBidi" w:cstheme="majorBidi"/>
            <w:sz w:val="24"/>
            <w:szCs w:val="24"/>
          </w:rPr>
          <w:t>to be a</w:t>
        </w:r>
      </w:ins>
      <w:r w:rsidRPr="00F24A4F">
        <w:rPr>
          <w:rFonts w:asciiTheme="majorBidi" w:hAnsiTheme="majorBidi" w:cstheme="majorBidi"/>
          <w:sz w:val="24"/>
          <w:szCs w:val="24"/>
        </w:rPr>
        <w:t xml:space="preserve"> </w:t>
      </w:r>
      <w:del w:id="1774" w:author="John Peate" w:date="2024-07-24T16:25:00Z">
        <w:r w:rsidRPr="00F24A4F" w:rsidDel="000049DF">
          <w:rPr>
            <w:rFonts w:asciiTheme="majorBidi" w:hAnsiTheme="majorBidi" w:cstheme="majorBidi"/>
            <w:sz w:val="24"/>
            <w:szCs w:val="24"/>
          </w:rPr>
          <w:delText>good add-on</w:delText>
        </w:r>
      </w:del>
      <w:ins w:id="1775" w:author="John Peate" w:date="2024-07-24T16:25:00Z">
        <w:r w:rsidR="000049DF" w:rsidRPr="00F24A4F">
          <w:rPr>
            <w:rFonts w:asciiTheme="majorBidi" w:hAnsiTheme="majorBidi" w:cstheme="majorBidi"/>
            <w:sz w:val="24"/>
            <w:szCs w:val="24"/>
          </w:rPr>
          <w:t>positive element to include</w:t>
        </w:r>
      </w:ins>
      <w:r w:rsidRPr="00F24A4F">
        <w:rPr>
          <w:rFonts w:asciiTheme="majorBidi" w:hAnsiTheme="majorBidi" w:cstheme="majorBidi"/>
          <w:sz w:val="24"/>
          <w:szCs w:val="24"/>
        </w:rPr>
        <w:t xml:space="preserve"> </w:t>
      </w:r>
      <w:del w:id="1776" w:author="John Peate" w:date="2024-07-24T16:25:00Z">
        <w:r w:rsidRPr="00F24A4F" w:rsidDel="000049DF">
          <w:rPr>
            <w:rFonts w:asciiTheme="majorBidi" w:hAnsiTheme="majorBidi" w:cstheme="majorBidi"/>
            <w:sz w:val="24"/>
            <w:szCs w:val="24"/>
          </w:rPr>
          <w:delText>to the</w:delText>
        </w:r>
      </w:del>
      <w:ins w:id="1777" w:author="John Peate" w:date="2024-07-24T16:25:00Z">
        <w:r w:rsidR="000049DF" w:rsidRPr="00F24A4F">
          <w:rPr>
            <w:rFonts w:asciiTheme="majorBidi" w:hAnsiTheme="majorBidi" w:cstheme="majorBidi"/>
            <w:sz w:val="24"/>
            <w:szCs w:val="24"/>
          </w:rPr>
          <w:t>in</w:t>
        </w:r>
      </w:ins>
      <w:r w:rsidRPr="00F24A4F">
        <w:rPr>
          <w:rFonts w:asciiTheme="majorBidi" w:hAnsiTheme="majorBidi" w:cstheme="majorBidi"/>
          <w:sz w:val="24"/>
          <w:szCs w:val="24"/>
        </w:rPr>
        <w:t xml:space="preserve"> compensation plan design (Coughlan et al., 2012</w:t>
      </w:r>
      <w:del w:id="1778" w:author="John Peate" w:date="2024-07-24T16:26:00Z">
        <w:r w:rsidRPr="00F24A4F" w:rsidDel="000049DF">
          <w:rPr>
            <w:rFonts w:asciiTheme="majorBidi" w:hAnsiTheme="majorBidi" w:cstheme="majorBidi"/>
            <w:sz w:val="24"/>
            <w:szCs w:val="24"/>
          </w:rPr>
          <w:delText xml:space="preserve">). </w:delText>
        </w:r>
      </w:del>
      <w:ins w:id="1779" w:author="John Peate" w:date="2024-07-24T16:26:00Z">
        <w:r w:rsidR="000049DF" w:rsidRPr="00F24A4F">
          <w:rPr>
            <w:rFonts w:asciiTheme="majorBidi" w:hAnsiTheme="majorBidi" w:cstheme="majorBidi"/>
            <w:sz w:val="24"/>
            <w:szCs w:val="24"/>
          </w:rPr>
          <w:t>)</w:t>
        </w:r>
        <w:r w:rsidR="000049DF" w:rsidRPr="00F24A4F">
          <w:rPr>
            <w:rFonts w:asciiTheme="majorBidi" w:hAnsiTheme="majorBidi" w:cstheme="majorBidi"/>
            <w:sz w:val="24"/>
            <w:szCs w:val="24"/>
          </w:rPr>
          <w:t>,</w:t>
        </w:r>
        <w:r w:rsidR="000049DF" w:rsidRPr="00F24A4F">
          <w:rPr>
            <w:rFonts w:asciiTheme="majorBidi" w:hAnsiTheme="majorBidi" w:cstheme="majorBidi"/>
            <w:sz w:val="24"/>
            <w:szCs w:val="24"/>
          </w:rPr>
          <w:t xml:space="preserve"> </w:t>
        </w:r>
      </w:ins>
      <w:del w:id="1780" w:author="John Peate" w:date="2024-07-24T16:26:00Z">
        <w:r w:rsidR="0064022A" w:rsidRPr="00F24A4F" w:rsidDel="000049DF">
          <w:rPr>
            <w:rFonts w:asciiTheme="majorBidi" w:hAnsiTheme="majorBidi" w:cstheme="majorBidi"/>
            <w:sz w:val="24"/>
            <w:szCs w:val="24"/>
          </w:rPr>
          <w:delText xml:space="preserve">Some </w:delText>
        </w:r>
      </w:del>
      <w:ins w:id="1781" w:author="John Peate" w:date="2024-07-24T16:26:00Z">
        <w:r w:rsidR="000049DF" w:rsidRPr="00F24A4F">
          <w:rPr>
            <w:rFonts w:asciiTheme="majorBidi" w:hAnsiTheme="majorBidi" w:cstheme="majorBidi"/>
            <w:sz w:val="24"/>
            <w:szCs w:val="24"/>
          </w:rPr>
          <w:t xml:space="preserve"> with </w:t>
        </w:r>
        <w:r w:rsidR="000049DF" w:rsidRPr="00F24A4F">
          <w:rPr>
            <w:rFonts w:asciiTheme="majorBidi" w:hAnsiTheme="majorBidi" w:cstheme="majorBidi"/>
            <w:sz w:val="24"/>
            <w:szCs w:val="24"/>
          </w:rPr>
          <w:t>Roberge (2015)</w:t>
        </w:r>
        <w:r w:rsidR="000049DF" w:rsidRPr="00F24A4F">
          <w:rPr>
            <w:rFonts w:asciiTheme="majorBidi" w:hAnsiTheme="majorBidi" w:cstheme="majorBidi"/>
            <w:sz w:val="24"/>
            <w:szCs w:val="24"/>
          </w:rPr>
          <w:t xml:space="preserve"> deeming</w:t>
        </w:r>
      </w:ins>
      <w:del w:id="1782" w:author="John Peate" w:date="2024-07-24T16:26:00Z">
        <w:r w:rsidR="0064022A" w:rsidRPr="00F24A4F" w:rsidDel="000049DF">
          <w:rPr>
            <w:rFonts w:asciiTheme="majorBidi" w:hAnsiTheme="majorBidi" w:cstheme="majorBidi"/>
            <w:sz w:val="24"/>
            <w:szCs w:val="24"/>
          </w:rPr>
          <w:delText>of the researchers even think</w:delText>
        </w:r>
      </w:del>
      <w:r w:rsidR="0064022A" w:rsidRPr="00F24A4F">
        <w:rPr>
          <w:rFonts w:asciiTheme="majorBidi" w:hAnsiTheme="majorBidi" w:cstheme="majorBidi"/>
          <w:sz w:val="24"/>
          <w:szCs w:val="24"/>
        </w:rPr>
        <w:t xml:space="preserve"> </w:t>
      </w:r>
      <w:del w:id="1783" w:author="John Peate" w:date="2024-07-24T16:27:00Z">
        <w:r w:rsidR="0064022A" w:rsidRPr="00F24A4F" w:rsidDel="000049DF">
          <w:rPr>
            <w:rFonts w:asciiTheme="majorBidi" w:hAnsiTheme="majorBidi" w:cstheme="majorBidi"/>
            <w:sz w:val="24"/>
            <w:szCs w:val="24"/>
          </w:rPr>
          <w:delText xml:space="preserve">it </w:delText>
        </w:r>
      </w:del>
      <w:ins w:id="1784" w:author="John Peate" w:date="2024-07-24T16:27:00Z">
        <w:r w:rsidR="000049DF" w:rsidRPr="00F24A4F">
          <w:rPr>
            <w:rFonts w:asciiTheme="majorBidi" w:hAnsiTheme="majorBidi" w:cstheme="majorBidi"/>
            <w:sz w:val="24"/>
            <w:szCs w:val="24"/>
          </w:rPr>
          <w:t>them</w:t>
        </w:r>
        <w:r w:rsidR="000049DF" w:rsidRPr="00F24A4F">
          <w:rPr>
            <w:rFonts w:asciiTheme="majorBidi" w:hAnsiTheme="majorBidi" w:cstheme="majorBidi"/>
            <w:sz w:val="24"/>
            <w:szCs w:val="24"/>
          </w:rPr>
          <w:t xml:space="preserve"> </w:t>
        </w:r>
      </w:ins>
      <w:r w:rsidR="0064022A" w:rsidRPr="00F24A4F">
        <w:rPr>
          <w:rFonts w:asciiTheme="majorBidi" w:hAnsiTheme="majorBidi" w:cstheme="majorBidi"/>
          <w:sz w:val="24"/>
          <w:szCs w:val="24"/>
        </w:rPr>
        <w:t xml:space="preserve">is the most effective </w:t>
      </w:r>
      <w:r w:rsidR="00427E03" w:rsidRPr="00F24A4F">
        <w:rPr>
          <w:rFonts w:asciiTheme="majorBidi" w:hAnsiTheme="majorBidi" w:cstheme="majorBidi"/>
          <w:sz w:val="24"/>
          <w:szCs w:val="24"/>
        </w:rPr>
        <w:t>tool</w:t>
      </w:r>
      <w:ins w:id="1785" w:author="John Peate" w:date="2024-07-24T16:27:00Z">
        <w:r w:rsidR="000049DF" w:rsidRPr="00F24A4F">
          <w:rPr>
            <w:rFonts w:asciiTheme="majorBidi" w:hAnsiTheme="majorBidi" w:cstheme="majorBidi"/>
            <w:sz w:val="24"/>
            <w:szCs w:val="24"/>
          </w:rPr>
          <w:t>s</w:t>
        </w:r>
      </w:ins>
      <w:r w:rsidR="00427E03" w:rsidRPr="00F24A4F">
        <w:rPr>
          <w:rFonts w:asciiTheme="majorBidi" w:hAnsiTheme="majorBidi" w:cstheme="majorBidi"/>
          <w:sz w:val="24"/>
          <w:szCs w:val="24"/>
        </w:rPr>
        <w:t xml:space="preserve"> </w:t>
      </w:r>
      <w:del w:id="1786" w:author="John Peate" w:date="2024-07-24T16:26:00Z">
        <w:r w:rsidR="0064022A" w:rsidRPr="00F24A4F" w:rsidDel="000049DF">
          <w:rPr>
            <w:rFonts w:asciiTheme="majorBidi" w:hAnsiTheme="majorBidi" w:cstheme="majorBidi"/>
            <w:sz w:val="24"/>
            <w:szCs w:val="24"/>
          </w:rPr>
          <w:delText xml:space="preserve">to </w:delText>
        </w:r>
      </w:del>
      <w:ins w:id="1787" w:author="John Peate" w:date="2024-07-24T16:26:00Z">
        <w:r w:rsidR="000049DF" w:rsidRPr="00F24A4F">
          <w:rPr>
            <w:rFonts w:asciiTheme="majorBidi" w:hAnsiTheme="majorBidi" w:cstheme="majorBidi"/>
            <w:sz w:val="24"/>
            <w:szCs w:val="24"/>
          </w:rPr>
          <w:t>for</w:t>
        </w:r>
        <w:r w:rsidR="000049DF" w:rsidRPr="00F24A4F">
          <w:rPr>
            <w:rFonts w:asciiTheme="majorBidi" w:hAnsiTheme="majorBidi" w:cstheme="majorBidi"/>
            <w:sz w:val="24"/>
            <w:szCs w:val="24"/>
          </w:rPr>
          <w:t xml:space="preserve"> </w:t>
        </w:r>
      </w:ins>
      <w:del w:id="1788" w:author="John Peate" w:date="2024-07-24T16:27:00Z">
        <w:r w:rsidR="0064022A" w:rsidRPr="00F24A4F" w:rsidDel="000049DF">
          <w:rPr>
            <w:rFonts w:asciiTheme="majorBidi" w:hAnsiTheme="majorBidi" w:cstheme="majorBidi"/>
            <w:sz w:val="24"/>
            <w:szCs w:val="24"/>
          </w:rPr>
          <w:delText xml:space="preserve">motivate </w:delText>
        </w:r>
      </w:del>
      <w:ins w:id="1789" w:author="John Peate" w:date="2024-07-24T16:27:00Z">
        <w:r w:rsidR="000049DF" w:rsidRPr="00F24A4F">
          <w:rPr>
            <w:rFonts w:asciiTheme="majorBidi" w:hAnsiTheme="majorBidi" w:cstheme="majorBidi"/>
            <w:sz w:val="24"/>
            <w:szCs w:val="24"/>
          </w:rPr>
          <w:t>motivat</w:t>
        </w:r>
        <w:r w:rsidR="000049DF" w:rsidRPr="00F24A4F">
          <w:rPr>
            <w:rFonts w:asciiTheme="majorBidi" w:hAnsiTheme="majorBidi" w:cstheme="majorBidi"/>
            <w:sz w:val="24"/>
            <w:szCs w:val="24"/>
          </w:rPr>
          <w:t>ing</w:t>
        </w:r>
        <w:r w:rsidR="000049DF" w:rsidRPr="00F24A4F">
          <w:rPr>
            <w:rFonts w:asciiTheme="majorBidi" w:hAnsiTheme="majorBidi" w:cstheme="majorBidi"/>
            <w:sz w:val="24"/>
            <w:szCs w:val="24"/>
          </w:rPr>
          <w:t xml:space="preserve"> </w:t>
        </w:r>
      </w:ins>
      <w:r w:rsidR="0064022A" w:rsidRPr="00F24A4F">
        <w:rPr>
          <w:rFonts w:asciiTheme="majorBidi" w:hAnsiTheme="majorBidi" w:cstheme="majorBidi"/>
          <w:sz w:val="24"/>
          <w:szCs w:val="24"/>
        </w:rPr>
        <w:t>the salesforce</w:t>
      </w:r>
      <w:del w:id="1790" w:author="John Peate" w:date="2024-07-24T16:26:00Z">
        <w:r w:rsidR="0064022A" w:rsidRPr="00F24A4F" w:rsidDel="000049DF">
          <w:rPr>
            <w:rFonts w:asciiTheme="majorBidi" w:hAnsiTheme="majorBidi" w:cstheme="majorBidi"/>
            <w:sz w:val="24"/>
            <w:szCs w:val="24"/>
          </w:rPr>
          <w:delText xml:space="preserve"> (Roberge, 2015)</w:delText>
        </w:r>
      </w:del>
      <w:r w:rsidR="0064022A" w:rsidRPr="00F24A4F">
        <w:rPr>
          <w:rFonts w:asciiTheme="majorBidi" w:hAnsiTheme="majorBidi" w:cstheme="majorBidi"/>
          <w:sz w:val="24"/>
          <w:szCs w:val="24"/>
        </w:rPr>
        <w:t xml:space="preserve">. </w:t>
      </w:r>
      <w:r w:rsidRPr="00F24A4F">
        <w:rPr>
          <w:rFonts w:asciiTheme="majorBidi" w:hAnsiTheme="majorBidi" w:cstheme="majorBidi"/>
          <w:sz w:val="24"/>
          <w:szCs w:val="24"/>
        </w:rPr>
        <w:t>Sales contests can be a part of the compensation plan but also</w:t>
      </w:r>
      <w:r w:rsidR="00427E03" w:rsidRPr="00F24A4F">
        <w:rPr>
          <w:rFonts w:asciiTheme="majorBidi" w:hAnsiTheme="majorBidi" w:cstheme="majorBidi"/>
          <w:sz w:val="24"/>
          <w:szCs w:val="24"/>
        </w:rPr>
        <w:t xml:space="preserve"> </w:t>
      </w:r>
      <w:del w:id="1791" w:author="John Peate" w:date="2024-07-24T16:27:00Z">
        <w:r w:rsidR="00427E03" w:rsidRPr="00F24A4F" w:rsidDel="000049DF">
          <w:rPr>
            <w:rFonts w:asciiTheme="majorBidi" w:hAnsiTheme="majorBidi" w:cstheme="majorBidi"/>
            <w:sz w:val="24"/>
            <w:szCs w:val="24"/>
          </w:rPr>
          <w:delText>implemented</w:delText>
        </w:r>
        <w:r w:rsidRPr="00F24A4F" w:rsidDel="000049DF">
          <w:rPr>
            <w:rFonts w:asciiTheme="majorBidi" w:hAnsiTheme="majorBidi" w:cstheme="majorBidi"/>
            <w:sz w:val="24"/>
            <w:szCs w:val="24"/>
          </w:rPr>
          <w:delText xml:space="preserve"> as a </w:delText>
        </w:r>
      </w:del>
      <w:r w:rsidR="00F41A8B" w:rsidRPr="00F24A4F">
        <w:rPr>
          <w:rFonts w:asciiTheme="majorBidi" w:hAnsiTheme="majorBidi" w:cstheme="majorBidi"/>
          <w:sz w:val="24"/>
          <w:szCs w:val="24"/>
        </w:rPr>
        <w:t>stand-alone</w:t>
      </w:r>
      <w:r w:rsidRPr="00F24A4F">
        <w:rPr>
          <w:rFonts w:asciiTheme="majorBidi" w:hAnsiTheme="majorBidi" w:cstheme="majorBidi"/>
          <w:sz w:val="24"/>
          <w:szCs w:val="24"/>
        </w:rPr>
        <w:t xml:space="preserve"> component</w:t>
      </w:r>
      <w:ins w:id="1792" w:author="John Peate" w:date="2024-07-24T16:27:00Z">
        <w:r w:rsidR="000049DF"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793" w:author="John Peate" w:date="2024-07-24T16:27:00Z">
        <w:r w:rsidR="00427E03" w:rsidRPr="00F24A4F" w:rsidDel="000049DF">
          <w:rPr>
            <w:rFonts w:asciiTheme="majorBidi" w:hAnsiTheme="majorBidi" w:cstheme="majorBidi"/>
            <w:sz w:val="24"/>
            <w:szCs w:val="24"/>
          </w:rPr>
          <w:delText>It</w:delText>
        </w:r>
        <w:r w:rsidR="0064022A" w:rsidRPr="00F24A4F" w:rsidDel="000049DF">
          <w:rPr>
            <w:rFonts w:asciiTheme="majorBidi" w:hAnsiTheme="majorBidi" w:cstheme="majorBidi"/>
            <w:sz w:val="24"/>
            <w:szCs w:val="24"/>
          </w:rPr>
          <w:delText xml:space="preserve"> </w:delText>
        </w:r>
      </w:del>
      <w:ins w:id="1794" w:author="John Peate" w:date="2024-07-24T16:27:00Z">
        <w:r w:rsidR="000049DF" w:rsidRPr="00F24A4F">
          <w:rPr>
            <w:rFonts w:asciiTheme="majorBidi" w:hAnsiTheme="majorBidi" w:cstheme="majorBidi"/>
            <w:sz w:val="24"/>
            <w:szCs w:val="24"/>
          </w:rPr>
          <w:t>T</w:t>
        </w:r>
      </w:ins>
      <w:ins w:id="1795" w:author="John Peate" w:date="2024-07-24T16:28:00Z">
        <w:r w:rsidR="000049DF" w:rsidRPr="00F24A4F">
          <w:rPr>
            <w:rFonts w:asciiTheme="majorBidi" w:hAnsiTheme="majorBidi" w:cstheme="majorBidi"/>
            <w:sz w:val="24"/>
            <w:szCs w:val="24"/>
          </w:rPr>
          <w:t>hey</w:t>
        </w:r>
      </w:ins>
      <w:ins w:id="1796" w:author="John Peate" w:date="2024-07-24T16:27:00Z">
        <w:r w:rsidR="000049DF" w:rsidRPr="00F24A4F">
          <w:rPr>
            <w:rFonts w:asciiTheme="majorBidi" w:hAnsiTheme="majorBidi" w:cstheme="majorBidi"/>
            <w:sz w:val="24"/>
            <w:szCs w:val="24"/>
          </w:rPr>
          <w:t xml:space="preserve"> </w:t>
        </w:r>
      </w:ins>
      <w:r w:rsidR="0064022A" w:rsidRPr="00F24A4F">
        <w:rPr>
          <w:rFonts w:asciiTheme="majorBidi" w:hAnsiTheme="majorBidi" w:cstheme="majorBidi"/>
          <w:sz w:val="24"/>
          <w:szCs w:val="24"/>
        </w:rPr>
        <w:t xml:space="preserve">can be individual or a team-based </w:t>
      </w:r>
      <w:del w:id="1797" w:author="John Peate" w:date="2024-07-24T16:28:00Z">
        <w:r w:rsidR="0064022A" w:rsidRPr="00F24A4F" w:rsidDel="000049DF">
          <w:rPr>
            <w:rFonts w:asciiTheme="majorBidi" w:hAnsiTheme="majorBidi" w:cstheme="majorBidi"/>
            <w:sz w:val="24"/>
            <w:szCs w:val="24"/>
          </w:rPr>
          <w:delText xml:space="preserve">contest </w:delText>
        </w:r>
      </w:del>
      <w:r w:rsidR="0064022A" w:rsidRPr="00F24A4F">
        <w:rPr>
          <w:rFonts w:asciiTheme="majorBidi" w:hAnsiTheme="majorBidi" w:cstheme="majorBidi"/>
          <w:sz w:val="24"/>
          <w:szCs w:val="24"/>
        </w:rPr>
        <w:t xml:space="preserve">(Roberge, 2015). </w:t>
      </w:r>
      <w:r w:rsidRPr="00F24A4F">
        <w:rPr>
          <w:rFonts w:asciiTheme="majorBidi" w:hAnsiTheme="majorBidi" w:cstheme="majorBidi"/>
          <w:sz w:val="24"/>
          <w:szCs w:val="24"/>
        </w:rPr>
        <w:t xml:space="preserve">While sales contests are mostly effective as a </w:t>
      </w:r>
      <w:r w:rsidR="00F41A8B" w:rsidRPr="00F24A4F">
        <w:rPr>
          <w:rFonts w:asciiTheme="majorBidi" w:hAnsiTheme="majorBidi" w:cstheme="majorBidi"/>
          <w:sz w:val="24"/>
          <w:szCs w:val="24"/>
        </w:rPr>
        <w:t>short-term</w:t>
      </w:r>
      <w:r w:rsidRPr="00F24A4F">
        <w:rPr>
          <w:rFonts w:asciiTheme="majorBidi" w:hAnsiTheme="majorBidi" w:cstheme="majorBidi"/>
          <w:sz w:val="24"/>
          <w:szCs w:val="24"/>
        </w:rPr>
        <w:t xml:space="preserve"> incentive (</w:t>
      </w:r>
      <w:proofErr w:type="spellStart"/>
      <w:r w:rsidRPr="00F24A4F">
        <w:rPr>
          <w:rFonts w:asciiTheme="majorBidi" w:hAnsiTheme="majorBidi" w:cstheme="majorBidi"/>
          <w:sz w:val="24"/>
          <w:szCs w:val="24"/>
        </w:rPr>
        <w:t>Bullemore</w:t>
      </w:r>
      <w:proofErr w:type="spellEnd"/>
      <w:r w:rsidRPr="00F24A4F">
        <w:rPr>
          <w:rFonts w:asciiTheme="majorBidi" w:hAnsiTheme="majorBidi" w:cstheme="majorBidi"/>
          <w:sz w:val="24"/>
          <w:szCs w:val="24"/>
        </w:rPr>
        <w:t xml:space="preserve"> </w:t>
      </w:r>
      <w:r w:rsidR="00E25034" w:rsidRPr="00F24A4F">
        <w:rPr>
          <w:rFonts w:asciiTheme="majorBidi" w:hAnsiTheme="majorBidi" w:cstheme="majorBidi"/>
          <w:sz w:val="24"/>
          <w:szCs w:val="24"/>
        </w:rPr>
        <w:t xml:space="preserve">and </w:t>
      </w:r>
      <w:r w:rsidR="00A04CDE" w:rsidRPr="00F24A4F">
        <w:rPr>
          <w:rFonts w:asciiTheme="majorBidi" w:hAnsiTheme="majorBidi" w:cstheme="majorBidi"/>
          <w:sz w:val="24"/>
          <w:szCs w:val="24"/>
        </w:rPr>
        <w:t>Cristobal-</w:t>
      </w:r>
      <w:proofErr w:type="spellStart"/>
      <w:r w:rsidR="00A04CDE" w:rsidRPr="00F24A4F">
        <w:rPr>
          <w:rFonts w:asciiTheme="majorBidi" w:hAnsiTheme="majorBidi" w:cstheme="majorBidi"/>
          <w:sz w:val="24"/>
          <w:szCs w:val="24"/>
        </w:rPr>
        <w:t>Fransi</w:t>
      </w:r>
      <w:proofErr w:type="spellEnd"/>
      <w:r w:rsidRPr="00F24A4F">
        <w:rPr>
          <w:rFonts w:asciiTheme="majorBidi" w:hAnsiTheme="majorBidi" w:cstheme="majorBidi"/>
          <w:sz w:val="24"/>
          <w:szCs w:val="24"/>
        </w:rPr>
        <w:t xml:space="preserve">, 2018), </w:t>
      </w:r>
      <w:del w:id="1798" w:author="John Peate" w:date="2024-07-24T16:28:00Z">
        <w:r w:rsidRPr="00F24A4F" w:rsidDel="000049DF">
          <w:rPr>
            <w:rFonts w:asciiTheme="majorBidi" w:hAnsiTheme="majorBidi" w:cstheme="majorBidi"/>
            <w:sz w:val="24"/>
            <w:szCs w:val="24"/>
          </w:rPr>
          <w:delText>it is</w:delText>
        </w:r>
      </w:del>
      <w:ins w:id="1799" w:author="John Peate" w:date="2024-07-24T16:28:00Z">
        <w:r w:rsidR="000049DF" w:rsidRPr="00F24A4F">
          <w:rPr>
            <w:rFonts w:asciiTheme="majorBidi" w:hAnsiTheme="majorBidi" w:cstheme="majorBidi"/>
            <w:sz w:val="24"/>
            <w:szCs w:val="24"/>
          </w:rPr>
          <w:t>they are</w:t>
        </w:r>
      </w:ins>
      <w:r w:rsidRPr="00F24A4F">
        <w:rPr>
          <w:rFonts w:asciiTheme="majorBidi" w:hAnsiTheme="majorBidi" w:cstheme="majorBidi"/>
          <w:sz w:val="24"/>
          <w:szCs w:val="24"/>
        </w:rPr>
        <w:t xml:space="preserve"> </w:t>
      </w:r>
      <w:r w:rsidR="00956FF5" w:rsidRPr="00F24A4F">
        <w:rPr>
          <w:rFonts w:asciiTheme="majorBidi" w:hAnsiTheme="majorBidi" w:cstheme="majorBidi"/>
          <w:sz w:val="24"/>
          <w:szCs w:val="24"/>
        </w:rPr>
        <w:t>occasionally</w:t>
      </w:r>
      <w:r w:rsidRPr="00F24A4F">
        <w:rPr>
          <w:rFonts w:asciiTheme="majorBidi" w:hAnsiTheme="majorBidi" w:cstheme="majorBidi"/>
          <w:sz w:val="24"/>
          <w:szCs w:val="24"/>
        </w:rPr>
        <w:t xml:space="preserve"> </w:t>
      </w:r>
      <w:del w:id="1800" w:author="John Peate" w:date="2024-07-24T16:28:00Z">
        <w:r w:rsidRPr="00F24A4F" w:rsidDel="000049DF">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good </w:t>
      </w:r>
      <w:del w:id="1801" w:author="John Peate" w:date="2024-07-24T16:28:00Z">
        <w:r w:rsidRPr="00F24A4F" w:rsidDel="000049DF">
          <w:rPr>
            <w:rFonts w:asciiTheme="majorBidi" w:hAnsiTheme="majorBidi" w:cstheme="majorBidi"/>
            <w:sz w:val="24"/>
            <w:szCs w:val="24"/>
          </w:rPr>
          <w:delText>tool to</w:delText>
        </w:r>
      </w:del>
      <w:ins w:id="1802" w:author="John Peate" w:date="2024-07-24T16:28:00Z">
        <w:r w:rsidR="000049DF" w:rsidRPr="00F24A4F">
          <w:rPr>
            <w:rFonts w:asciiTheme="majorBidi" w:hAnsiTheme="majorBidi" w:cstheme="majorBidi"/>
            <w:sz w:val="24"/>
            <w:szCs w:val="24"/>
          </w:rPr>
          <w:t>for</w:t>
        </w:r>
      </w:ins>
      <w:r w:rsidRPr="00F24A4F">
        <w:rPr>
          <w:rFonts w:asciiTheme="majorBidi" w:hAnsiTheme="majorBidi" w:cstheme="majorBidi"/>
          <w:sz w:val="24"/>
          <w:szCs w:val="24"/>
        </w:rPr>
        <w:t xml:space="preserve"> </w:t>
      </w:r>
      <w:del w:id="1803" w:author="John Peate" w:date="2024-07-24T16:28:00Z">
        <w:r w:rsidRPr="00F24A4F" w:rsidDel="000049DF">
          <w:rPr>
            <w:rFonts w:asciiTheme="majorBidi" w:hAnsiTheme="majorBidi" w:cstheme="majorBidi"/>
            <w:sz w:val="24"/>
            <w:szCs w:val="24"/>
          </w:rPr>
          <w:delText xml:space="preserve">motivate </w:delText>
        </w:r>
      </w:del>
      <w:ins w:id="1804" w:author="John Peate" w:date="2024-07-24T16:28:00Z">
        <w:r w:rsidR="000049DF" w:rsidRPr="00F24A4F">
          <w:rPr>
            <w:rFonts w:asciiTheme="majorBidi" w:hAnsiTheme="majorBidi" w:cstheme="majorBidi"/>
            <w:sz w:val="24"/>
            <w:szCs w:val="24"/>
          </w:rPr>
          <w:t>motivat</w:t>
        </w:r>
        <w:r w:rsidR="000049DF" w:rsidRPr="00F24A4F">
          <w:rPr>
            <w:rFonts w:asciiTheme="majorBidi" w:hAnsiTheme="majorBidi" w:cstheme="majorBidi"/>
            <w:sz w:val="24"/>
            <w:szCs w:val="24"/>
          </w:rPr>
          <w:t>ing reps</w:t>
        </w:r>
        <w:r w:rsidR="000049DF" w:rsidRPr="00F24A4F">
          <w:rPr>
            <w:rFonts w:asciiTheme="majorBidi" w:hAnsiTheme="majorBidi" w:cstheme="majorBidi"/>
            <w:sz w:val="24"/>
            <w:szCs w:val="24"/>
          </w:rPr>
          <w:t xml:space="preserve"> </w:t>
        </w:r>
      </w:ins>
      <w:r w:rsidRPr="00F24A4F">
        <w:rPr>
          <w:rFonts w:asciiTheme="majorBidi" w:hAnsiTheme="majorBidi" w:cstheme="majorBidi"/>
          <w:sz w:val="24"/>
          <w:szCs w:val="24"/>
        </w:rPr>
        <w:t>and align</w:t>
      </w:r>
      <w:ins w:id="1805" w:author="John Peate" w:date="2024-07-24T16:28:00Z">
        <w:r w:rsidR="000049DF" w:rsidRPr="00F24A4F">
          <w:rPr>
            <w:rFonts w:asciiTheme="majorBidi" w:hAnsiTheme="majorBidi" w:cstheme="majorBidi"/>
            <w:sz w:val="24"/>
            <w:szCs w:val="24"/>
          </w:rPr>
          <w:t xml:space="preserve">ing them with </w:t>
        </w:r>
      </w:ins>
      <w:del w:id="1806" w:author="John Peate" w:date="2024-07-24T16:28:00Z">
        <w:r w:rsidRPr="00F24A4F" w:rsidDel="000049DF">
          <w:rPr>
            <w:rFonts w:asciiTheme="majorBidi" w:hAnsiTheme="majorBidi" w:cstheme="majorBidi"/>
            <w:sz w:val="24"/>
            <w:szCs w:val="24"/>
          </w:rPr>
          <w:delText xml:space="preserve"> </w:delText>
        </w:r>
      </w:del>
      <w:ins w:id="1807" w:author="John Peate" w:date="2024-07-24T16:28:00Z">
        <w:r w:rsidR="000049DF" w:rsidRPr="00F24A4F">
          <w:rPr>
            <w:rFonts w:asciiTheme="majorBidi" w:hAnsiTheme="majorBidi" w:cstheme="majorBidi"/>
            <w:sz w:val="24"/>
            <w:szCs w:val="24"/>
          </w:rPr>
          <w:t>the organization</w:t>
        </w:r>
      </w:ins>
      <w:ins w:id="1808" w:author="John Peate" w:date="2024-07-24T16:29:00Z">
        <w:r w:rsidR="000049DF" w:rsidRPr="00F24A4F">
          <w:rPr>
            <w:rFonts w:asciiTheme="majorBidi" w:hAnsiTheme="majorBidi" w:cstheme="majorBidi"/>
            <w:sz w:val="24"/>
            <w:szCs w:val="24"/>
          </w:rPr>
          <w:t>’s</w:t>
        </w:r>
      </w:ins>
      <w:ins w:id="1809" w:author="John Peate" w:date="2024-07-24T16:28:00Z">
        <w:r w:rsidR="000049DF" w:rsidRPr="00F24A4F">
          <w:rPr>
            <w:rFonts w:asciiTheme="majorBidi" w:hAnsiTheme="majorBidi" w:cstheme="majorBidi"/>
            <w:sz w:val="24"/>
            <w:szCs w:val="24"/>
          </w:rPr>
          <w:t xml:space="preserve"> </w:t>
        </w:r>
      </w:ins>
      <w:del w:id="1810" w:author="John Peate" w:date="2024-07-24T16:28:00Z">
        <w:r w:rsidRPr="00F24A4F" w:rsidDel="000049DF">
          <w:rPr>
            <w:rFonts w:asciiTheme="majorBidi" w:hAnsiTheme="majorBidi" w:cstheme="majorBidi"/>
            <w:sz w:val="24"/>
            <w:szCs w:val="24"/>
          </w:rPr>
          <w:delText xml:space="preserve">the reps toward </w:delText>
        </w:r>
        <w:r w:rsidR="00F41A8B" w:rsidRPr="00F24A4F" w:rsidDel="000049DF">
          <w:rPr>
            <w:rFonts w:asciiTheme="majorBidi" w:hAnsiTheme="majorBidi" w:cstheme="majorBidi"/>
            <w:sz w:val="24"/>
            <w:szCs w:val="24"/>
          </w:rPr>
          <w:delText>specific</w:delText>
        </w:r>
        <w:r w:rsidRPr="00F24A4F" w:rsidDel="000049DF">
          <w:rPr>
            <w:rFonts w:asciiTheme="majorBidi" w:hAnsiTheme="majorBidi" w:cstheme="majorBidi"/>
            <w:sz w:val="24"/>
            <w:szCs w:val="24"/>
          </w:rPr>
          <w:delText xml:space="preserve"> </w:delText>
        </w:r>
      </w:del>
      <w:r w:rsidR="00F41A8B" w:rsidRPr="00F24A4F">
        <w:rPr>
          <w:rFonts w:asciiTheme="majorBidi" w:hAnsiTheme="majorBidi" w:cstheme="majorBidi"/>
          <w:sz w:val="24"/>
          <w:szCs w:val="24"/>
        </w:rPr>
        <w:t>goals</w:t>
      </w:r>
      <w:r w:rsidRPr="00F24A4F">
        <w:rPr>
          <w:rFonts w:asciiTheme="majorBidi" w:hAnsiTheme="majorBidi" w:cstheme="majorBidi"/>
          <w:sz w:val="24"/>
          <w:szCs w:val="24"/>
        </w:rPr>
        <w:t xml:space="preserve"> </w:t>
      </w:r>
      <w:del w:id="1811" w:author="John Peate" w:date="2024-07-24T16:29:00Z">
        <w:r w:rsidRPr="00F24A4F" w:rsidDel="000049DF">
          <w:rPr>
            <w:rFonts w:asciiTheme="majorBidi" w:hAnsiTheme="majorBidi" w:cstheme="majorBidi"/>
            <w:sz w:val="24"/>
            <w:szCs w:val="24"/>
          </w:rPr>
          <w:delText xml:space="preserve">of </w:delText>
        </w:r>
      </w:del>
      <w:del w:id="1812" w:author="John Peate" w:date="2024-07-24T16:28:00Z">
        <w:r w:rsidRPr="00F24A4F" w:rsidDel="000049DF">
          <w:rPr>
            <w:rFonts w:asciiTheme="majorBidi" w:hAnsiTheme="majorBidi" w:cstheme="majorBidi"/>
            <w:sz w:val="24"/>
            <w:szCs w:val="24"/>
          </w:rPr>
          <w:delText xml:space="preserve">the organization </w:delText>
        </w:r>
      </w:del>
      <w:r w:rsidRPr="00F24A4F">
        <w:rPr>
          <w:rFonts w:asciiTheme="majorBidi" w:hAnsiTheme="majorBidi" w:cstheme="majorBidi"/>
          <w:sz w:val="24"/>
          <w:szCs w:val="24"/>
        </w:rPr>
        <w:t>(Coughlan et al., 2012).</w:t>
      </w:r>
    </w:p>
    <w:p w14:paraId="539C0509" w14:textId="51428A3C" w:rsidR="00F41A8B" w:rsidRPr="00F24A4F" w:rsidDel="000049DF" w:rsidRDefault="00F41A8B" w:rsidP="00767BD5">
      <w:pPr>
        <w:bidi w:val="0"/>
        <w:jc w:val="both"/>
        <w:rPr>
          <w:del w:id="1813" w:author="John Peate" w:date="2024-07-24T16:34:00Z"/>
          <w:rFonts w:asciiTheme="majorBidi" w:hAnsiTheme="majorBidi" w:cstheme="majorBidi"/>
          <w:sz w:val="24"/>
          <w:szCs w:val="24"/>
        </w:rPr>
      </w:pPr>
      <w:del w:id="1814" w:author="John Peate" w:date="2024-07-24T16:29:00Z">
        <w:r w:rsidRPr="00F24A4F" w:rsidDel="000049DF">
          <w:rPr>
            <w:rFonts w:asciiTheme="majorBidi" w:hAnsiTheme="majorBidi" w:cstheme="majorBidi"/>
            <w:sz w:val="24"/>
            <w:szCs w:val="24"/>
          </w:rPr>
          <w:delText xml:space="preserve">Sales contests, however, </w:delText>
        </w:r>
        <w:r w:rsidR="0064022A" w:rsidRPr="00F24A4F" w:rsidDel="000049DF">
          <w:rPr>
            <w:rFonts w:asciiTheme="majorBidi" w:hAnsiTheme="majorBidi" w:cstheme="majorBidi"/>
            <w:sz w:val="24"/>
            <w:szCs w:val="24"/>
          </w:rPr>
          <w:delText>also require</w:delText>
        </w:r>
        <w:r w:rsidRPr="00F24A4F" w:rsidDel="000049DF">
          <w:rPr>
            <w:rFonts w:asciiTheme="majorBidi" w:hAnsiTheme="majorBidi" w:cstheme="majorBidi"/>
            <w:sz w:val="24"/>
            <w:szCs w:val="24"/>
          </w:rPr>
          <w:delText xml:space="preserve"> a design</w:delText>
        </w:r>
      </w:del>
      <w:ins w:id="1815" w:author="John Peate" w:date="2024-07-24T16:29:00Z">
        <w:r w:rsidR="000049DF" w:rsidRPr="00F24A4F">
          <w:rPr>
            <w:rFonts w:asciiTheme="majorBidi" w:hAnsiTheme="majorBidi" w:cstheme="majorBidi"/>
            <w:sz w:val="24"/>
            <w:szCs w:val="24"/>
          </w:rPr>
          <w:t>Designing them needs careful</w:t>
        </w:r>
      </w:ins>
      <w:r w:rsidRPr="00F24A4F">
        <w:rPr>
          <w:rFonts w:asciiTheme="majorBidi" w:hAnsiTheme="majorBidi" w:cstheme="majorBidi"/>
          <w:sz w:val="24"/>
          <w:szCs w:val="24"/>
        </w:rPr>
        <w:t xml:space="preserve"> attention. Some </w:t>
      </w:r>
      <w:del w:id="1816" w:author="John Peate" w:date="2024-07-24T16:29:00Z">
        <w:r w:rsidRPr="00F24A4F" w:rsidDel="000049DF">
          <w:rPr>
            <w:rFonts w:asciiTheme="majorBidi" w:hAnsiTheme="majorBidi" w:cstheme="majorBidi"/>
            <w:sz w:val="24"/>
            <w:szCs w:val="24"/>
          </w:rPr>
          <w:delText xml:space="preserve">researchers have </w:delText>
        </w:r>
      </w:del>
      <w:r w:rsidRPr="00F24A4F">
        <w:rPr>
          <w:rFonts w:asciiTheme="majorBidi" w:hAnsiTheme="majorBidi" w:cstheme="majorBidi"/>
          <w:sz w:val="24"/>
          <w:szCs w:val="24"/>
        </w:rPr>
        <w:t>studie</w:t>
      </w:r>
      <w:del w:id="1817" w:author="John Peate" w:date="2024-07-24T16:30:00Z">
        <w:r w:rsidR="00AF688E" w:rsidRPr="00F24A4F" w:rsidDel="000049DF">
          <w:rPr>
            <w:rFonts w:asciiTheme="majorBidi" w:hAnsiTheme="majorBidi" w:cstheme="majorBidi"/>
            <w:sz w:val="24"/>
            <w:szCs w:val="24"/>
          </w:rPr>
          <w:delText>d</w:delText>
        </w:r>
      </w:del>
      <w:ins w:id="1818" w:author="John Peate" w:date="2024-07-24T16:30:00Z">
        <w:r w:rsidR="000049DF" w:rsidRPr="00F24A4F">
          <w:rPr>
            <w:rFonts w:asciiTheme="majorBidi" w:hAnsiTheme="majorBidi" w:cstheme="majorBidi"/>
            <w:sz w:val="24"/>
            <w:szCs w:val="24"/>
          </w:rPr>
          <w:t>s have examined</w:t>
        </w:r>
      </w:ins>
      <w:r w:rsidRPr="00F24A4F">
        <w:rPr>
          <w:rFonts w:asciiTheme="majorBidi" w:hAnsiTheme="majorBidi" w:cstheme="majorBidi"/>
          <w:sz w:val="24"/>
          <w:szCs w:val="24"/>
        </w:rPr>
        <w:t xml:space="preserve"> not only the influence of </w:t>
      </w:r>
      <w:del w:id="1819" w:author="John Peate" w:date="2024-07-24T16:30:00Z">
        <w:r w:rsidRPr="00F24A4F" w:rsidDel="000049DF">
          <w:rPr>
            <w:rFonts w:asciiTheme="majorBidi" w:hAnsiTheme="majorBidi" w:cstheme="majorBidi"/>
            <w:sz w:val="24"/>
            <w:szCs w:val="24"/>
          </w:rPr>
          <w:delText xml:space="preserve">a </w:delText>
        </w:r>
      </w:del>
      <w:r w:rsidRPr="00F24A4F">
        <w:rPr>
          <w:rFonts w:asciiTheme="majorBidi" w:hAnsiTheme="majorBidi" w:cstheme="majorBidi"/>
          <w:sz w:val="24"/>
          <w:szCs w:val="24"/>
        </w:rPr>
        <w:t>sales contest</w:t>
      </w:r>
      <w:ins w:id="1820" w:author="John Peate" w:date="2024-07-24T16:30:00Z">
        <w:r w:rsidR="000049DF" w:rsidRPr="00F24A4F">
          <w:rPr>
            <w:rFonts w:asciiTheme="majorBidi" w:hAnsiTheme="majorBidi" w:cstheme="majorBidi"/>
            <w:sz w:val="24"/>
            <w:szCs w:val="24"/>
          </w:rPr>
          <w:t>s</w:t>
        </w:r>
      </w:ins>
      <w:r w:rsidRPr="00F24A4F">
        <w:rPr>
          <w:rFonts w:asciiTheme="majorBidi" w:hAnsiTheme="majorBidi" w:cstheme="majorBidi"/>
          <w:sz w:val="24"/>
          <w:szCs w:val="24"/>
        </w:rPr>
        <w:t xml:space="preserve"> on </w:t>
      </w:r>
      <w:del w:id="1821" w:author="John Peate" w:date="2024-07-24T16:30:00Z">
        <w:r w:rsidRPr="00F24A4F" w:rsidDel="000049DF">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results but also the </w:t>
      </w:r>
      <w:del w:id="1822" w:author="John Peate" w:date="2024-07-24T16:30:00Z">
        <w:r w:rsidRPr="00F24A4F" w:rsidDel="000049DF">
          <w:rPr>
            <w:rFonts w:asciiTheme="majorBidi" w:hAnsiTheme="majorBidi" w:cstheme="majorBidi"/>
            <w:sz w:val="24"/>
            <w:szCs w:val="24"/>
          </w:rPr>
          <w:delText xml:space="preserve">effect </w:delText>
        </w:r>
      </w:del>
      <w:ins w:id="1823" w:author="John Peate" w:date="2024-07-24T16:30:00Z">
        <w:r w:rsidR="000049DF" w:rsidRPr="00F24A4F">
          <w:rPr>
            <w:rFonts w:asciiTheme="majorBidi" w:hAnsiTheme="majorBidi" w:cstheme="majorBidi"/>
            <w:sz w:val="24"/>
            <w:szCs w:val="24"/>
          </w:rPr>
          <w:t>impa</w:t>
        </w:r>
        <w:r w:rsidR="000049DF" w:rsidRPr="00F24A4F">
          <w:rPr>
            <w:rFonts w:asciiTheme="majorBidi" w:hAnsiTheme="majorBidi" w:cstheme="majorBidi"/>
            <w:sz w:val="24"/>
            <w:szCs w:val="24"/>
          </w:rPr>
          <w:t xml:space="preserve">ct </w:t>
        </w:r>
      </w:ins>
      <w:r w:rsidRPr="00F24A4F">
        <w:rPr>
          <w:rFonts w:asciiTheme="majorBidi" w:hAnsiTheme="majorBidi" w:cstheme="majorBidi"/>
          <w:sz w:val="24"/>
          <w:szCs w:val="24"/>
        </w:rPr>
        <w:t xml:space="preserve">of different </w:t>
      </w:r>
      <w:del w:id="1824" w:author="John Peate" w:date="2024-07-24T16:30:00Z">
        <w:r w:rsidRPr="00F24A4F" w:rsidDel="000049DF">
          <w:rPr>
            <w:rFonts w:asciiTheme="majorBidi" w:hAnsiTheme="majorBidi" w:cstheme="majorBidi"/>
            <w:sz w:val="24"/>
            <w:szCs w:val="24"/>
          </w:rPr>
          <w:delText>sales contest</w:delText>
        </w:r>
      </w:del>
      <w:ins w:id="1825" w:author="John Peate" w:date="2024-07-24T16:30:00Z">
        <w:r w:rsidR="000049DF" w:rsidRPr="00F24A4F">
          <w:rPr>
            <w:rFonts w:asciiTheme="majorBidi" w:hAnsiTheme="majorBidi" w:cstheme="majorBidi"/>
            <w:sz w:val="24"/>
            <w:szCs w:val="24"/>
          </w:rPr>
          <w:t>one</w:t>
        </w:r>
      </w:ins>
      <w:r w:rsidRPr="00F24A4F">
        <w:rPr>
          <w:rFonts w:asciiTheme="majorBidi" w:hAnsiTheme="majorBidi" w:cstheme="majorBidi"/>
          <w:sz w:val="24"/>
          <w:szCs w:val="24"/>
        </w:rPr>
        <w:t xml:space="preserve">s on </w:t>
      </w:r>
      <w:del w:id="1826" w:author="John Peate" w:date="2024-07-24T16:30:00Z">
        <w:r w:rsidRPr="00F24A4F" w:rsidDel="000049DF">
          <w:rPr>
            <w:rFonts w:asciiTheme="majorBidi" w:hAnsiTheme="majorBidi" w:cstheme="majorBidi"/>
            <w:sz w:val="24"/>
            <w:szCs w:val="24"/>
          </w:rPr>
          <w:delText xml:space="preserve">different </w:delText>
        </w:r>
      </w:del>
      <w:ins w:id="1827" w:author="John Peate" w:date="2024-07-24T16:30:00Z">
        <w:r w:rsidR="000049DF" w:rsidRPr="00F24A4F">
          <w:rPr>
            <w:rFonts w:asciiTheme="majorBidi" w:hAnsiTheme="majorBidi" w:cstheme="majorBidi"/>
            <w:sz w:val="24"/>
            <w:szCs w:val="24"/>
          </w:rPr>
          <w:t>various</w:t>
        </w:r>
        <w:r w:rsidR="000049DF" w:rsidRPr="00F24A4F">
          <w:rPr>
            <w:rFonts w:asciiTheme="majorBidi" w:hAnsiTheme="majorBidi" w:cstheme="majorBidi"/>
            <w:sz w:val="24"/>
            <w:szCs w:val="24"/>
          </w:rPr>
          <w:t xml:space="preserve"> </w:t>
        </w:r>
      </w:ins>
      <w:del w:id="1828" w:author="John Peate" w:date="2024-07-24T16:30:00Z">
        <w:r w:rsidRPr="00F24A4F" w:rsidDel="000049DF">
          <w:rPr>
            <w:rFonts w:asciiTheme="majorBidi" w:hAnsiTheme="majorBidi" w:cstheme="majorBidi"/>
            <w:sz w:val="24"/>
            <w:szCs w:val="24"/>
          </w:rPr>
          <w:delText xml:space="preserve">sales </w:delText>
        </w:r>
      </w:del>
      <w:r w:rsidRPr="00F24A4F">
        <w:rPr>
          <w:rFonts w:asciiTheme="majorBidi" w:hAnsiTheme="majorBidi" w:cstheme="majorBidi"/>
          <w:sz w:val="24"/>
          <w:szCs w:val="24"/>
        </w:rPr>
        <w:t xml:space="preserve">reps. </w:t>
      </w:r>
      <w:ins w:id="1829" w:author="John Peate" w:date="2024-07-24T16:31:00Z">
        <w:r w:rsidR="000049DF" w:rsidRPr="00F24A4F">
          <w:rPr>
            <w:rFonts w:asciiTheme="majorBidi" w:hAnsiTheme="majorBidi" w:cstheme="majorBidi"/>
            <w:sz w:val="24"/>
            <w:szCs w:val="24"/>
          </w:rPr>
          <w:t>Kalra and Shi</w:t>
        </w:r>
      </w:ins>
      <w:ins w:id="1830" w:author="John Peate" w:date="2024-07-24T16:33:00Z">
        <w:r w:rsidR="000049DF" w:rsidRPr="00F24A4F">
          <w:rPr>
            <w:rFonts w:asciiTheme="majorBidi" w:hAnsiTheme="majorBidi" w:cstheme="majorBidi"/>
            <w:sz w:val="24"/>
            <w:szCs w:val="24"/>
          </w:rPr>
          <w:t xml:space="preserve"> </w:t>
        </w:r>
      </w:ins>
      <w:ins w:id="1831" w:author="John Peate" w:date="2024-07-24T16:31:00Z">
        <w:r w:rsidR="000049DF" w:rsidRPr="00F24A4F">
          <w:rPr>
            <w:rFonts w:asciiTheme="majorBidi" w:hAnsiTheme="majorBidi" w:cstheme="majorBidi"/>
            <w:sz w:val="24"/>
            <w:szCs w:val="24"/>
          </w:rPr>
          <w:t>(2001)</w:t>
        </w:r>
        <w:r w:rsidR="000049DF" w:rsidRPr="00F24A4F">
          <w:rPr>
            <w:rFonts w:asciiTheme="majorBidi" w:hAnsiTheme="majorBidi" w:cstheme="majorBidi"/>
            <w:sz w:val="24"/>
            <w:szCs w:val="24"/>
          </w:rPr>
          <w:t xml:space="preserve"> </w:t>
        </w:r>
      </w:ins>
      <w:del w:id="1832" w:author="John Peate" w:date="2024-07-24T16:31:00Z">
        <w:r w:rsidRPr="00F24A4F" w:rsidDel="000049DF">
          <w:rPr>
            <w:rFonts w:asciiTheme="majorBidi" w:hAnsiTheme="majorBidi" w:cstheme="majorBidi"/>
            <w:sz w:val="24"/>
            <w:szCs w:val="24"/>
          </w:rPr>
          <w:delText xml:space="preserve">One </w:delText>
        </w:r>
      </w:del>
      <w:del w:id="1833" w:author="John Peate" w:date="2024-07-24T16:30:00Z">
        <w:r w:rsidRPr="00F24A4F" w:rsidDel="000049DF">
          <w:rPr>
            <w:rFonts w:asciiTheme="majorBidi" w:hAnsiTheme="majorBidi" w:cstheme="majorBidi"/>
            <w:sz w:val="24"/>
            <w:szCs w:val="24"/>
          </w:rPr>
          <w:delText xml:space="preserve">of them </w:delText>
        </w:r>
      </w:del>
      <w:r w:rsidRPr="00F24A4F">
        <w:rPr>
          <w:rFonts w:asciiTheme="majorBidi" w:hAnsiTheme="majorBidi" w:cstheme="majorBidi"/>
          <w:sz w:val="24"/>
          <w:szCs w:val="24"/>
        </w:rPr>
        <w:t xml:space="preserve">has demonstrated that different types of </w:t>
      </w:r>
      <w:r w:rsidR="0064022A" w:rsidRPr="00F24A4F">
        <w:rPr>
          <w:rFonts w:asciiTheme="majorBidi" w:hAnsiTheme="majorBidi" w:cstheme="majorBidi"/>
          <w:sz w:val="24"/>
          <w:szCs w:val="24"/>
        </w:rPr>
        <w:t>salespeople</w:t>
      </w:r>
      <w:r w:rsidRPr="00F24A4F">
        <w:rPr>
          <w:rFonts w:asciiTheme="majorBidi" w:hAnsiTheme="majorBidi" w:cstheme="majorBidi"/>
          <w:sz w:val="24"/>
          <w:szCs w:val="24"/>
        </w:rPr>
        <w:t xml:space="preserve"> react differently to the same sales contest</w:t>
      </w:r>
      <w:ins w:id="1834" w:author="John Peate" w:date="2024-07-24T16:31:00Z">
        <w:r w:rsidR="000049DF" w:rsidRPr="00F24A4F">
          <w:rPr>
            <w:rFonts w:asciiTheme="majorBidi" w:hAnsiTheme="majorBidi" w:cstheme="majorBidi"/>
            <w:sz w:val="24"/>
            <w:szCs w:val="24"/>
          </w:rPr>
          <w:t>s</w:t>
        </w:r>
      </w:ins>
      <w:del w:id="1835" w:author="John Peate" w:date="2024-07-24T16:31:00Z">
        <w:r w:rsidR="00576FDD" w:rsidRPr="00F24A4F" w:rsidDel="000049DF">
          <w:rPr>
            <w:rFonts w:asciiTheme="majorBidi" w:hAnsiTheme="majorBidi" w:cstheme="majorBidi"/>
            <w:sz w:val="24"/>
            <w:szCs w:val="24"/>
          </w:rPr>
          <w:delText>,</w:delText>
        </w:r>
      </w:del>
      <w:r w:rsidR="00576FDD" w:rsidRPr="00F24A4F">
        <w:rPr>
          <w:rFonts w:asciiTheme="majorBidi" w:hAnsiTheme="majorBidi" w:cstheme="majorBidi"/>
          <w:sz w:val="24"/>
          <w:szCs w:val="24"/>
        </w:rPr>
        <w:t xml:space="preserve"> and </w:t>
      </w:r>
      <w:ins w:id="1836" w:author="John Peate" w:date="2024-07-24T16:31:00Z">
        <w:r w:rsidR="000049DF" w:rsidRPr="00F24A4F">
          <w:rPr>
            <w:rFonts w:asciiTheme="majorBidi" w:hAnsiTheme="majorBidi" w:cstheme="majorBidi"/>
            <w:sz w:val="24"/>
            <w:szCs w:val="24"/>
          </w:rPr>
          <w:t xml:space="preserve">that </w:t>
        </w:r>
      </w:ins>
      <w:r w:rsidR="00576FDD" w:rsidRPr="00F24A4F">
        <w:rPr>
          <w:rFonts w:asciiTheme="majorBidi" w:hAnsiTheme="majorBidi" w:cstheme="majorBidi"/>
          <w:sz w:val="24"/>
          <w:szCs w:val="24"/>
        </w:rPr>
        <w:t>assuming all reps are the same is a big mistake</w:t>
      </w:r>
      <w:r w:rsidRPr="00F24A4F">
        <w:rPr>
          <w:rFonts w:asciiTheme="majorBidi" w:hAnsiTheme="majorBidi" w:cstheme="majorBidi"/>
          <w:sz w:val="24"/>
          <w:szCs w:val="24"/>
        </w:rPr>
        <w:t xml:space="preserve">. The study </w:t>
      </w:r>
      <w:del w:id="1837" w:author="John Peate" w:date="2024-07-24T16:31:00Z">
        <w:r w:rsidRPr="00F24A4F" w:rsidDel="000049DF">
          <w:rPr>
            <w:rFonts w:asciiTheme="majorBidi" w:hAnsiTheme="majorBidi" w:cstheme="majorBidi"/>
            <w:sz w:val="24"/>
            <w:szCs w:val="24"/>
          </w:rPr>
          <w:delText xml:space="preserve">has </w:delText>
        </w:r>
      </w:del>
      <w:r w:rsidRPr="00F24A4F">
        <w:rPr>
          <w:rFonts w:asciiTheme="majorBidi" w:hAnsiTheme="majorBidi" w:cstheme="majorBidi"/>
          <w:sz w:val="24"/>
          <w:szCs w:val="24"/>
        </w:rPr>
        <w:t>show</w:t>
      </w:r>
      <w:del w:id="1838" w:author="John Peate" w:date="2024-07-24T16:32:00Z">
        <w:r w:rsidRPr="00F24A4F" w:rsidDel="000049DF">
          <w:rPr>
            <w:rFonts w:asciiTheme="majorBidi" w:hAnsiTheme="majorBidi" w:cstheme="majorBidi"/>
            <w:sz w:val="24"/>
            <w:szCs w:val="24"/>
          </w:rPr>
          <w:delText>n</w:delText>
        </w:r>
      </w:del>
      <w:ins w:id="1839" w:author="John Peate" w:date="2024-07-24T16:32:00Z">
        <w:r w:rsidR="000049DF" w:rsidRPr="00F24A4F">
          <w:rPr>
            <w:rFonts w:asciiTheme="majorBidi" w:hAnsiTheme="majorBidi" w:cstheme="majorBidi"/>
            <w:sz w:val="24"/>
            <w:szCs w:val="24"/>
          </w:rPr>
          <w:t>s</w:t>
        </w:r>
      </w:ins>
      <w:r w:rsidRPr="00F24A4F">
        <w:rPr>
          <w:rFonts w:asciiTheme="majorBidi" w:hAnsiTheme="majorBidi" w:cstheme="majorBidi"/>
          <w:sz w:val="24"/>
          <w:szCs w:val="24"/>
        </w:rPr>
        <w:t xml:space="preserve"> that </w:t>
      </w:r>
      <w:r w:rsidR="00576FDD" w:rsidRPr="00F24A4F">
        <w:rPr>
          <w:rFonts w:asciiTheme="majorBidi" w:hAnsiTheme="majorBidi" w:cstheme="majorBidi"/>
          <w:sz w:val="24"/>
          <w:szCs w:val="24"/>
        </w:rPr>
        <w:t>sales reps with high risk aversion</w:t>
      </w:r>
      <w:r w:rsidR="00465178" w:rsidRPr="00F24A4F">
        <w:rPr>
          <w:rFonts w:asciiTheme="majorBidi" w:hAnsiTheme="majorBidi" w:cstheme="majorBidi"/>
          <w:sz w:val="24"/>
          <w:szCs w:val="24"/>
        </w:rPr>
        <w:t xml:space="preserve"> </w:t>
      </w:r>
      <w:ins w:id="1840" w:author="John Peate" w:date="2024-07-24T16:33:00Z">
        <w:r w:rsidR="000049DF" w:rsidRPr="00F24A4F">
          <w:rPr>
            <w:rFonts w:asciiTheme="majorBidi" w:hAnsiTheme="majorBidi" w:cstheme="majorBidi"/>
            <w:sz w:val="24"/>
            <w:szCs w:val="24"/>
          </w:rPr>
          <w:t xml:space="preserve">(see below) </w:t>
        </w:r>
      </w:ins>
      <w:del w:id="1841" w:author="John Peate" w:date="2024-07-24T16:32:00Z">
        <w:r w:rsidR="00465178" w:rsidRPr="00F24A4F" w:rsidDel="000049DF">
          <w:rPr>
            <w:rFonts w:asciiTheme="majorBidi" w:hAnsiTheme="majorBidi" w:cstheme="majorBidi"/>
            <w:sz w:val="24"/>
            <w:szCs w:val="24"/>
          </w:rPr>
          <w:delText xml:space="preserve">(will be discussed </w:delText>
        </w:r>
        <w:r w:rsidR="00832493" w:rsidRPr="00F24A4F" w:rsidDel="000049DF">
          <w:rPr>
            <w:rFonts w:asciiTheme="majorBidi" w:hAnsiTheme="majorBidi" w:cstheme="majorBidi"/>
            <w:sz w:val="24"/>
            <w:szCs w:val="24"/>
          </w:rPr>
          <w:delText>in the next paragraph)</w:delText>
        </w:r>
        <w:r w:rsidR="00576FDD" w:rsidRPr="00F24A4F" w:rsidDel="000049DF">
          <w:rPr>
            <w:rFonts w:asciiTheme="majorBidi" w:hAnsiTheme="majorBidi" w:cstheme="majorBidi"/>
            <w:sz w:val="24"/>
            <w:szCs w:val="24"/>
          </w:rPr>
          <w:delText xml:space="preserve"> will </w:delText>
        </w:r>
      </w:del>
      <w:ins w:id="1842" w:author="John Peate" w:date="2024-07-24T16:32:00Z">
        <w:r w:rsidR="000049DF" w:rsidRPr="00F24A4F">
          <w:rPr>
            <w:rFonts w:asciiTheme="majorBidi" w:hAnsiTheme="majorBidi" w:cstheme="majorBidi"/>
            <w:sz w:val="24"/>
            <w:szCs w:val="24"/>
          </w:rPr>
          <w:t xml:space="preserve">do </w:t>
        </w:r>
      </w:ins>
      <w:r w:rsidR="00576FDD" w:rsidRPr="00F24A4F">
        <w:rPr>
          <w:rFonts w:asciiTheme="majorBidi" w:hAnsiTheme="majorBidi" w:cstheme="majorBidi"/>
          <w:sz w:val="24"/>
          <w:szCs w:val="24"/>
        </w:rPr>
        <w:t xml:space="preserve">not </w:t>
      </w:r>
      <w:ins w:id="1843" w:author="John Peate" w:date="2024-07-24T16:32:00Z">
        <w:r w:rsidR="000049DF" w:rsidRPr="00F24A4F">
          <w:rPr>
            <w:rFonts w:asciiTheme="majorBidi" w:hAnsiTheme="majorBidi" w:cstheme="majorBidi"/>
            <w:sz w:val="24"/>
            <w:szCs w:val="24"/>
          </w:rPr>
          <w:t>general</w:t>
        </w:r>
        <w:r w:rsidR="000049DF" w:rsidRPr="00F24A4F">
          <w:rPr>
            <w:rFonts w:asciiTheme="majorBidi" w:hAnsiTheme="majorBidi" w:cstheme="majorBidi"/>
            <w:sz w:val="24"/>
            <w:szCs w:val="24"/>
          </w:rPr>
          <w:t xml:space="preserve">ly </w:t>
        </w:r>
      </w:ins>
      <w:r w:rsidR="00576FDD" w:rsidRPr="00F24A4F">
        <w:rPr>
          <w:rFonts w:asciiTheme="majorBidi" w:hAnsiTheme="majorBidi" w:cstheme="majorBidi"/>
          <w:sz w:val="24"/>
          <w:szCs w:val="24"/>
        </w:rPr>
        <w:t>respond positively to sales contests</w:t>
      </w:r>
      <w:del w:id="1844" w:author="John Peate" w:date="2024-07-24T16:32:00Z">
        <w:r w:rsidR="00576FDD" w:rsidRPr="00F24A4F" w:rsidDel="000049DF">
          <w:rPr>
            <w:rFonts w:asciiTheme="majorBidi" w:hAnsiTheme="majorBidi" w:cstheme="majorBidi"/>
            <w:sz w:val="24"/>
            <w:szCs w:val="24"/>
          </w:rPr>
          <w:delText xml:space="preserve"> in general.</w:delText>
        </w:r>
      </w:del>
      <w:ins w:id="1845" w:author="John Peate" w:date="2024-07-24T16:32:00Z">
        <w:r w:rsidR="000049DF" w:rsidRPr="00F24A4F">
          <w:rPr>
            <w:rFonts w:asciiTheme="majorBidi" w:hAnsiTheme="majorBidi" w:cstheme="majorBidi"/>
            <w:sz w:val="24"/>
            <w:szCs w:val="24"/>
          </w:rPr>
          <w:t xml:space="preserve">, but that </w:t>
        </w:r>
      </w:ins>
      <w:del w:id="1846" w:author="John Peate" w:date="2024-07-24T16:33:00Z">
        <w:r w:rsidR="00576FDD" w:rsidRPr="00F24A4F" w:rsidDel="000049DF">
          <w:rPr>
            <w:rFonts w:asciiTheme="majorBidi" w:hAnsiTheme="majorBidi" w:cstheme="majorBidi"/>
            <w:sz w:val="24"/>
            <w:szCs w:val="24"/>
          </w:rPr>
          <w:delText xml:space="preserve"> </w:delText>
        </w:r>
      </w:del>
      <w:del w:id="1847" w:author="John Peate" w:date="2024-07-24T16:32:00Z">
        <w:r w:rsidR="00576FDD" w:rsidRPr="00F24A4F" w:rsidDel="000049DF">
          <w:rPr>
            <w:rFonts w:asciiTheme="majorBidi" w:hAnsiTheme="majorBidi" w:cstheme="majorBidi"/>
            <w:sz w:val="24"/>
            <w:szCs w:val="24"/>
          </w:rPr>
          <w:delText>However, if a sales contest is in place</w:delText>
        </w:r>
        <w:r w:rsidR="0064022A" w:rsidRPr="00F24A4F" w:rsidDel="000049DF">
          <w:rPr>
            <w:rFonts w:asciiTheme="majorBidi" w:hAnsiTheme="majorBidi" w:cstheme="majorBidi"/>
            <w:sz w:val="24"/>
            <w:szCs w:val="24"/>
          </w:rPr>
          <w:delText>, it is</w:delText>
        </w:r>
      </w:del>
      <w:ins w:id="1848" w:author="John Peate" w:date="2024-07-24T16:32:00Z">
        <w:r w:rsidR="000049DF" w:rsidRPr="00F24A4F">
          <w:rPr>
            <w:rFonts w:asciiTheme="majorBidi" w:hAnsiTheme="majorBidi" w:cstheme="majorBidi"/>
            <w:sz w:val="24"/>
            <w:szCs w:val="24"/>
          </w:rPr>
          <w:t>the</w:t>
        </w:r>
      </w:ins>
      <w:r w:rsidR="0064022A" w:rsidRPr="00F24A4F">
        <w:rPr>
          <w:rFonts w:asciiTheme="majorBidi" w:hAnsiTheme="majorBidi" w:cstheme="majorBidi"/>
          <w:sz w:val="24"/>
          <w:szCs w:val="24"/>
        </w:rPr>
        <w:t xml:space="preserve"> more effective </w:t>
      </w:r>
      <w:ins w:id="1849" w:author="John Peate" w:date="2024-07-24T16:33:00Z">
        <w:r w:rsidR="000049DF" w:rsidRPr="00F24A4F">
          <w:rPr>
            <w:rFonts w:asciiTheme="majorBidi" w:hAnsiTheme="majorBidi" w:cstheme="majorBidi"/>
            <w:sz w:val="24"/>
            <w:szCs w:val="24"/>
          </w:rPr>
          <w:t xml:space="preserve">kind </w:t>
        </w:r>
      </w:ins>
      <w:r w:rsidR="0064022A" w:rsidRPr="00F24A4F">
        <w:rPr>
          <w:rFonts w:asciiTheme="majorBidi" w:hAnsiTheme="majorBidi" w:cstheme="majorBidi"/>
          <w:sz w:val="24"/>
          <w:szCs w:val="24"/>
        </w:rPr>
        <w:t xml:space="preserve">for all </w:t>
      </w:r>
      <w:del w:id="1850" w:author="John Peate" w:date="2024-07-24T16:33:00Z">
        <w:r w:rsidR="0064022A" w:rsidRPr="00F24A4F" w:rsidDel="000049DF">
          <w:rPr>
            <w:rFonts w:asciiTheme="majorBidi" w:hAnsiTheme="majorBidi" w:cstheme="majorBidi"/>
            <w:sz w:val="24"/>
            <w:szCs w:val="24"/>
          </w:rPr>
          <w:delText>kind</w:delText>
        </w:r>
        <w:r w:rsidR="001B422B" w:rsidRPr="00F24A4F" w:rsidDel="000049DF">
          <w:rPr>
            <w:rFonts w:asciiTheme="majorBidi" w:hAnsiTheme="majorBidi" w:cstheme="majorBidi"/>
            <w:sz w:val="24"/>
            <w:szCs w:val="24"/>
          </w:rPr>
          <w:delText>s</w:delText>
        </w:r>
        <w:r w:rsidR="0064022A" w:rsidRPr="00F24A4F" w:rsidDel="000049DF">
          <w:rPr>
            <w:rFonts w:asciiTheme="majorBidi" w:hAnsiTheme="majorBidi" w:cstheme="majorBidi"/>
            <w:sz w:val="24"/>
            <w:szCs w:val="24"/>
          </w:rPr>
          <w:delText xml:space="preserve"> </w:delText>
        </w:r>
      </w:del>
      <w:ins w:id="1851" w:author="John Peate" w:date="2024-07-24T16:33:00Z">
        <w:r w:rsidR="000049DF" w:rsidRPr="00F24A4F">
          <w:rPr>
            <w:rFonts w:asciiTheme="majorBidi" w:hAnsiTheme="majorBidi" w:cstheme="majorBidi"/>
            <w:sz w:val="24"/>
            <w:szCs w:val="24"/>
          </w:rPr>
          <w:t>type</w:t>
        </w:r>
        <w:r w:rsidR="000049DF" w:rsidRPr="00F24A4F">
          <w:rPr>
            <w:rFonts w:asciiTheme="majorBidi" w:hAnsiTheme="majorBidi" w:cstheme="majorBidi"/>
            <w:sz w:val="24"/>
            <w:szCs w:val="24"/>
          </w:rPr>
          <w:t xml:space="preserve">s </w:t>
        </w:r>
      </w:ins>
      <w:r w:rsidR="0064022A" w:rsidRPr="00F24A4F">
        <w:rPr>
          <w:rFonts w:asciiTheme="majorBidi" w:hAnsiTheme="majorBidi" w:cstheme="majorBidi"/>
          <w:sz w:val="24"/>
          <w:szCs w:val="24"/>
        </w:rPr>
        <w:t>of rep</w:t>
      </w:r>
      <w:del w:id="1852" w:author="John Peate" w:date="2024-07-24T16:33:00Z">
        <w:r w:rsidR="0064022A" w:rsidRPr="00F24A4F" w:rsidDel="000049DF">
          <w:rPr>
            <w:rFonts w:asciiTheme="majorBidi" w:hAnsiTheme="majorBidi" w:cstheme="majorBidi"/>
            <w:sz w:val="24"/>
            <w:szCs w:val="24"/>
          </w:rPr>
          <w:delText>s</w:delText>
        </w:r>
      </w:del>
      <w:r w:rsidR="0064022A" w:rsidRPr="00F24A4F">
        <w:rPr>
          <w:rFonts w:asciiTheme="majorBidi" w:hAnsiTheme="majorBidi" w:cstheme="majorBidi"/>
          <w:sz w:val="24"/>
          <w:szCs w:val="24"/>
        </w:rPr>
        <w:t xml:space="preserve"> </w:t>
      </w:r>
      <w:del w:id="1853" w:author="John Peate" w:date="2024-07-24T16:33:00Z">
        <w:r w:rsidR="0064022A" w:rsidRPr="00F24A4F" w:rsidDel="000049DF">
          <w:rPr>
            <w:rFonts w:asciiTheme="majorBidi" w:hAnsiTheme="majorBidi" w:cstheme="majorBidi"/>
            <w:sz w:val="24"/>
            <w:szCs w:val="24"/>
          </w:rPr>
          <w:delText>to have</w:delText>
        </w:r>
      </w:del>
      <w:ins w:id="1854" w:author="John Peate" w:date="2024-07-24T16:33:00Z">
        <w:r w:rsidR="000049DF" w:rsidRPr="00F24A4F">
          <w:rPr>
            <w:rFonts w:asciiTheme="majorBidi" w:hAnsiTheme="majorBidi" w:cstheme="majorBidi"/>
            <w:sz w:val="24"/>
            <w:szCs w:val="24"/>
          </w:rPr>
          <w:t>is</w:t>
        </w:r>
      </w:ins>
      <w:r w:rsidR="0064022A" w:rsidRPr="00F24A4F">
        <w:rPr>
          <w:rFonts w:asciiTheme="majorBidi" w:hAnsiTheme="majorBidi" w:cstheme="majorBidi"/>
          <w:sz w:val="24"/>
          <w:szCs w:val="24"/>
        </w:rPr>
        <w:t xml:space="preserve"> a </w:t>
      </w:r>
      <w:del w:id="1855" w:author="John Peate" w:date="2024-07-24T16:23:00Z">
        <w:r w:rsidR="0064022A" w:rsidRPr="00F24A4F" w:rsidDel="00564FB6">
          <w:rPr>
            <w:rFonts w:asciiTheme="majorBidi" w:hAnsiTheme="majorBidi" w:cstheme="majorBidi"/>
            <w:sz w:val="24"/>
            <w:szCs w:val="24"/>
          </w:rPr>
          <w:delText>"</w:delText>
        </w:r>
      </w:del>
      <w:ins w:id="1856" w:author="John Peate" w:date="2024-07-24T16:23:00Z">
        <w:r w:rsidR="00564FB6" w:rsidRPr="00F24A4F">
          <w:rPr>
            <w:rFonts w:asciiTheme="majorBidi" w:hAnsiTheme="majorBidi" w:cstheme="majorBidi"/>
            <w:sz w:val="24"/>
            <w:szCs w:val="24"/>
          </w:rPr>
          <w:t>“</w:t>
        </w:r>
      </w:ins>
      <w:r w:rsidR="0064022A" w:rsidRPr="00F24A4F">
        <w:rPr>
          <w:rFonts w:asciiTheme="majorBidi" w:hAnsiTheme="majorBidi" w:cstheme="majorBidi"/>
          <w:sz w:val="24"/>
          <w:szCs w:val="24"/>
        </w:rPr>
        <w:t xml:space="preserve">winner takes </w:t>
      </w:r>
      <w:del w:id="1857" w:author="John Peate" w:date="2024-07-24T16:24:00Z">
        <w:r w:rsidR="0064022A" w:rsidRPr="00F24A4F" w:rsidDel="00564FB6">
          <w:rPr>
            <w:rFonts w:asciiTheme="majorBidi" w:hAnsiTheme="majorBidi" w:cstheme="majorBidi"/>
            <w:sz w:val="24"/>
            <w:szCs w:val="24"/>
          </w:rPr>
          <w:delText xml:space="preserve">it </w:delText>
        </w:r>
      </w:del>
      <w:r w:rsidR="0064022A" w:rsidRPr="00F24A4F">
        <w:rPr>
          <w:rFonts w:asciiTheme="majorBidi" w:hAnsiTheme="majorBidi" w:cstheme="majorBidi"/>
          <w:sz w:val="24"/>
          <w:szCs w:val="24"/>
        </w:rPr>
        <w:t>all</w:t>
      </w:r>
      <w:del w:id="1858" w:author="John Peate" w:date="2024-07-24T16:24:00Z">
        <w:r w:rsidR="0064022A" w:rsidRPr="00F24A4F" w:rsidDel="00564FB6">
          <w:rPr>
            <w:rFonts w:asciiTheme="majorBidi" w:hAnsiTheme="majorBidi" w:cstheme="majorBidi"/>
            <w:sz w:val="24"/>
            <w:szCs w:val="24"/>
          </w:rPr>
          <w:delText xml:space="preserve">" </w:delText>
        </w:r>
      </w:del>
      <w:ins w:id="1859" w:author="John Peate" w:date="2024-07-24T16:24:00Z">
        <w:r w:rsidR="00564FB6" w:rsidRPr="00F24A4F">
          <w:rPr>
            <w:rFonts w:asciiTheme="majorBidi" w:hAnsiTheme="majorBidi" w:cstheme="majorBidi"/>
            <w:sz w:val="24"/>
            <w:szCs w:val="24"/>
          </w:rPr>
          <w:t>”</w:t>
        </w:r>
        <w:r w:rsidR="00564FB6" w:rsidRPr="00F24A4F">
          <w:rPr>
            <w:rFonts w:asciiTheme="majorBidi" w:hAnsiTheme="majorBidi" w:cstheme="majorBidi"/>
            <w:sz w:val="24"/>
            <w:szCs w:val="24"/>
          </w:rPr>
          <w:t xml:space="preserve"> </w:t>
        </w:r>
      </w:ins>
      <w:del w:id="1860" w:author="John Peate" w:date="2024-07-24T16:33:00Z">
        <w:r w:rsidR="0064022A" w:rsidRPr="00F24A4F" w:rsidDel="000049DF">
          <w:rPr>
            <w:rFonts w:asciiTheme="majorBidi" w:hAnsiTheme="majorBidi" w:cstheme="majorBidi"/>
            <w:sz w:val="24"/>
            <w:szCs w:val="24"/>
          </w:rPr>
          <w:delText>contest</w:delText>
        </w:r>
      </w:del>
      <w:ins w:id="1861" w:author="John Peate" w:date="2024-07-24T16:33:00Z">
        <w:r w:rsidR="000049DF" w:rsidRPr="00F24A4F">
          <w:rPr>
            <w:rFonts w:asciiTheme="majorBidi" w:hAnsiTheme="majorBidi" w:cstheme="majorBidi"/>
            <w:sz w:val="24"/>
            <w:szCs w:val="24"/>
          </w:rPr>
          <w:t>one</w:t>
        </w:r>
      </w:ins>
      <w:del w:id="1862" w:author="John Peate" w:date="2024-07-24T16:31:00Z">
        <w:r w:rsidR="00576FDD" w:rsidRPr="00F24A4F" w:rsidDel="000049DF">
          <w:rPr>
            <w:rFonts w:asciiTheme="majorBidi" w:hAnsiTheme="majorBidi" w:cstheme="majorBidi"/>
            <w:sz w:val="24"/>
            <w:szCs w:val="24"/>
          </w:rPr>
          <w:delText xml:space="preserve"> (</w:delText>
        </w:r>
        <w:r w:rsidR="0064022A" w:rsidRPr="00F24A4F" w:rsidDel="000049DF">
          <w:rPr>
            <w:rFonts w:asciiTheme="majorBidi" w:hAnsiTheme="majorBidi" w:cstheme="majorBidi"/>
            <w:sz w:val="24"/>
            <w:szCs w:val="24"/>
          </w:rPr>
          <w:delText xml:space="preserve">Kalra </w:delText>
        </w:r>
        <w:r w:rsidR="00E40CFA" w:rsidRPr="00F24A4F" w:rsidDel="000049DF">
          <w:rPr>
            <w:rFonts w:asciiTheme="majorBidi" w:hAnsiTheme="majorBidi" w:cstheme="majorBidi"/>
            <w:sz w:val="24"/>
            <w:szCs w:val="24"/>
          </w:rPr>
          <w:delText>and Shi</w:delText>
        </w:r>
        <w:r w:rsidR="0064022A" w:rsidRPr="00F24A4F" w:rsidDel="000049DF">
          <w:rPr>
            <w:rFonts w:asciiTheme="majorBidi" w:hAnsiTheme="majorBidi" w:cstheme="majorBidi"/>
            <w:sz w:val="24"/>
            <w:szCs w:val="24"/>
          </w:rPr>
          <w:delText>, 2001)</w:delText>
        </w:r>
      </w:del>
      <w:r w:rsidR="0064022A" w:rsidRPr="00F24A4F">
        <w:rPr>
          <w:rFonts w:asciiTheme="majorBidi" w:hAnsiTheme="majorBidi" w:cstheme="majorBidi"/>
          <w:sz w:val="24"/>
          <w:szCs w:val="24"/>
        </w:rPr>
        <w:t>.</w:t>
      </w:r>
      <w:ins w:id="1863" w:author="John Peate" w:date="2024-07-24T16:34:00Z">
        <w:r w:rsidR="000049DF" w:rsidRPr="00F24A4F">
          <w:rPr>
            <w:rFonts w:asciiTheme="majorBidi" w:hAnsiTheme="majorBidi" w:cstheme="majorBidi"/>
            <w:sz w:val="24"/>
            <w:szCs w:val="24"/>
          </w:rPr>
          <w:t xml:space="preserve"> </w:t>
        </w:r>
      </w:ins>
    </w:p>
    <w:p w14:paraId="5D8DA59D" w14:textId="4273A9C6" w:rsidR="002466EE" w:rsidRPr="00F24A4F" w:rsidRDefault="002466EE" w:rsidP="000049DF">
      <w:pPr>
        <w:bidi w:val="0"/>
        <w:jc w:val="both"/>
        <w:rPr>
          <w:rFonts w:asciiTheme="majorBidi" w:hAnsiTheme="majorBidi" w:cstheme="majorBidi"/>
          <w:sz w:val="24"/>
          <w:szCs w:val="24"/>
        </w:rPr>
      </w:pPr>
      <w:del w:id="1864" w:author="John Peate" w:date="2024-07-24T16:34:00Z">
        <w:r w:rsidRPr="00F24A4F" w:rsidDel="000049DF">
          <w:rPr>
            <w:rFonts w:asciiTheme="majorBidi" w:hAnsiTheme="majorBidi" w:cstheme="majorBidi"/>
            <w:sz w:val="24"/>
            <w:szCs w:val="24"/>
          </w:rPr>
          <w:delText xml:space="preserve">As mentioned earlier, it is important for the designer of a plan to be aware that some sales contests may result a negative motivation effect on some sales reps. This study shows that most sales reps would not like to have the sales contests as a part of their compensation plan. Therefore, </w:delText>
        </w:r>
      </w:del>
      <w:ins w:id="1865" w:author="John Peate" w:date="2024-07-24T16:34:00Z">
        <w:r w:rsidR="000049DF" w:rsidRPr="00F24A4F">
          <w:rPr>
            <w:rFonts w:asciiTheme="majorBidi" w:hAnsiTheme="majorBidi" w:cstheme="majorBidi"/>
            <w:sz w:val="24"/>
            <w:szCs w:val="24"/>
          </w:rPr>
          <w:t xml:space="preserve">The value of sales contests as a </w:t>
        </w:r>
      </w:ins>
      <w:del w:id="1866" w:author="John Peate" w:date="2024-07-24T16:34:00Z">
        <w:r w:rsidRPr="00F24A4F" w:rsidDel="000049DF">
          <w:rPr>
            <w:rFonts w:asciiTheme="majorBidi" w:hAnsiTheme="majorBidi" w:cstheme="majorBidi"/>
            <w:sz w:val="24"/>
            <w:szCs w:val="24"/>
          </w:rPr>
          <w:delText xml:space="preserve">this </w:delText>
        </w:r>
      </w:del>
      <w:r w:rsidRPr="00F24A4F">
        <w:rPr>
          <w:rFonts w:asciiTheme="majorBidi" w:hAnsiTheme="majorBidi" w:cstheme="majorBidi"/>
          <w:sz w:val="24"/>
          <w:szCs w:val="24"/>
        </w:rPr>
        <w:t>tool remains debatable</w:t>
      </w:r>
      <w:ins w:id="1867" w:author="John Peate" w:date="2024-07-24T16:34:00Z">
        <w:r w:rsidR="000049DF" w:rsidRPr="00F24A4F">
          <w:rPr>
            <w:rFonts w:asciiTheme="majorBidi" w:hAnsiTheme="majorBidi" w:cstheme="majorBidi"/>
            <w:sz w:val="24"/>
            <w:szCs w:val="24"/>
          </w:rPr>
          <w:t>, as this study will explore</w:t>
        </w:r>
      </w:ins>
      <w:r w:rsidRPr="00F24A4F">
        <w:rPr>
          <w:rFonts w:asciiTheme="majorBidi" w:hAnsiTheme="majorBidi" w:cstheme="majorBidi"/>
          <w:sz w:val="24"/>
          <w:szCs w:val="24"/>
        </w:rPr>
        <w:t>.</w:t>
      </w:r>
    </w:p>
    <w:p w14:paraId="14AD0ECD" w14:textId="4D27D890" w:rsidR="00012D11" w:rsidRPr="00F24A4F" w:rsidRDefault="00012D11" w:rsidP="00767BD5">
      <w:pPr>
        <w:bidi w:val="0"/>
        <w:jc w:val="both"/>
        <w:rPr>
          <w:rFonts w:asciiTheme="majorBidi" w:hAnsiTheme="majorBidi" w:cstheme="majorBidi"/>
          <w:b/>
          <w:bCs/>
          <w:i/>
          <w:iCs/>
          <w:sz w:val="24"/>
          <w:szCs w:val="24"/>
          <w:rPrChange w:id="1868"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1869" w:author="John Peate" w:date="2024-07-24T18:02:00Z">
            <w:rPr>
              <w:rFonts w:asciiTheme="majorBidi" w:hAnsiTheme="majorBidi" w:cstheme="majorBidi"/>
              <w:b/>
              <w:bCs/>
              <w:sz w:val="24"/>
              <w:szCs w:val="24"/>
            </w:rPr>
          </w:rPrChange>
        </w:rPr>
        <w:t xml:space="preserve">Risk </w:t>
      </w:r>
      <w:del w:id="1870" w:author="John Peate" w:date="2024-07-24T14:21:00Z">
        <w:r w:rsidRPr="00F24A4F" w:rsidDel="00DB7068">
          <w:rPr>
            <w:rFonts w:asciiTheme="majorBidi" w:hAnsiTheme="majorBidi" w:cstheme="majorBidi"/>
            <w:b/>
            <w:bCs/>
            <w:i/>
            <w:iCs/>
            <w:sz w:val="24"/>
            <w:szCs w:val="24"/>
            <w:rPrChange w:id="1871" w:author="John Peate" w:date="2024-07-24T18:02:00Z">
              <w:rPr>
                <w:rFonts w:asciiTheme="majorBidi" w:hAnsiTheme="majorBidi" w:cstheme="majorBidi"/>
                <w:b/>
                <w:bCs/>
                <w:sz w:val="24"/>
                <w:szCs w:val="24"/>
              </w:rPr>
            </w:rPrChange>
          </w:rPr>
          <w:delText>Aversion</w:delText>
        </w:r>
        <w:r w:rsidR="00E0034C" w:rsidRPr="00F24A4F" w:rsidDel="00DB7068">
          <w:rPr>
            <w:rFonts w:asciiTheme="majorBidi" w:hAnsiTheme="majorBidi" w:cstheme="majorBidi"/>
            <w:b/>
            <w:bCs/>
            <w:i/>
            <w:iCs/>
            <w:sz w:val="24"/>
            <w:szCs w:val="24"/>
            <w:rPrChange w:id="1872" w:author="John Peate" w:date="2024-07-24T18:02:00Z">
              <w:rPr>
                <w:rFonts w:asciiTheme="majorBidi" w:hAnsiTheme="majorBidi" w:cstheme="majorBidi"/>
                <w:b/>
                <w:bCs/>
                <w:sz w:val="24"/>
                <w:szCs w:val="24"/>
              </w:rPr>
            </w:rPrChange>
          </w:rPr>
          <w:delText xml:space="preserve"> </w:delText>
        </w:r>
      </w:del>
      <w:ins w:id="1873" w:author="John Peate" w:date="2024-07-24T14:21:00Z">
        <w:r w:rsidR="00DB7068" w:rsidRPr="00F24A4F">
          <w:rPr>
            <w:rFonts w:asciiTheme="majorBidi" w:hAnsiTheme="majorBidi" w:cstheme="majorBidi"/>
            <w:b/>
            <w:bCs/>
            <w:i/>
            <w:iCs/>
            <w:sz w:val="24"/>
            <w:szCs w:val="24"/>
            <w:rPrChange w:id="1874" w:author="John Peate" w:date="2024-07-24T18:02:00Z">
              <w:rPr>
                <w:rFonts w:asciiTheme="majorBidi" w:hAnsiTheme="majorBidi" w:cstheme="majorBidi"/>
                <w:b/>
                <w:bCs/>
                <w:sz w:val="24"/>
                <w:szCs w:val="24"/>
              </w:rPr>
            </w:rPrChange>
          </w:rPr>
          <w:t>a</w:t>
        </w:r>
        <w:r w:rsidR="00DB7068" w:rsidRPr="00F24A4F">
          <w:rPr>
            <w:rFonts w:asciiTheme="majorBidi" w:hAnsiTheme="majorBidi" w:cstheme="majorBidi"/>
            <w:b/>
            <w:bCs/>
            <w:i/>
            <w:iCs/>
            <w:sz w:val="24"/>
            <w:szCs w:val="24"/>
            <w:rPrChange w:id="1875" w:author="John Peate" w:date="2024-07-24T18:02:00Z">
              <w:rPr>
                <w:rFonts w:asciiTheme="majorBidi" w:hAnsiTheme="majorBidi" w:cstheme="majorBidi"/>
                <w:b/>
                <w:bCs/>
                <w:sz w:val="24"/>
                <w:szCs w:val="24"/>
              </w:rPr>
            </w:rPrChange>
          </w:rPr>
          <w:t xml:space="preserve">version </w:t>
        </w:r>
      </w:ins>
      <w:r w:rsidR="00E0034C" w:rsidRPr="00F24A4F">
        <w:rPr>
          <w:rFonts w:asciiTheme="majorBidi" w:hAnsiTheme="majorBidi" w:cstheme="majorBidi"/>
          <w:b/>
          <w:bCs/>
          <w:i/>
          <w:iCs/>
          <w:sz w:val="24"/>
          <w:szCs w:val="24"/>
          <w:rPrChange w:id="1876" w:author="John Peate" w:date="2024-07-24T18:02:00Z">
            <w:rPr>
              <w:rFonts w:asciiTheme="majorBidi" w:hAnsiTheme="majorBidi" w:cstheme="majorBidi"/>
              <w:b/>
              <w:bCs/>
              <w:sz w:val="24"/>
              <w:szCs w:val="24"/>
            </w:rPr>
          </w:rPrChange>
        </w:rPr>
        <w:t xml:space="preserve">and </w:t>
      </w:r>
      <w:del w:id="1877" w:author="John Peate" w:date="2024-07-24T14:21:00Z">
        <w:r w:rsidR="002876EF" w:rsidRPr="00F24A4F" w:rsidDel="00DB7068">
          <w:rPr>
            <w:rFonts w:asciiTheme="majorBidi" w:hAnsiTheme="majorBidi" w:cstheme="majorBidi"/>
            <w:b/>
            <w:bCs/>
            <w:i/>
            <w:iCs/>
            <w:sz w:val="24"/>
            <w:szCs w:val="24"/>
            <w:rPrChange w:id="1878" w:author="John Peate" w:date="2024-07-24T18:02:00Z">
              <w:rPr>
                <w:rFonts w:asciiTheme="majorBidi" w:hAnsiTheme="majorBidi" w:cstheme="majorBidi"/>
                <w:b/>
                <w:bCs/>
                <w:sz w:val="24"/>
                <w:szCs w:val="24"/>
              </w:rPr>
            </w:rPrChange>
          </w:rPr>
          <w:delText>Heterogeneity</w:delText>
        </w:r>
      </w:del>
      <w:ins w:id="1879" w:author="John Peate" w:date="2024-07-24T14:21:00Z">
        <w:r w:rsidR="00DB7068" w:rsidRPr="00F24A4F">
          <w:rPr>
            <w:rFonts w:asciiTheme="majorBidi" w:hAnsiTheme="majorBidi" w:cstheme="majorBidi"/>
            <w:b/>
            <w:bCs/>
            <w:i/>
            <w:iCs/>
            <w:sz w:val="24"/>
            <w:szCs w:val="24"/>
            <w:rPrChange w:id="1880" w:author="John Peate" w:date="2024-07-24T18:02:00Z">
              <w:rPr>
                <w:rFonts w:asciiTheme="majorBidi" w:hAnsiTheme="majorBidi" w:cstheme="majorBidi"/>
                <w:b/>
                <w:bCs/>
                <w:sz w:val="24"/>
                <w:szCs w:val="24"/>
              </w:rPr>
            </w:rPrChange>
          </w:rPr>
          <w:t>h</w:t>
        </w:r>
        <w:r w:rsidR="00DB7068" w:rsidRPr="00F24A4F">
          <w:rPr>
            <w:rFonts w:asciiTheme="majorBidi" w:hAnsiTheme="majorBidi" w:cstheme="majorBidi"/>
            <w:b/>
            <w:bCs/>
            <w:i/>
            <w:iCs/>
            <w:sz w:val="24"/>
            <w:szCs w:val="24"/>
            <w:rPrChange w:id="1881" w:author="John Peate" w:date="2024-07-24T18:02:00Z">
              <w:rPr>
                <w:rFonts w:asciiTheme="majorBidi" w:hAnsiTheme="majorBidi" w:cstheme="majorBidi"/>
                <w:b/>
                <w:bCs/>
                <w:sz w:val="24"/>
                <w:szCs w:val="24"/>
              </w:rPr>
            </w:rPrChange>
          </w:rPr>
          <w:t>eterogeneity</w:t>
        </w:r>
      </w:ins>
    </w:p>
    <w:p w14:paraId="5C882430" w14:textId="0D50703D" w:rsidR="0064022A" w:rsidRPr="00F24A4F" w:rsidRDefault="00683BB0" w:rsidP="00767BD5">
      <w:pPr>
        <w:bidi w:val="0"/>
        <w:jc w:val="both"/>
        <w:rPr>
          <w:rFonts w:asciiTheme="majorBidi" w:hAnsiTheme="majorBidi" w:cstheme="majorBidi"/>
          <w:sz w:val="24"/>
          <w:szCs w:val="24"/>
        </w:rPr>
      </w:pPr>
      <w:ins w:id="1882" w:author="John Peate" w:date="2024-07-24T17:00:00Z">
        <w:r w:rsidRPr="00F24A4F">
          <w:rPr>
            <w:rFonts w:asciiTheme="majorBidi" w:hAnsiTheme="majorBidi" w:cstheme="majorBidi"/>
            <w:sz w:val="24"/>
            <w:szCs w:val="24"/>
          </w:rPr>
          <w:t>S</w:t>
        </w:r>
        <w:r w:rsidRPr="00F24A4F">
          <w:rPr>
            <w:rFonts w:asciiTheme="majorBidi" w:hAnsiTheme="majorBidi" w:cstheme="majorBidi"/>
            <w:sz w:val="24"/>
            <w:szCs w:val="24"/>
          </w:rPr>
          <w:t>ales reps</w:t>
        </w:r>
        <w:r w:rsidRPr="00F24A4F">
          <w:rPr>
            <w:rFonts w:asciiTheme="majorBidi" w:hAnsiTheme="majorBidi" w:cstheme="majorBidi"/>
            <w:sz w:val="24"/>
            <w:szCs w:val="24"/>
          </w:rPr>
          <w:t>’ levels of</w:t>
        </w:r>
        <w:r w:rsidRPr="00F24A4F">
          <w:rPr>
            <w:rFonts w:asciiTheme="majorBidi" w:hAnsiTheme="majorBidi" w:cstheme="majorBidi"/>
            <w:sz w:val="24"/>
            <w:szCs w:val="24"/>
          </w:rPr>
          <w:t xml:space="preserve"> </w:t>
        </w:r>
      </w:ins>
      <w:del w:id="1883" w:author="John Peate" w:date="2024-07-24T17:00:00Z">
        <w:r w:rsidR="0064022A" w:rsidRPr="00F24A4F" w:rsidDel="00683BB0">
          <w:rPr>
            <w:rFonts w:asciiTheme="majorBidi" w:hAnsiTheme="majorBidi" w:cstheme="majorBidi"/>
            <w:sz w:val="24"/>
            <w:szCs w:val="24"/>
          </w:rPr>
          <w:delText xml:space="preserve">Risk </w:delText>
        </w:r>
      </w:del>
      <w:ins w:id="1884" w:author="John Peate" w:date="2024-07-24T17:00:00Z">
        <w:r w:rsidRPr="00F24A4F">
          <w:rPr>
            <w:rFonts w:asciiTheme="majorBidi" w:hAnsiTheme="majorBidi" w:cstheme="majorBidi"/>
            <w:sz w:val="24"/>
            <w:szCs w:val="24"/>
          </w:rPr>
          <w:t>r</w:t>
        </w:r>
        <w:r w:rsidRPr="00F24A4F">
          <w:rPr>
            <w:rFonts w:asciiTheme="majorBidi" w:hAnsiTheme="majorBidi" w:cstheme="majorBidi"/>
            <w:sz w:val="24"/>
            <w:szCs w:val="24"/>
          </w:rPr>
          <w:t xml:space="preserve">isk </w:t>
        </w:r>
      </w:ins>
      <w:r w:rsidR="0064022A" w:rsidRPr="00F24A4F">
        <w:rPr>
          <w:rFonts w:asciiTheme="majorBidi" w:hAnsiTheme="majorBidi" w:cstheme="majorBidi"/>
          <w:sz w:val="24"/>
          <w:szCs w:val="24"/>
        </w:rPr>
        <w:t xml:space="preserve">aversion </w:t>
      </w:r>
      <w:del w:id="1885" w:author="John Peate" w:date="2024-07-24T17:00:00Z">
        <w:r w:rsidR="0064022A" w:rsidRPr="00F24A4F" w:rsidDel="00683BB0">
          <w:rPr>
            <w:rFonts w:asciiTheme="majorBidi" w:hAnsiTheme="majorBidi" w:cstheme="majorBidi"/>
            <w:sz w:val="24"/>
            <w:szCs w:val="24"/>
          </w:rPr>
          <w:delText xml:space="preserve">of sales reps </w:delText>
        </w:r>
      </w:del>
      <w:r w:rsidR="0064022A" w:rsidRPr="00F24A4F">
        <w:rPr>
          <w:rFonts w:asciiTheme="majorBidi" w:hAnsiTheme="majorBidi" w:cstheme="majorBidi"/>
          <w:sz w:val="24"/>
          <w:szCs w:val="24"/>
        </w:rPr>
        <w:t>ha</w:t>
      </w:r>
      <w:del w:id="1886" w:author="John Peate" w:date="2024-07-24T17:00:00Z">
        <w:r w:rsidR="0064022A" w:rsidRPr="00F24A4F" w:rsidDel="00683BB0">
          <w:rPr>
            <w:rFonts w:asciiTheme="majorBidi" w:hAnsiTheme="majorBidi" w:cstheme="majorBidi"/>
            <w:sz w:val="24"/>
            <w:szCs w:val="24"/>
          </w:rPr>
          <w:delText>s</w:delText>
        </w:r>
      </w:del>
      <w:ins w:id="1887" w:author="John Peate" w:date="2024-07-24T17:00:00Z">
        <w:r w:rsidRPr="00F24A4F">
          <w:rPr>
            <w:rFonts w:asciiTheme="majorBidi" w:hAnsiTheme="majorBidi" w:cstheme="majorBidi"/>
            <w:sz w:val="24"/>
            <w:szCs w:val="24"/>
          </w:rPr>
          <w:t>ve</w:t>
        </w:r>
      </w:ins>
      <w:r w:rsidR="0064022A" w:rsidRPr="00F24A4F">
        <w:rPr>
          <w:rFonts w:asciiTheme="majorBidi" w:hAnsiTheme="majorBidi" w:cstheme="majorBidi"/>
          <w:sz w:val="24"/>
          <w:szCs w:val="24"/>
        </w:rPr>
        <w:t xml:space="preserve"> </w:t>
      </w:r>
      <w:del w:id="1888" w:author="John Peate" w:date="2024-07-24T17:00:00Z">
        <w:r w:rsidR="0064022A" w:rsidRPr="00F24A4F" w:rsidDel="00683BB0">
          <w:rPr>
            <w:rFonts w:asciiTheme="majorBidi" w:hAnsiTheme="majorBidi" w:cstheme="majorBidi"/>
            <w:sz w:val="24"/>
            <w:szCs w:val="24"/>
          </w:rPr>
          <w:delText xml:space="preserve">been an </w:delText>
        </w:r>
      </w:del>
      <w:r w:rsidR="0064022A" w:rsidRPr="00F24A4F">
        <w:rPr>
          <w:rFonts w:asciiTheme="majorBidi" w:hAnsiTheme="majorBidi" w:cstheme="majorBidi"/>
          <w:sz w:val="24"/>
          <w:szCs w:val="24"/>
        </w:rPr>
        <w:t>influence</w:t>
      </w:r>
      <w:ins w:id="1889" w:author="John Peate" w:date="2024-07-24T17:00:00Z">
        <w:r w:rsidRPr="00F24A4F">
          <w:rPr>
            <w:rFonts w:asciiTheme="majorBidi" w:hAnsiTheme="majorBidi" w:cstheme="majorBidi"/>
            <w:sz w:val="24"/>
            <w:szCs w:val="24"/>
          </w:rPr>
          <w:t>d</w:t>
        </w:r>
      </w:ins>
      <w:r w:rsidR="00F06D89" w:rsidRPr="00F24A4F">
        <w:rPr>
          <w:rFonts w:asciiTheme="majorBidi" w:hAnsiTheme="majorBidi" w:cstheme="majorBidi"/>
          <w:sz w:val="24"/>
          <w:szCs w:val="24"/>
        </w:rPr>
        <w:t xml:space="preserve"> </w:t>
      </w:r>
      <w:del w:id="1890" w:author="John Peate" w:date="2024-07-24T17:00:00Z">
        <w:r w:rsidR="00F06D89" w:rsidRPr="00F24A4F" w:rsidDel="00683BB0">
          <w:rPr>
            <w:rFonts w:asciiTheme="majorBidi" w:hAnsiTheme="majorBidi" w:cstheme="majorBidi"/>
            <w:sz w:val="24"/>
            <w:szCs w:val="24"/>
          </w:rPr>
          <w:delText xml:space="preserve">on the design of </w:delText>
        </w:r>
      </w:del>
      <w:r w:rsidR="00F06D89" w:rsidRPr="00F24A4F">
        <w:rPr>
          <w:rFonts w:asciiTheme="majorBidi" w:hAnsiTheme="majorBidi" w:cstheme="majorBidi"/>
          <w:sz w:val="24"/>
          <w:szCs w:val="24"/>
        </w:rPr>
        <w:t>compensation plan</w:t>
      </w:r>
      <w:del w:id="1891" w:author="John Peate" w:date="2024-07-24T17:00:00Z">
        <w:r w:rsidR="00582C0B" w:rsidRPr="00F24A4F" w:rsidDel="00683BB0">
          <w:rPr>
            <w:rFonts w:asciiTheme="majorBidi" w:hAnsiTheme="majorBidi" w:cstheme="majorBidi"/>
            <w:sz w:val="24"/>
            <w:szCs w:val="24"/>
          </w:rPr>
          <w:delText>s</w:delText>
        </w:r>
      </w:del>
      <w:ins w:id="1892" w:author="John Peate" w:date="2024-07-24T17:00:00Z">
        <w:r w:rsidRPr="00F24A4F">
          <w:rPr>
            <w:rFonts w:asciiTheme="majorBidi" w:hAnsiTheme="majorBidi" w:cstheme="majorBidi"/>
            <w:sz w:val="24"/>
            <w:szCs w:val="24"/>
          </w:rPr>
          <w:t xml:space="preserve"> </w:t>
        </w:r>
        <w:r w:rsidRPr="00F24A4F">
          <w:rPr>
            <w:rFonts w:asciiTheme="majorBidi" w:hAnsiTheme="majorBidi" w:cstheme="majorBidi"/>
            <w:sz w:val="24"/>
            <w:szCs w:val="24"/>
          </w:rPr>
          <w:t>design</w:t>
        </w:r>
      </w:ins>
      <w:r w:rsidR="00F06D89" w:rsidRPr="00F24A4F">
        <w:rPr>
          <w:rFonts w:asciiTheme="majorBidi" w:hAnsiTheme="majorBidi" w:cstheme="majorBidi"/>
          <w:sz w:val="24"/>
          <w:szCs w:val="24"/>
        </w:rPr>
        <w:t xml:space="preserve">. </w:t>
      </w:r>
      <w:ins w:id="1893" w:author="John Peate" w:date="2024-07-24T17:02:00Z">
        <w:r w:rsidR="00492CF5" w:rsidRPr="00F24A4F">
          <w:rPr>
            <w:rFonts w:asciiTheme="majorBidi" w:hAnsiTheme="majorBidi" w:cstheme="majorBidi"/>
            <w:sz w:val="24"/>
            <w:szCs w:val="24"/>
          </w:rPr>
          <w:t xml:space="preserve">Oliver and Weitz (1991) </w:t>
        </w:r>
        <w:r w:rsidR="00492CF5" w:rsidRPr="00F24A4F">
          <w:rPr>
            <w:rFonts w:asciiTheme="majorBidi" w:hAnsiTheme="majorBidi" w:cstheme="majorBidi"/>
            <w:sz w:val="24"/>
            <w:szCs w:val="24"/>
          </w:rPr>
          <w:t xml:space="preserve">describes how to </w:t>
        </w:r>
      </w:ins>
      <w:del w:id="1894" w:author="John Peate" w:date="2024-07-24T17:01:00Z">
        <w:r w:rsidR="00F06D89" w:rsidRPr="00F24A4F" w:rsidDel="00492CF5">
          <w:rPr>
            <w:rFonts w:asciiTheme="majorBidi" w:hAnsiTheme="majorBidi" w:cstheme="majorBidi"/>
            <w:sz w:val="24"/>
            <w:szCs w:val="24"/>
          </w:rPr>
          <w:delText xml:space="preserve">Sales reps can be </w:delText>
        </w:r>
        <w:r w:rsidR="00921C26" w:rsidRPr="00F24A4F" w:rsidDel="00492CF5">
          <w:rPr>
            <w:rFonts w:asciiTheme="majorBidi" w:hAnsiTheme="majorBidi" w:cstheme="majorBidi"/>
            <w:sz w:val="24"/>
            <w:szCs w:val="24"/>
          </w:rPr>
          <w:delText>divided</w:delText>
        </w:r>
        <w:r w:rsidR="00F06D89" w:rsidRPr="00F24A4F" w:rsidDel="00492CF5">
          <w:rPr>
            <w:rFonts w:asciiTheme="majorBidi" w:hAnsiTheme="majorBidi" w:cstheme="majorBidi"/>
            <w:sz w:val="24"/>
            <w:szCs w:val="24"/>
          </w:rPr>
          <w:delText xml:space="preserve"> </w:delText>
        </w:r>
        <w:r w:rsidR="00AA5D68" w:rsidRPr="00F24A4F" w:rsidDel="00492CF5">
          <w:rPr>
            <w:rFonts w:asciiTheme="majorBidi" w:hAnsiTheme="majorBidi" w:cstheme="majorBidi"/>
            <w:sz w:val="24"/>
            <w:szCs w:val="24"/>
          </w:rPr>
          <w:delText>in</w:delText>
        </w:r>
        <w:r w:rsidR="00F06D89" w:rsidRPr="00F24A4F" w:rsidDel="00492CF5">
          <w:rPr>
            <w:rFonts w:asciiTheme="majorBidi" w:hAnsiTheme="majorBidi" w:cstheme="majorBidi"/>
            <w:sz w:val="24"/>
            <w:szCs w:val="24"/>
          </w:rPr>
          <w:delText xml:space="preserve">to </w:delText>
        </w:r>
        <w:r w:rsidR="00216323" w:rsidRPr="00F24A4F" w:rsidDel="00492CF5">
          <w:rPr>
            <w:rFonts w:asciiTheme="majorBidi" w:hAnsiTheme="majorBidi" w:cstheme="majorBidi"/>
            <w:sz w:val="24"/>
            <w:szCs w:val="24"/>
          </w:rPr>
          <w:delText xml:space="preserve">high risk aversion, low risk aversion and neutral risk aversion. </w:delText>
        </w:r>
        <w:r w:rsidR="002C0813" w:rsidRPr="00F24A4F" w:rsidDel="00492CF5">
          <w:rPr>
            <w:rFonts w:asciiTheme="majorBidi" w:hAnsiTheme="majorBidi" w:cstheme="majorBidi"/>
            <w:sz w:val="24"/>
            <w:szCs w:val="24"/>
          </w:rPr>
          <w:delText xml:space="preserve">Risk aversion represents the level of vulnerability of the sales rep and his tendency to deliver good performances for long time periods. </w:delText>
        </w:r>
      </w:del>
      <w:del w:id="1895" w:author="John Peate" w:date="2024-07-24T17:02:00Z">
        <w:r w:rsidR="00F06D89" w:rsidRPr="00F24A4F" w:rsidDel="00492CF5">
          <w:rPr>
            <w:rFonts w:asciiTheme="majorBidi" w:hAnsiTheme="majorBidi" w:cstheme="majorBidi"/>
            <w:sz w:val="24"/>
            <w:szCs w:val="24"/>
          </w:rPr>
          <w:delText>M</w:delText>
        </w:r>
      </w:del>
      <w:ins w:id="1896" w:author="John Peate" w:date="2024-07-24T17:02:00Z">
        <w:r w:rsidR="00492CF5" w:rsidRPr="00F24A4F">
          <w:rPr>
            <w:rFonts w:asciiTheme="majorBidi" w:hAnsiTheme="majorBidi" w:cstheme="majorBidi"/>
            <w:sz w:val="24"/>
            <w:szCs w:val="24"/>
          </w:rPr>
          <w:t>m</w:t>
        </w:r>
      </w:ins>
      <w:r w:rsidR="00F06D89" w:rsidRPr="00F24A4F">
        <w:rPr>
          <w:rFonts w:asciiTheme="majorBidi" w:hAnsiTheme="majorBidi" w:cstheme="majorBidi"/>
          <w:sz w:val="24"/>
          <w:szCs w:val="24"/>
        </w:rPr>
        <w:t>easur</w:t>
      </w:r>
      <w:del w:id="1897" w:author="John Peate" w:date="2024-07-24T17:02:00Z">
        <w:r w:rsidR="00F06D89" w:rsidRPr="00F24A4F" w:rsidDel="00492CF5">
          <w:rPr>
            <w:rFonts w:asciiTheme="majorBidi" w:hAnsiTheme="majorBidi" w:cstheme="majorBidi"/>
            <w:sz w:val="24"/>
            <w:szCs w:val="24"/>
          </w:rPr>
          <w:delText>ing</w:delText>
        </w:r>
      </w:del>
      <w:ins w:id="1898" w:author="John Peate" w:date="2024-07-24T17:02:00Z">
        <w:r w:rsidR="00492CF5" w:rsidRPr="00F24A4F">
          <w:rPr>
            <w:rFonts w:asciiTheme="majorBidi" w:hAnsiTheme="majorBidi" w:cstheme="majorBidi"/>
            <w:sz w:val="24"/>
            <w:szCs w:val="24"/>
          </w:rPr>
          <w:t>e</w:t>
        </w:r>
      </w:ins>
      <w:r w:rsidR="00F06D89" w:rsidRPr="00F24A4F">
        <w:rPr>
          <w:rFonts w:asciiTheme="majorBidi" w:hAnsiTheme="majorBidi" w:cstheme="majorBidi"/>
          <w:sz w:val="24"/>
          <w:szCs w:val="24"/>
        </w:rPr>
        <w:t xml:space="preserve"> </w:t>
      </w:r>
      <w:del w:id="1899" w:author="John Peate" w:date="2024-07-24T17:02:00Z">
        <w:r w:rsidR="00F06D89" w:rsidRPr="00F24A4F" w:rsidDel="00492CF5">
          <w:rPr>
            <w:rFonts w:asciiTheme="majorBidi" w:hAnsiTheme="majorBidi" w:cstheme="majorBidi"/>
            <w:sz w:val="24"/>
            <w:szCs w:val="24"/>
          </w:rPr>
          <w:delText xml:space="preserve">the </w:delText>
        </w:r>
      </w:del>
      <w:ins w:id="1900" w:author="John Peate" w:date="2024-07-24T17:02:00Z">
        <w:r w:rsidR="00492CF5" w:rsidRPr="00F24A4F">
          <w:rPr>
            <w:rFonts w:asciiTheme="majorBidi" w:hAnsiTheme="majorBidi" w:cstheme="majorBidi"/>
            <w:sz w:val="24"/>
            <w:szCs w:val="24"/>
          </w:rPr>
          <w:t>a salesperson</w:t>
        </w:r>
        <w:r w:rsidR="00492CF5" w:rsidRPr="00F24A4F">
          <w:rPr>
            <w:rFonts w:asciiTheme="majorBidi" w:hAnsiTheme="majorBidi" w:cstheme="majorBidi"/>
            <w:sz w:val="24"/>
            <w:szCs w:val="24"/>
          </w:rPr>
          <w:t>’s</w:t>
        </w:r>
        <w:r w:rsidR="00492CF5" w:rsidRPr="00F24A4F">
          <w:rPr>
            <w:rFonts w:asciiTheme="majorBidi" w:hAnsiTheme="majorBidi" w:cstheme="majorBidi"/>
            <w:sz w:val="24"/>
            <w:szCs w:val="24"/>
          </w:rPr>
          <w:t xml:space="preserve"> </w:t>
        </w:r>
      </w:ins>
      <w:r w:rsidR="00F06D89" w:rsidRPr="00F24A4F">
        <w:rPr>
          <w:rFonts w:asciiTheme="majorBidi" w:hAnsiTheme="majorBidi" w:cstheme="majorBidi"/>
          <w:sz w:val="24"/>
          <w:szCs w:val="24"/>
        </w:rPr>
        <w:t>risk aversion</w:t>
      </w:r>
      <w:ins w:id="1901" w:author="John Peate" w:date="2024-07-24T17:02:00Z">
        <w:r w:rsidR="00492CF5" w:rsidRPr="00F24A4F">
          <w:rPr>
            <w:rFonts w:asciiTheme="majorBidi" w:hAnsiTheme="majorBidi" w:cstheme="majorBidi"/>
            <w:sz w:val="24"/>
            <w:szCs w:val="24"/>
          </w:rPr>
          <w:t>,</w:t>
        </w:r>
      </w:ins>
      <w:r w:rsidR="00F06D89" w:rsidRPr="00F24A4F">
        <w:rPr>
          <w:rFonts w:asciiTheme="majorBidi" w:hAnsiTheme="majorBidi" w:cstheme="majorBidi"/>
          <w:sz w:val="24"/>
          <w:szCs w:val="24"/>
        </w:rPr>
        <w:t xml:space="preserve"> </w:t>
      </w:r>
      <w:del w:id="1902" w:author="John Peate" w:date="2024-07-24T17:03:00Z">
        <w:r w:rsidR="00F06D89" w:rsidRPr="00F24A4F" w:rsidDel="00492CF5">
          <w:rPr>
            <w:rFonts w:asciiTheme="majorBidi" w:hAnsiTheme="majorBidi" w:cstheme="majorBidi"/>
            <w:sz w:val="24"/>
            <w:szCs w:val="24"/>
          </w:rPr>
          <w:delText xml:space="preserve">of </w:delText>
        </w:r>
      </w:del>
      <w:del w:id="1903" w:author="John Peate" w:date="2024-07-24T17:02:00Z">
        <w:r w:rsidR="00F06D89" w:rsidRPr="00F24A4F" w:rsidDel="00492CF5">
          <w:rPr>
            <w:rFonts w:asciiTheme="majorBidi" w:hAnsiTheme="majorBidi" w:cstheme="majorBidi"/>
            <w:sz w:val="24"/>
            <w:szCs w:val="24"/>
          </w:rPr>
          <w:delText xml:space="preserve">a </w:delText>
        </w:r>
        <w:r w:rsidR="00216323" w:rsidRPr="00F24A4F" w:rsidDel="00492CF5">
          <w:rPr>
            <w:rFonts w:asciiTheme="majorBidi" w:hAnsiTheme="majorBidi" w:cstheme="majorBidi"/>
            <w:sz w:val="24"/>
            <w:szCs w:val="24"/>
          </w:rPr>
          <w:delText>salesperson</w:delText>
        </w:r>
        <w:r w:rsidR="00F06D89" w:rsidRPr="00F24A4F" w:rsidDel="00492CF5">
          <w:rPr>
            <w:rFonts w:asciiTheme="majorBidi" w:hAnsiTheme="majorBidi" w:cstheme="majorBidi"/>
            <w:sz w:val="24"/>
            <w:szCs w:val="24"/>
          </w:rPr>
          <w:delText xml:space="preserve"> </w:delText>
        </w:r>
      </w:del>
      <w:del w:id="1904" w:author="John Peate" w:date="2024-07-24T17:03:00Z">
        <w:r w:rsidR="00F06D89" w:rsidRPr="00F24A4F" w:rsidDel="00492CF5">
          <w:rPr>
            <w:rFonts w:asciiTheme="majorBidi" w:hAnsiTheme="majorBidi" w:cstheme="majorBidi"/>
            <w:sz w:val="24"/>
            <w:szCs w:val="24"/>
          </w:rPr>
          <w:delText xml:space="preserve">is described in </w:delText>
        </w:r>
      </w:del>
      <w:del w:id="1905" w:author="John Peate" w:date="2024-07-24T17:01:00Z">
        <w:r w:rsidR="00F06D89" w:rsidRPr="00F24A4F" w:rsidDel="00492CF5">
          <w:rPr>
            <w:rFonts w:asciiTheme="majorBidi" w:hAnsiTheme="majorBidi" w:cstheme="majorBidi"/>
            <w:sz w:val="24"/>
            <w:szCs w:val="24"/>
          </w:rPr>
          <w:delText>the literature (</w:delText>
        </w:r>
      </w:del>
      <w:del w:id="1906" w:author="John Peate" w:date="2024-07-24T17:02:00Z">
        <w:r w:rsidR="001C74D5" w:rsidRPr="00F24A4F" w:rsidDel="00492CF5">
          <w:rPr>
            <w:rFonts w:asciiTheme="majorBidi" w:hAnsiTheme="majorBidi" w:cstheme="majorBidi"/>
            <w:sz w:val="24"/>
            <w:szCs w:val="24"/>
          </w:rPr>
          <w:delText>Oliver</w:delText>
        </w:r>
        <w:r w:rsidR="0036448B" w:rsidRPr="00F24A4F" w:rsidDel="00492CF5">
          <w:rPr>
            <w:rFonts w:asciiTheme="majorBidi" w:hAnsiTheme="majorBidi" w:cstheme="majorBidi"/>
            <w:sz w:val="24"/>
            <w:szCs w:val="24"/>
          </w:rPr>
          <w:delText xml:space="preserve"> and Weitz</w:delText>
        </w:r>
      </w:del>
      <w:del w:id="1907" w:author="John Peate" w:date="2024-07-24T17:01:00Z">
        <w:r w:rsidR="00F06D89" w:rsidRPr="00F24A4F" w:rsidDel="00492CF5">
          <w:rPr>
            <w:rFonts w:asciiTheme="majorBidi" w:hAnsiTheme="majorBidi" w:cstheme="majorBidi"/>
            <w:sz w:val="24"/>
            <w:szCs w:val="24"/>
          </w:rPr>
          <w:delText>,</w:delText>
        </w:r>
      </w:del>
      <w:del w:id="1908" w:author="John Peate" w:date="2024-07-24T17:02:00Z">
        <w:r w:rsidR="00F06D89" w:rsidRPr="00F24A4F" w:rsidDel="00492CF5">
          <w:rPr>
            <w:rFonts w:asciiTheme="majorBidi" w:hAnsiTheme="majorBidi" w:cstheme="majorBidi"/>
            <w:sz w:val="24"/>
            <w:szCs w:val="24"/>
          </w:rPr>
          <w:delText xml:space="preserve"> </w:delText>
        </w:r>
        <w:r w:rsidR="001C74D5" w:rsidRPr="00F24A4F" w:rsidDel="00492CF5">
          <w:rPr>
            <w:rFonts w:asciiTheme="majorBidi" w:hAnsiTheme="majorBidi" w:cstheme="majorBidi"/>
            <w:sz w:val="24"/>
            <w:szCs w:val="24"/>
          </w:rPr>
          <w:delText>1991</w:delText>
        </w:r>
        <w:r w:rsidR="00F06D89" w:rsidRPr="00F24A4F" w:rsidDel="00492CF5">
          <w:rPr>
            <w:rFonts w:asciiTheme="majorBidi" w:hAnsiTheme="majorBidi" w:cstheme="majorBidi"/>
            <w:sz w:val="24"/>
            <w:szCs w:val="24"/>
          </w:rPr>
          <w:delText xml:space="preserve">) </w:delText>
        </w:r>
      </w:del>
      <w:del w:id="1909" w:author="John Peate" w:date="2024-07-24T17:03:00Z">
        <w:r w:rsidR="00F06D89" w:rsidRPr="00F24A4F" w:rsidDel="00492CF5">
          <w:rPr>
            <w:rFonts w:asciiTheme="majorBidi" w:hAnsiTheme="majorBidi" w:cstheme="majorBidi"/>
            <w:sz w:val="24"/>
            <w:szCs w:val="24"/>
          </w:rPr>
          <w:delText xml:space="preserve">and is </w:delText>
        </w:r>
      </w:del>
      <w:r w:rsidR="00F06D89" w:rsidRPr="00F24A4F">
        <w:rPr>
          <w:rFonts w:asciiTheme="majorBidi" w:hAnsiTheme="majorBidi" w:cstheme="majorBidi"/>
          <w:sz w:val="24"/>
          <w:szCs w:val="24"/>
        </w:rPr>
        <w:t xml:space="preserve">a good tool that can </w:t>
      </w:r>
      <w:del w:id="1910" w:author="John Peate" w:date="2024-07-24T17:03:00Z">
        <w:r w:rsidR="00F06D89" w:rsidRPr="00F24A4F" w:rsidDel="00492CF5">
          <w:rPr>
            <w:rFonts w:asciiTheme="majorBidi" w:hAnsiTheme="majorBidi" w:cstheme="majorBidi"/>
            <w:sz w:val="24"/>
            <w:szCs w:val="24"/>
          </w:rPr>
          <w:delText>recommend different</w:delText>
        </w:r>
      </w:del>
      <w:ins w:id="1911" w:author="John Peate" w:date="2024-07-24T17:03:00Z">
        <w:r w:rsidR="00492CF5" w:rsidRPr="00F24A4F">
          <w:rPr>
            <w:rFonts w:asciiTheme="majorBidi" w:hAnsiTheme="majorBidi" w:cstheme="majorBidi"/>
            <w:sz w:val="24"/>
            <w:szCs w:val="24"/>
          </w:rPr>
          <w:t>identify pos</w:t>
        </w:r>
      </w:ins>
      <w:ins w:id="1912" w:author="John Peate" w:date="2024-07-27T15:02:00Z">
        <w:r w:rsidR="00882C3A">
          <w:rPr>
            <w:rFonts w:asciiTheme="majorBidi" w:hAnsiTheme="majorBidi" w:cstheme="majorBidi"/>
            <w:sz w:val="24"/>
            <w:szCs w:val="24"/>
          </w:rPr>
          <w:t>i</w:t>
        </w:r>
      </w:ins>
      <w:ins w:id="1913" w:author="John Peate" w:date="2024-07-24T17:03:00Z">
        <w:r w:rsidR="00492CF5" w:rsidRPr="00F24A4F">
          <w:rPr>
            <w:rFonts w:asciiTheme="majorBidi" w:hAnsiTheme="majorBidi" w:cstheme="majorBidi"/>
            <w:sz w:val="24"/>
            <w:szCs w:val="24"/>
          </w:rPr>
          <w:t>tive</w:t>
        </w:r>
      </w:ins>
      <w:r w:rsidR="00F06D89" w:rsidRPr="00F24A4F">
        <w:rPr>
          <w:rFonts w:asciiTheme="majorBidi" w:hAnsiTheme="majorBidi" w:cstheme="majorBidi"/>
          <w:sz w:val="24"/>
          <w:szCs w:val="24"/>
        </w:rPr>
        <w:t xml:space="preserve"> factors </w:t>
      </w:r>
      <w:del w:id="1914" w:author="John Peate" w:date="2024-07-24T17:03:00Z">
        <w:r w:rsidR="00F06D89" w:rsidRPr="00F24A4F" w:rsidDel="00492CF5">
          <w:rPr>
            <w:rFonts w:asciiTheme="majorBidi" w:hAnsiTheme="majorBidi" w:cstheme="majorBidi"/>
            <w:sz w:val="24"/>
            <w:szCs w:val="24"/>
          </w:rPr>
          <w:delText>of the</w:delText>
        </w:r>
      </w:del>
      <w:ins w:id="1915" w:author="John Peate" w:date="2024-07-24T17:03:00Z">
        <w:r w:rsidR="00492CF5" w:rsidRPr="00F24A4F">
          <w:rPr>
            <w:rFonts w:asciiTheme="majorBidi" w:hAnsiTheme="majorBidi" w:cstheme="majorBidi"/>
            <w:sz w:val="24"/>
            <w:szCs w:val="24"/>
          </w:rPr>
          <w:t>to include in a</w:t>
        </w:r>
      </w:ins>
      <w:r w:rsidR="00F06D89" w:rsidRPr="00F24A4F">
        <w:rPr>
          <w:rFonts w:asciiTheme="majorBidi" w:hAnsiTheme="majorBidi" w:cstheme="majorBidi"/>
          <w:sz w:val="24"/>
          <w:szCs w:val="24"/>
        </w:rPr>
        <w:t xml:space="preserve"> compensation plan.</w:t>
      </w:r>
      <w:r w:rsidR="002C0813" w:rsidRPr="00F24A4F">
        <w:rPr>
          <w:rFonts w:asciiTheme="majorBidi" w:hAnsiTheme="majorBidi" w:cstheme="majorBidi"/>
          <w:sz w:val="24"/>
          <w:szCs w:val="24"/>
        </w:rPr>
        <w:t xml:space="preserve"> The most effective reps are the low risk </w:t>
      </w:r>
      <w:del w:id="1916" w:author="John Peate" w:date="2024-07-24T17:03:00Z">
        <w:r w:rsidR="002C0813" w:rsidRPr="00F24A4F" w:rsidDel="00492CF5">
          <w:rPr>
            <w:rFonts w:asciiTheme="majorBidi" w:hAnsiTheme="majorBidi" w:cstheme="majorBidi"/>
            <w:sz w:val="24"/>
            <w:szCs w:val="24"/>
          </w:rPr>
          <w:delText xml:space="preserve">aversion </w:delText>
        </w:r>
      </w:del>
      <w:ins w:id="1917" w:author="John Peate" w:date="2024-07-24T17:03:00Z">
        <w:r w:rsidR="00492CF5" w:rsidRPr="00F24A4F">
          <w:rPr>
            <w:rFonts w:asciiTheme="majorBidi" w:hAnsiTheme="majorBidi" w:cstheme="majorBidi"/>
            <w:sz w:val="24"/>
            <w:szCs w:val="24"/>
          </w:rPr>
          <w:t>avers</w:t>
        </w:r>
        <w:r w:rsidR="00492CF5" w:rsidRPr="00F24A4F">
          <w:rPr>
            <w:rFonts w:asciiTheme="majorBidi" w:hAnsiTheme="majorBidi" w:cstheme="majorBidi"/>
            <w:sz w:val="24"/>
            <w:szCs w:val="24"/>
          </w:rPr>
          <w:t>e</w:t>
        </w:r>
        <w:r w:rsidR="00492CF5" w:rsidRPr="00F24A4F">
          <w:rPr>
            <w:rFonts w:asciiTheme="majorBidi" w:hAnsiTheme="majorBidi" w:cstheme="majorBidi"/>
            <w:sz w:val="24"/>
            <w:szCs w:val="24"/>
          </w:rPr>
          <w:t xml:space="preserve"> </w:t>
        </w:r>
      </w:ins>
      <w:r w:rsidR="002C0813" w:rsidRPr="00F24A4F">
        <w:rPr>
          <w:rFonts w:asciiTheme="majorBidi" w:hAnsiTheme="majorBidi" w:cstheme="majorBidi"/>
          <w:sz w:val="24"/>
          <w:szCs w:val="24"/>
        </w:rPr>
        <w:t>ones (Rubel and Prasad, 2016).</w:t>
      </w:r>
    </w:p>
    <w:p w14:paraId="7758BD9C" w14:textId="2DFCA1D2" w:rsidR="0064022A" w:rsidRPr="00F24A4F" w:rsidRDefault="007E00C3" w:rsidP="00767BD5">
      <w:pPr>
        <w:bidi w:val="0"/>
        <w:jc w:val="both"/>
        <w:rPr>
          <w:rFonts w:asciiTheme="majorBidi" w:hAnsiTheme="majorBidi" w:cstheme="majorBidi"/>
          <w:sz w:val="24"/>
          <w:szCs w:val="24"/>
        </w:rPr>
      </w:pPr>
      <w:del w:id="1918" w:author="John Peate" w:date="2024-07-24T17:04:00Z">
        <w:r w:rsidRPr="00F24A4F" w:rsidDel="00492CF5">
          <w:rPr>
            <w:rFonts w:asciiTheme="majorBidi" w:hAnsiTheme="majorBidi" w:cstheme="majorBidi"/>
            <w:sz w:val="24"/>
            <w:szCs w:val="24"/>
          </w:rPr>
          <w:delText xml:space="preserve">Defining </w:delText>
        </w:r>
      </w:del>
      <w:ins w:id="1919" w:author="John Peate" w:date="2024-07-24T17:04:00Z">
        <w:r w:rsidR="00492CF5" w:rsidRPr="00F24A4F">
          <w:rPr>
            <w:rFonts w:asciiTheme="majorBidi" w:hAnsiTheme="majorBidi" w:cstheme="majorBidi"/>
            <w:sz w:val="24"/>
            <w:szCs w:val="24"/>
          </w:rPr>
          <w:t>De</w:t>
        </w:r>
        <w:r w:rsidR="00492CF5" w:rsidRPr="00F24A4F">
          <w:rPr>
            <w:rFonts w:asciiTheme="majorBidi" w:hAnsiTheme="majorBidi" w:cstheme="majorBidi"/>
            <w:sz w:val="24"/>
            <w:szCs w:val="24"/>
          </w:rPr>
          <w:t>term</w:t>
        </w:r>
        <w:r w:rsidR="00492CF5" w:rsidRPr="00F24A4F">
          <w:rPr>
            <w:rFonts w:asciiTheme="majorBidi" w:hAnsiTheme="majorBidi" w:cstheme="majorBidi"/>
            <w:sz w:val="24"/>
            <w:szCs w:val="24"/>
          </w:rPr>
          <w:t xml:space="preserve">ining </w:t>
        </w:r>
      </w:ins>
      <w:del w:id="1920" w:author="John Peate" w:date="2024-07-24T17:03:00Z">
        <w:r w:rsidRPr="00F24A4F" w:rsidDel="00492CF5">
          <w:rPr>
            <w:rFonts w:asciiTheme="majorBidi" w:hAnsiTheme="majorBidi" w:cstheme="majorBidi"/>
            <w:sz w:val="24"/>
            <w:szCs w:val="24"/>
          </w:rPr>
          <w:delText xml:space="preserve">the </w:delText>
        </w:r>
      </w:del>
      <w:ins w:id="1921" w:author="John Peate" w:date="2024-07-24T17:03:00Z">
        <w:r w:rsidR="00492CF5" w:rsidRPr="00F24A4F">
          <w:rPr>
            <w:rFonts w:asciiTheme="majorBidi" w:hAnsiTheme="majorBidi" w:cstheme="majorBidi"/>
            <w:sz w:val="24"/>
            <w:szCs w:val="24"/>
          </w:rPr>
          <w:t>reps’</w:t>
        </w:r>
        <w:r w:rsidR="00492CF5"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risk aversion </w:t>
      </w:r>
      <w:del w:id="1922" w:author="John Peate" w:date="2024-07-24T17:04:00Z">
        <w:r w:rsidRPr="00F24A4F" w:rsidDel="00492CF5">
          <w:rPr>
            <w:rFonts w:asciiTheme="majorBidi" w:hAnsiTheme="majorBidi" w:cstheme="majorBidi"/>
            <w:sz w:val="24"/>
            <w:szCs w:val="24"/>
          </w:rPr>
          <w:delText xml:space="preserve">of the rep </w:delText>
        </w:r>
      </w:del>
      <w:r w:rsidRPr="00F24A4F">
        <w:rPr>
          <w:rFonts w:asciiTheme="majorBidi" w:hAnsiTheme="majorBidi" w:cstheme="majorBidi"/>
          <w:sz w:val="24"/>
          <w:szCs w:val="24"/>
        </w:rPr>
        <w:t xml:space="preserve">is not only </w:t>
      </w:r>
      <w:r w:rsidR="00921C26" w:rsidRPr="00F24A4F">
        <w:rPr>
          <w:rFonts w:asciiTheme="majorBidi" w:hAnsiTheme="majorBidi" w:cstheme="majorBidi"/>
          <w:sz w:val="24"/>
          <w:szCs w:val="24"/>
        </w:rPr>
        <w:t>important</w:t>
      </w:r>
      <w:r w:rsidRPr="00F24A4F">
        <w:rPr>
          <w:rFonts w:asciiTheme="majorBidi" w:hAnsiTheme="majorBidi" w:cstheme="majorBidi"/>
          <w:sz w:val="24"/>
          <w:szCs w:val="24"/>
        </w:rPr>
        <w:t xml:space="preserve"> for </w:t>
      </w:r>
      <w:r w:rsidR="00921C26" w:rsidRPr="00F24A4F">
        <w:rPr>
          <w:rFonts w:asciiTheme="majorBidi" w:hAnsiTheme="majorBidi" w:cstheme="majorBidi"/>
          <w:sz w:val="24"/>
          <w:szCs w:val="24"/>
        </w:rPr>
        <w:t>designing</w:t>
      </w:r>
      <w:r w:rsidRPr="00F24A4F">
        <w:rPr>
          <w:rFonts w:asciiTheme="majorBidi" w:hAnsiTheme="majorBidi" w:cstheme="majorBidi"/>
          <w:sz w:val="24"/>
          <w:szCs w:val="24"/>
        </w:rPr>
        <w:t xml:space="preserve"> the </w:t>
      </w:r>
      <w:r w:rsidR="00921C26" w:rsidRPr="00F24A4F">
        <w:rPr>
          <w:rFonts w:asciiTheme="majorBidi" w:hAnsiTheme="majorBidi" w:cstheme="majorBidi"/>
          <w:sz w:val="24"/>
          <w:szCs w:val="24"/>
        </w:rPr>
        <w:t>optimal</w:t>
      </w:r>
      <w:r w:rsidRPr="00F24A4F">
        <w:rPr>
          <w:rFonts w:asciiTheme="majorBidi" w:hAnsiTheme="majorBidi" w:cstheme="majorBidi"/>
          <w:sz w:val="24"/>
          <w:szCs w:val="24"/>
        </w:rPr>
        <w:t xml:space="preserve"> compensation plan</w:t>
      </w:r>
      <w:r w:rsidR="00D63934" w:rsidRPr="00F24A4F">
        <w:rPr>
          <w:rFonts w:asciiTheme="majorBidi" w:hAnsiTheme="majorBidi" w:cstheme="majorBidi"/>
          <w:sz w:val="24"/>
          <w:szCs w:val="24"/>
        </w:rPr>
        <w:t>, but also for better understanding the threats and opportunities</w:t>
      </w:r>
      <w:ins w:id="1923" w:author="John Peate" w:date="2024-07-24T17:04:00Z">
        <w:r w:rsidR="00492CF5" w:rsidRPr="00F24A4F">
          <w:rPr>
            <w:rFonts w:asciiTheme="majorBidi" w:hAnsiTheme="majorBidi" w:cstheme="majorBidi"/>
            <w:sz w:val="24"/>
            <w:szCs w:val="24"/>
          </w:rPr>
          <w:t xml:space="preserve"> around it</w:t>
        </w:r>
      </w:ins>
      <w:r w:rsidRPr="00F24A4F">
        <w:rPr>
          <w:rFonts w:asciiTheme="majorBidi" w:hAnsiTheme="majorBidi" w:cstheme="majorBidi"/>
          <w:sz w:val="24"/>
          <w:szCs w:val="24"/>
        </w:rPr>
        <w:t xml:space="preserve">. </w:t>
      </w:r>
      <w:del w:id="1924" w:author="John Peate" w:date="2024-07-24T17:04:00Z">
        <w:r w:rsidR="00921C26" w:rsidRPr="00F24A4F" w:rsidDel="00492CF5">
          <w:rPr>
            <w:rFonts w:asciiTheme="majorBidi" w:hAnsiTheme="majorBidi" w:cstheme="majorBidi"/>
            <w:sz w:val="24"/>
            <w:szCs w:val="24"/>
          </w:rPr>
          <w:delText>A</w:delText>
        </w:r>
        <w:r w:rsidRPr="00F24A4F" w:rsidDel="00492CF5">
          <w:rPr>
            <w:rFonts w:asciiTheme="majorBidi" w:hAnsiTheme="majorBidi" w:cstheme="majorBidi"/>
            <w:sz w:val="24"/>
            <w:szCs w:val="24"/>
          </w:rPr>
          <w:delText xml:space="preserve"> f</w:delText>
        </w:r>
      </w:del>
      <w:ins w:id="1925" w:author="John Peate" w:date="2024-07-24T17:04:00Z">
        <w:r w:rsidR="00492CF5" w:rsidRPr="00F24A4F">
          <w:rPr>
            <w:rFonts w:asciiTheme="majorBidi" w:hAnsiTheme="majorBidi" w:cstheme="majorBidi"/>
            <w:sz w:val="24"/>
            <w:szCs w:val="24"/>
          </w:rPr>
          <w:t>F</w:t>
        </w:r>
      </w:ins>
      <w:r w:rsidRPr="00F24A4F">
        <w:rPr>
          <w:rFonts w:asciiTheme="majorBidi" w:hAnsiTheme="majorBidi" w:cstheme="majorBidi"/>
          <w:sz w:val="24"/>
          <w:szCs w:val="24"/>
        </w:rPr>
        <w:t>irm</w:t>
      </w:r>
      <w:ins w:id="1926" w:author="John Peate" w:date="2024-07-24T17:04:00Z">
        <w:r w:rsidR="00492CF5" w:rsidRPr="00F24A4F">
          <w:rPr>
            <w:rFonts w:asciiTheme="majorBidi" w:hAnsiTheme="majorBidi" w:cstheme="majorBidi"/>
            <w:sz w:val="24"/>
            <w:szCs w:val="24"/>
          </w:rPr>
          <w:t>s</w:t>
        </w:r>
      </w:ins>
      <w:r w:rsidRPr="00F24A4F">
        <w:rPr>
          <w:rFonts w:asciiTheme="majorBidi" w:hAnsiTheme="majorBidi" w:cstheme="majorBidi"/>
          <w:sz w:val="24"/>
          <w:szCs w:val="24"/>
        </w:rPr>
        <w:t xml:space="preserve"> should invest effort</w:t>
      </w:r>
      <w:del w:id="1927" w:author="John Peate" w:date="2024-07-24T17:04:00Z">
        <w:r w:rsidRPr="00F24A4F" w:rsidDel="00492CF5">
          <w:rPr>
            <w:rFonts w:asciiTheme="majorBidi" w:hAnsiTheme="majorBidi" w:cstheme="majorBidi"/>
            <w:sz w:val="24"/>
            <w:szCs w:val="24"/>
          </w:rPr>
          <w:delText>s</w:delText>
        </w:r>
      </w:del>
      <w:r w:rsidRPr="00F24A4F">
        <w:rPr>
          <w:rFonts w:asciiTheme="majorBidi" w:hAnsiTheme="majorBidi" w:cstheme="majorBidi"/>
          <w:sz w:val="24"/>
          <w:szCs w:val="24"/>
        </w:rPr>
        <w:t xml:space="preserve"> </w:t>
      </w:r>
      <w:del w:id="1928" w:author="John Peate" w:date="2024-07-24T17:04:00Z">
        <w:r w:rsidRPr="00F24A4F" w:rsidDel="00492CF5">
          <w:rPr>
            <w:rFonts w:asciiTheme="majorBidi" w:hAnsiTheme="majorBidi" w:cstheme="majorBidi"/>
            <w:sz w:val="24"/>
            <w:szCs w:val="24"/>
          </w:rPr>
          <w:delText xml:space="preserve">in </w:delText>
        </w:r>
      </w:del>
      <w:ins w:id="1929" w:author="John Peate" w:date="2024-07-24T17:04:00Z">
        <w:r w:rsidR="00492CF5" w:rsidRPr="00F24A4F">
          <w:rPr>
            <w:rFonts w:asciiTheme="majorBidi" w:hAnsiTheme="majorBidi" w:cstheme="majorBidi"/>
            <w:sz w:val="24"/>
            <w:szCs w:val="24"/>
          </w:rPr>
          <w:t>to</w:t>
        </w:r>
        <w:r w:rsidR="00492CF5" w:rsidRPr="00F24A4F">
          <w:rPr>
            <w:rFonts w:asciiTheme="majorBidi" w:hAnsiTheme="majorBidi" w:cstheme="majorBidi"/>
            <w:sz w:val="24"/>
            <w:szCs w:val="24"/>
          </w:rPr>
          <w:t xml:space="preserve"> </w:t>
        </w:r>
      </w:ins>
      <w:r w:rsidRPr="00F24A4F">
        <w:rPr>
          <w:rFonts w:asciiTheme="majorBidi" w:hAnsiTheme="majorBidi" w:cstheme="majorBidi"/>
          <w:sz w:val="24"/>
          <w:szCs w:val="24"/>
        </w:rPr>
        <w:t>recruit</w:t>
      </w:r>
      <w:del w:id="1930" w:author="John Peate" w:date="2024-07-24T17:05:00Z">
        <w:r w:rsidRPr="00F24A4F" w:rsidDel="00492CF5">
          <w:rPr>
            <w:rFonts w:asciiTheme="majorBidi" w:hAnsiTheme="majorBidi" w:cstheme="majorBidi"/>
            <w:sz w:val="24"/>
            <w:szCs w:val="24"/>
          </w:rPr>
          <w:delText>ing</w:delText>
        </w:r>
      </w:del>
      <w:r w:rsidRPr="00F24A4F">
        <w:rPr>
          <w:rFonts w:asciiTheme="majorBidi" w:hAnsiTheme="majorBidi" w:cstheme="majorBidi"/>
          <w:sz w:val="24"/>
          <w:szCs w:val="24"/>
        </w:rPr>
        <w:t xml:space="preserve"> low risk </w:t>
      </w:r>
      <w:del w:id="1931" w:author="John Peate" w:date="2024-07-24T17:05:00Z">
        <w:r w:rsidRPr="00F24A4F" w:rsidDel="00492CF5">
          <w:rPr>
            <w:rFonts w:asciiTheme="majorBidi" w:hAnsiTheme="majorBidi" w:cstheme="majorBidi"/>
            <w:sz w:val="24"/>
            <w:szCs w:val="24"/>
          </w:rPr>
          <w:delText xml:space="preserve">aversion </w:delText>
        </w:r>
      </w:del>
      <w:ins w:id="1932" w:author="John Peate" w:date="2024-07-24T17:05:00Z">
        <w:r w:rsidR="00492CF5" w:rsidRPr="00F24A4F">
          <w:rPr>
            <w:rFonts w:asciiTheme="majorBidi" w:hAnsiTheme="majorBidi" w:cstheme="majorBidi"/>
            <w:sz w:val="24"/>
            <w:szCs w:val="24"/>
          </w:rPr>
          <w:t>avers</w:t>
        </w:r>
        <w:r w:rsidR="00492CF5" w:rsidRPr="00F24A4F">
          <w:rPr>
            <w:rFonts w:asciiTheme="majorBidi" w:hAnsiTheme="majorBidi" w:cstheme="majorBidi"/>
            <w:sz w:val="24"/>
            <w:szCs w:val="24"/>
          </w:rPr>
          <w:t>e</w:t>
        </w:r>
        <w:r w:rsidR="00492CF5" w:rsidRPr="00F24A4F">
          <w:rPr>
            <w:rFonts w:asciiTheme="majorBidi" w:hAnsiTheme="majorBidi" w:cstheme="majorBidi"/>
            <w:sz w:val="24"/>
            <w:szCs w:val="24"/>
          </w:rPr>
          <w:t xml:space="preserve"> </w:t>
        </w:r>
      </w:ins>
      <w:r w:rsidR="00921C26" w:rsidRPr="00F24A4F">
        <w:rPr>
          <w:rFonts w:asciiTheme="majorBidi" w:hAnsiTheme="majorBidi" w:cstheme="majorBidi"/>
          <w:sz w:val="24"/>
          <w:szCs w:val="24"/>
        </w:rPr>
        <w:t>sales</w:t>
      </w:r>
      <w:r w:rsidRPr="00F24A4F">
        <w:rPr>
          <w:rFonts w:asciiTheme="majorBidi" w:hAnsiTheme="majorBidi" w:cstheme="majorBidi"/>
          <w:sz w:val="24"/>
          <w:szCs w:val="24"/>
        </w:rPr>
        <w:t xml:space="preserve"> reps</w:t>
      </w:r>
      <w:del w:id="1933" w:author="John Peate" w:date="2024-07-24T17:05:00Z">
        <w:r w:rsidRPr="00F24A4F" w:rsidDel="00492CF5">
          <w:rPr>
            <w:rFonts w:asciiTheme="majorBidi" w:hAnsiTheme="majorBidi" w:cstheme="majorBidi"/>
            <w:sz w:val="24"/>
            <w:szCs w:val="24"/>
          </w:rPr>
          <w:delText xml:space="preserve">. </w:delText>
        </w:r>
      </w:del>
      <w:ins w:id="1934" w:author="John Peate" w:date="2024-07-24T17:05:00Z">
        <w:r w:rsidR="00492CF5" w:rsidRPr="00F24A4F">
          <w:rPr>
            <w:rFonts w:asciiTheme="majorBidi" w:hAnsiTheme="majorBidi" w:cstheme="majorBidi"/>
            <w:sz w:val="24"/>
            <w:szCs w:val="24"/>
          </w:rPr>
          <w:t>,</w:t>
        </w:r>
        <w:r w:rsidR="00492CF5" w:rsidRPr="00F24A4F">
          <w:rPr>
            <w:rFonts w:asciiTheme="majorBidi" w:hAnsiTheme="majorBidi" w:cstheme="majorBidi"/>
            <w:sz w:val="24"/>
            <w:szCs w:val="24"/>
          </w:rPr>
          <w:t xml:space="preserve"> </w:t>
        </w:r>
      </w:ins>
      <w:del w:id="1935" w:author="John Peate" w:date="2024-07-24T17:05:00Z">
        <w:r w:rsidR="00921C26" w:rsidRPr="00F24A4F" w:rsidDel="00492CF5">
          <w:rPr>
            <w:rFonts w:asciiTheme="majorBidi" w:hAnsiTheme="majorBidi" w:cstheme="majorBidi"/>
            <w:sz w:val="24"/>
            <w:szCs w:val="24"/>
          </w:rPr>
          <w:delText>I</w:delText>
        </w:r>
        <w:r w:rsidRPr="00F24A4F" w:rsidDel="00492CF5">
          <w:rPr>
            <w:rFonts w:asciiTheme="majorBidi" w:hAnsiTheme="majorBidi" w:cstheme="majorBidi"/>
            <w:sz w:val="24"/>
            <w:szCs w:val="24"/>
          </w:rPr>
          <w:delText>t has been</w:delText>
        </w:r>
      </w:del>
      <w:ins w:id="1936" w:author="John Peate" w:date="2024-07-24T17:05:00Z">
        <w:r w:rsidR="00492CF5" w:rsidRPr="00F24A4F">
          <w:rPr>
            <w:rFonts w:asciiTheme="majorBidi" w:hAnsiTheme="majorBidi" w:cstheme="majorBidi"/>
            <w:sz w:val="24"/>
            <w:szCs w:val="24"/>
          </w:rPr>
          <w:t xml:space="preserve">who have been shown </w:t>
        </w:r>
      </w:ins>
      <w:del w:id="1937" w:author="John Peate" w:date="2024-07-24T17:05:00Z">
        <w:r w:rsidRPr="00F24A4F" w:rsidDel="00492CF5">
          <w:rPr>
            <w:rFonts w:asciiTheme="majorBidi" w:hAnsiTheme="majorBidi" w:cstheme="majorBidi"/>
            <w:sz w:val="24"/>
            <w:szCs w:val="24"/>
          </w:rPr>
          <w:delText xml:space="preserve"> shown that th</w:delText>
        </w:r>
        <w:r w:rsidR="00D579CD" w:rsidRPr="00F24A4F" w:rsidDel="00492CF5">
          <w:rPr>
            <w:rFonts w:asciiTheme="majorBidi" w:hAnsiTheme="majorBidi" w:cstheme="majorBidi"/>
            <w:sz w:val="24"/>
            <w:szCs w:val="24"/>
          </w:rPr>
          <w:delText>i</w:delText>
        </w:r>
        <w:r w:rsidRPr="00F24A4F" w:rsidDel="00492CF5">
          <w:rPr>
            <w:rFonts w:asciiTheme="majorBidi" w:hAnsiTheme="majorBidi" w:cstheme="majorBidi"/>
            <w:sz w:val="24"/>
            <w:szCs w:val="24"/>
          </w:rPr>
          <w:delText xml:space="preserve">s kind of reps </w:delText>
        </w:r>
        <w:r w:rsidR="00921C26" w:rsidRPr="00F24A4F" w:rsidDel="00492CF5">
          <w:rPr>
            <w:rFonts w:asciiTheme="majorBidi" w:hAnsiTheme="majorBidi" w:cstheme="majorBidi"/>
            <w:sz w:val="24"/>
            <w:szCs w:val="24"/>
          </w:rPr>
          <w:delText>are</w:delText>
        </w:r>
      </w:del>
      <w:ins w:id="1938" w:author="John Peate" w:date="2024-07-24T17:05:00Z">
        <w:r w:rsidR="00492CF5" w:rsidRPr="00F24A4F">
          <w:rPr>
            <w:rFonts w:asciiTheme="majorBidi" w:hAnsiTheme="majorBidi" w:cstheme="majorBidi"/>
            <w:sz w:val="24"/>
            <w:szCs w:val="24"/>
          </w:rPr>
          <w:t>to be</w:t>
        </w:r>
      </w:ins>
      <w:r w:rsidR="00921C26" w:rsidRPr="00F24A4F">
        <w:rPr>
          <w:rFonts w:asciiTheme="majorBidi" w:hAnsiTheme="majorBidi" w:cstheme="majorBidi"/>
          <w:sz w:val="24"/>
          <w:szCs w:val="24"/>
        </w:rPr>
        <w:t xml:space="preserve"> more effective, </w:t>
      </w:r>
      <w:del w:id="1939" w:author="John Peate" w:date="2024-07-24T17:05:00Z">
        <w:r w:rsidR="00921C26" w:rsidRPr="00F24A4F" w:rsidDel="00492CF5">
          <w:rPr>
            <w:rFonts w:asciiTheme="majorBidi" w:hAnsiTheme="majorBidi" w:cstheme="majorBidi"/>
            <w:sz w:val="24"/>
            <w:szCs w:val="24"/>
          </w:rPr>
          <w:delText xml:space="preserve">have </w:delText>
        </w:r>
      </w:del>
      <w:ins w:id="1940" w:author="John Peate" w:date="2024-07-24T17:05:00Z">
        <w:r w:rsidR="00492CF5" w:rsidRPr="00F24A4F">
          <w:rPr>
            <w:rFonts w:asciiTheme="majorBidi" w:hAnsiTheme="majorBidi" w:cstheme="majorBidi"/>
            <w:sz w:val="24"/>
            <w:szCs w:val="24"/>
          </w:rPr>
          <w:t>exhibit</w:t>
        </w:r>
        <w:r w:rsidR="00492CF5" w:rsidRPr="00F24A4F">
          <w:rPr>
            <w:rFonts w:asciiTheme="majorBidi" w:hAnsiTheme="majorBidi" w:cstheme="majorBidi"/>
            <w:sz w:val="24"/>
            <w:szCs w:val="24"/>
          </w:rPr>
          <w:t xml:space="preserve"> </w:t>
        </w:r>
      </w:ins>
      <w:r w:rsidR="00921C26" w:rsidRPr="00F24A4F">
        <w:rPr>
          <w:rFonts w:asciiTheme="majorBidi" w:hAnsiTheme="majorBidi" w:cstheme="majorBidi"/>
          <w:sz w:val="24"/>
          <w:szCs w:val="24"/>
        </w:rPr>
        <w:t>higher performance</w:t>
      </w:r>
      <w:del w:id="1941" w:author="John Peate" w:date="2024-07-24T17:05:00Z">
        <w:r w:rsidR="00921C26" w:rsidRPr="00F24A4F" w:rsidDel="00492CF5">
          <w:rPr>
            <w:rFonts w:asciiTheme="majorBidi" w:hAnsiTheme="majorBidi" w:cstheme="majorBidi"/>
            <w:sz w:val="24"/>
            <w:szCs w:val="24"/>
          </w:rPr>
          <w:delText xml:space="preserve"> rate</w:delText>
        </w:r>
      </w:del>
      <w:r w:rsidR="00D63934" w:rsidRPr="00F24A4F">
        <w:rPr>
          <w:rFonts w:asciiTheme="majorBidi" w:hAnsiTheme="majorBidi" w:cstheme="majorBidi"/>
          <w:sz w:val="24"/>
          <w:szCs w:val="24"/>
        </w:rPr>
        <w:t>,</w:t>
      </w:r>
      <w:r w:rsidR="00921C26" w:rsidRPr="00F24A4F">
        <w:rPr>
          <w:rFonts w:asciiTheme="majorBidi" w:hAnsiTheme="majorBidi" w:cstheme="majorBidi"/>
          <w:sz w:val="24"/>
          <w:szCs w:val="24"/>
        </w:rPr>
        <w:t xml:space="preserve"> and </w:t>
      </w:r>
      <w:del w:id="1942" w:author="John Peate" w:date="2024-07-24T17:05:00Z">
        <w:r w:rsidR="00921C26" w:rsidRPr="00F24A4F" w:rsidDel="00492CF5">
          <w:rPr>
            <w:rFonts w:asciiTheme="majorBidi" w:hAnsiTheme="majorBidi" w:cstheme="majorBidi"/>
            <w:sz w:val="24"/>
            <w:szCs w:val="24"/>
          </w:rPr>
          <w:delText>are much more profitable</w:delText>
        </w:r>
      </w:del>
      <w:ins w:id="1943" w:author="John Peate" w:date="2024-07-24T17:05:00Z">
        <w:r w:rsidR="00492CF5" w:rsidRPr="00F24A4F">
          <w:rPr>
            <w:rFonts w:asciiTheme="majorBidi" w:hAnsiTheme="majorBidi" w:cstheme="majorBidi"/>
            <w:sz w:val="24"/>
            <w:szCs w:val="24"/>
          </w:rPr>
          <w:t>generate more pro</w:t>
        </w:r>
      </w:ins>
      <w:ins w:id="1944" w:author="John Peate" w:date="2024-07-24T17:06:00Z">
        <w:r w:rsidR="00492CF5" w:rsidRPr="00F24A4F">
          <w:rPr>
            <w:rFonts w:asciiTheme="majorBidi" w:hAnsiTheme="majorBidi" w:cstheme="majorBidi"/>
            <w:sz w:val="24"/>
            <w:szCs w:val="24"/>
          </w:rPr>
          <w:t>fit</w:t>
        </w:r>
      </w:ins>
      <w:r w:rsidR="00921C26" w:rsidRPr="00F24A4F">
        <w:rPr>
          <w:rFonts w:asciiTheme="majorBidi" w:hAnsiTheme="majorBidi" w:cstheme="majorBidi"/>
          <w:sz w:val="24"/>
          <w:szCs w:val="24"/>
        </w:rPr>
        <w:t xml:space="preserve"> for organizations (Chen et al., 2018).</w:t>
      </w:r>
      <w:r w:rsidR="00D579CD" w:rsidRPr="00F24A4F">
        <w:rPr>
          <w:rFonts w:asciiTheme="majorBidi" w:hAnsiTheme="majorBidi" w:cstheme="majorBidi"/>
          <w:sz w:val="24"/>
          <w:szCs w:val="24"/>
        </w:rPr>
        <w:t xml:space="preserve"> For this kind of rep</w:t>
      </w:r>
      <w:del w:id="1945" w:author="John Peate" w:date="2024-07-24T17:06:00Z">
        <w:r w:rsidR="00D579CD" w:rsidRPr="00F24A4F" w:rsidDel="00492CF5">
          <w:rPr>
            <w:rFonts w:asciiTheme="majorBidi" w:hAnsiTheme="majorBidi" w:cstheme="majorBidi"/>
            <w:sz w:val="24"/>
            <w:szCs w:val="24"/>
          </w:rPr>
          <w:delText>s</w:delText>
        </w:r>
      </w:del>
      <w:r w:rsidR="00D579CD" w:rsidRPr="00F24A4F">
        <w:rPr>
          <w:rFonts w:asciiTheme="majorBidi" w:hAnsiTheme="majorBidi" w:cstheme="majorBidi"/>
          <w:sz w:val="24"/>
          <w:szCs w:val="24"/>
        </w:rPr>
        <w:t xml:space="preserve">, it is more effective to have a </w:t>
      </w:r>
      <w:commentRangeStart w:id="1946"/>
      <w:r w:rsidR="00D579CD" w:rsidRPr="00F24A4F">
        <w:rPr>
          <w:rFonts w:asciiTheme="majorBidi" w:hAnsiTheme="majorBidi" w:cstheme="majorBidi"/>
          <w:sz w:val="24"/>
          <w:szCs w:val="24"/>
        </w:rPr>
        <w:t>linear</w:t>
      </w:r>
      <w:r w:rsidR="00D63934" w:rsidRPr="00F24A4F">
        <w:rPr>
          <w:rFonts w:asciiTheme="majorBidi" w:hAnsiTheme="majorBidi" w:cstheme="majorBidi"/>
          <w:sz w:val="24"/>
          <w:szCs w:val="24"/>
        </w:rPr>
        <w:t xml:space="preserve"> </w:t>
      </w:r>
      <w:commentRangeEnd w:id="1946"/>
      <w:r w:rsidR="00492CF5" w:rsidRPr="00F24A4F">
        <w:rPr>
          <w:rStyle w:val="CommentReference"/>
          <w:rFonts w:asciiTheme="majorBidi" w:hAnsiTheme="majorBidi" w:cstheme="majorBidi"/>
          <w:sz w:val="24"/>
          <w:szCs w:val="24"/>
          <w:rPrChange w:id="1947" w:author="John Peate" w:date="2024-07-24T18:02:00Z">
            <w:rPr>
              <w:rStyle w:val="CommentReference"/>
            </w:rPr>
          </w:rPrChange>
        </w:rPr>
        <w:commentReference w:id="1946"/>
      </w:r>
      <w:r w:rsidR="00D63934" w:rsidRPr="00F24A4F">
        <w:rPr>
          <w:rFonts w:asciiTheme="majorBidi" w:hAnsiTheme="majorBidi" w:cstheme="majorBidi"/>
          <w:sz w:val="24"/>
          <w:szCs w:val="24"/>
        </w:rPr>
        <w:t>compensation</w:t>
      </w:r>
      <w:r w:rsidR="00D579CD" w:rsidRPr="00F24A4F">
        <w:rPr>
          <w:rFonts w:asciiTheme="majorBidi" w:hAnsiTheme="majorBidi" w:cstheme="majorBidi"/>
          <w:sz w:val="24"/>
          <w:szCs w:val="24"/>
        </w:rPr>
        <w:t xml:space="preserve"> plan that has</w:t>
      </w:r>
      <w:r w:rsidR="00AA5D68" w:rsidRPr="00F24A4F">
        <w:rPr>
          <w:rFonts w:asciiTheme="majorBidi" w:hAnsiTheme="majorBidi" w:cstheme="majorBidi"/>
          <w:sz w:val="24"/>
          <w:szCs w:val="24"/>
        </w:rPr>
        <w:t xml:space="preserve"> a</w:t>
      </w:r>
      <w:r w:rsidR="00D579CD" w:rsidRPr="00F24A4F">
        <w:rPr>
          <w:rFonts w:asciiTheme="majorBidi" w:hAnsiTheme="majorBidi" w:cstheme="majorBidi"/>
          <w:sz w:val="24"/>
          <w:szCs w:val="24"/>
        </w:rPr>
        <w:t xml:space="preserve"> base salary and a fixed share of the </w:t>
      </w:r>
      <w:r w:rsidR="005C6A01" w:rsidRPr="00F24A4F">
        <w:rPr>
          <w:rFonts w:asciiTheme="majorBidi" w:hAnsiTheme="majorBidi" w:cstheme="majorBidi"/>
          <w:sz w:val="24"/>
          <w:szCs w:val="24"/>
        </w:rPr>
        <w:t>sales</w:t>
      </w:r>
      <w:r w:rsidR="00D579CD" w:rsidRPr="00F24A4F">
        <w:rPr>
          <w:rFonts w:asciiTheme="majorBidi" w:hAnsiTheme="majorBidi" w:cstheme="majorBidi"/>
          <w:sz w:val="24"/>
          <w:szCs w:val="24"/>
        </w:rPr>
        <w:t xml:space="preserve"> (Yu </w:t>
      </w:r>
      <w:r w:rsidR="006932C4" w:rsidRPr="00F24A4F">
        <w:rPr>
          <w:rFonts w:asciiTheme="majorBidi" w:hAnsiTheme="majorBidi" w:cstheme="majorBidi"/>
          <w:sz w:val="24"/>
          <w:szCs w:val="24"/>
        </w:rPr>
        <w:t>and Kong</w:t>
      </w:r>
      <w:r w:rsidR="00D579CD" w:rsidRPr="00F24A4F">
        <w:rPr>
          <w:rFonts w:asciiTheme="majorBidi" w:hAnsiTheme="majorBidi" w:cstheme="majorBidi"/>
          <w:sz w:val="24"/>
          <w:szCs w:val="24"/>
        </w:rPr>
        <w:t>, 2020).</w:t>
      </w:r>
    </w:p>
    <w:p w14:paraId="343056E5" w14:textId="37870DB9" w:rsidR="00D579CD" w:rsidRPr="00F24A4F" w:rsidDel="00187DF8" w:rsidRDefault="00D656EF" w:rsidP="00187DF8">
      <w:pPr>
        <w:bidi w:val="0"/>
        <w:jc w:val="both"/>
        <w:rPr>
          <w:del w:id="1948" w:author="John Peate" w:date="2024-07-24T17:13:00Z"/>
          <w:rFonts w:asciiTheme="majorBidi" w:hAnsiTheme="majorBidi" w:cstheme="majorBidi"/>
          <w:sz w:val="24"/>
          <w:szCs w:val="24"/>
        </w:rPr>
      </w:pPr>
      <w:commentRangeStart w:id="1949"/>
      <w:r w:rsidRPr="00F24A4F">
        <w:rPr>
          <w:rFonts w:asciiTheme="majorBidi" w:hAnsiTheme="majorBidi" w:cstheme="majorBidi"/>
          <w:sz w:val="24"/>
          <w:szCs w:val="24"/>
        </w:rPr>
        <w:t>The</w:t>
      </w:r>
      <w:commentRangeEnd w:id="1949"/>
      <w:r w:rsidR="00492CF5" w:rsidRPr="00F24A4F">
        <w:rPr>
          <w:rStyle w:val="CommentReference"/>
          <w:rFonts w:asciiTheme="majorBidi" w:hAnsiTheme="majorBidi" w:cstheme="majorBidi"/>
          <w:sz w:val="24"/>
          <w:szCs w:val="24"/>
          <w:rPrChange w:id="1950" w:author="John Peate" w:date="2024-07-24T18:02:00Z">
            <w:rPr>
              <w:rStyle w:val="CommentReference"/>
            </w:rPr>
          </w:rPrChange>
        </w:rPr>
        <w:commentReference w:id="1949"/>
      </w:r>
      <w:r w:rsidRPr="00F24A4F">
        <w:rPr>
          <w:rFonts w:asciiTheme="majorBidi" w:hAnsiTheme="majorBidi" w:cstheme="majorBidi"/>
          <w:sz w:val="24"/>
          <w:szCs w:val="24"/>
        </w:rPr>
        <w:t xml:space="preserve"> </w:t>
      </w:r>
      <w:del w:id="1951" w:author="John Peate" w:date="2024-07-24T17:07:00Z">
        <w:r w:rsidR="00014FCF" w:rsidRPr="00F24A4F" w:rsidDel="00492CF5">
          <w:rPr>
            <w:rFonts w:asciiTheme="majorBidi" w:hAnsiTheme="majorBidi" w:cstheme="majorBidi"/>
            <w:sz w:val="24"/>
            <w:szCs w:val="24"/>
          </w:rPr>
          <w:delText>discussion</w:delText>
        </w:r>
        <w:r w:rsidRPr="00F24A4F" w:rsidDel="00492CF5">
          <w:rPr>
            <w:rFonts w:asciiTheme="majorBidi" w:hAnsiTheme="majorBidi" w:cstheme="majorBidi"/>
            <w:sz w:val="24"/>
            <w:szCs w:val="24"/>
          </w:rPr>
          <w:delText xml:space="preserve"> on risk aversion points out that not all reps are the same. It is </w:delText>
        </w:r>
      </w:del>
      <w:ins w:id="1952" w:author="John Peate" w:date="2024-07-24T17:07:00Z">
        <w:r w:rsidR="00492CF5" w:rsidRPr="00F24A4F">
          <w:rPr>
            <w:rFonts w:asciiTheme="majorBidi" w:hAnsiTheme="majorBidi" w:cstheme="majorBidi"/>
            <w:sz w:val="24"/>
            <w:szCs w:val="24"/>
          </w:rPr>
          <w:t>literatu</w:t>
        </w:r>
      </w:ins>
      <w:ins w:id="1953" w:author="John Peate" w:date="2024-07-24T17:08:00Z">
        <w:r w:rsidR="00492CF5" w:rsidRPr="00F24A4F">
          <w:rPr>
            <w:rFonts w:asciiTheme="majorBidi" w:hAnsiTheme="majorBidi" w:cstheme="majorBidi"/>
            <w:sz w:val="24"/>
            <w:szCs w:val="24"/>
          </w:rPr>
          <w:t xml:space="preserve">re </w:t>
        </w:r>
      </w:ins>
      <w:del w:id="1954" w:author="John Peate" w:date="2024-07-24T17:08:00Z">
        <w:r w:rsidRPr="00F24A4F" w:rsidDel="00492CF5">
          <w:rPr>
            <w:rFonts w:asciiTheme="majorBidi" w:hAnsiTheme="majorBidi" w:cstheme="majorBidi"/>
            <w:sz w:val="24"/>
            <w:szCs w:val="24"/>
          </w:rPr>
          <w:delText xml:space="preserve">recommended </w:delText>
        </w:r>
      </w:del>
      <w:ins w:id="1955" w:author="John Peate" w:date="2024-07-24T17:08:00Z">
        <w:r w:rsidR="00492CF5" w:rsidRPr="00F24A4F">
          <w:rPr>
            <w:rFonts w:asciiTheme="majorBidi" w:hAnsiTheme="majorBidi" w:cstheme="majorBidi"/>
            <w:sz w:val="24"/>
            <w:szCs w:val="24"/>
          </w:rPr>
          <w:t>recommend</w:t>
        </w:r>
        <w:r w:rsidR="00492CF5" w:rsidRPr="00F24A4F">
          <w:rPr>
            <w:rFonts w:asciiTheme="majorBidi" w:hAnsiTheme="majorBidi" w:cstheme="majorBidi"/>
            <w:sz w:val="24"/>
            <w:szCs w:val="24"/>
          </w:rPr>
          <w:t>s</w:t>
        </w:r>
        <w:r w:rsidR="00492CF5" w:rsidRPr="00F24A4F">
          <w:rPr>
            <w:rFonts w:asciiTheme="majorBidi" w:hAnsiTheme="majorBidi" w:cstheme="majorBidi"/>
            <w:sz w:val="24"/>
            <w:szCs w:val="24"/>
          </w:rPr>
          <w:t xml:space="preserve"> </w:t>
        </w:r>
      </w:ins>
      <w:del w:id="1956" w:author="John Peate" w:date="2024-07-24T17:08:00Z">
        <w:r w:rsidRPr="00F24A4F" w:rsidDel="00492CF5">
          <w:rPr>
            <w:rFonts w:asciiTheme="majorBidi" w:hAnsiTheme="majorBidi" w:cstheme="majorBidi"/>
            <w:sz w:val="24"/>
            <w:szCs w:val="24"/>
          </w:rPr>
          <w:delText>to consider</w:delText>
        </w:r>
      </w:del>
      <w:ins w:id="1957" w:author="John Peate" w:date="2024-07-24T17:08:00Z">
        <w:r w:rsidR="00492CF5" w:rsidRPr="00F24A4F">
          <w:rPr>
            <w:rFonts w:asciiTheme="majorBidi" w:hAnsiTheme="majorBidi" w:cstheme="majorBidi"/>
            <w:sz w:val="24"/>
            <w:szCs w:val="24"/>
          </w:rPr>
          <w:t>assessing</w:t>
        </w:r>
      </w:ins>
      <w:r w:rsidRPr="00F24A4F">
        <w:rPr>
          <w:rFonts w:asciiTheme="majorBidi" w:hAnsiTheme="majorBidi" w:cstheme="majorBidi"/>
          <w:sz w:val="24"/>
          <w:szCs w:val="24"/>
        </w:rPr>
        <w:t xml:space="preserve"> </w:t>
      </w:r>
      <w:ins w:id="1958" w:author="John Peate" w:date="2024-07-24T17:08:00Z">
        <w:r w:rsidR="00492CF5" w:rsidRPr="00F24A4F">
          <w:rPr>
            <w:rFonts w:asciiTheme="majorBidi" w:hAnsiTheme="majorBidi" w:cstheme="majorBidi"/>
            <w:sz w:val="24"/>
            <w:szCs w:val="24"/>
          </w:rPr>
          <w:t>reps</w:t>
        </w:r>
        <w:r w:rsidR="00492CF5" w:rsidRPr="00F24A4F">
          <w:rPr>
            <w:rFonts w:asciiTheme="majorBidi" w:hAnsiTheme="majorBidi" w:cstheme="majorBidi"/>
            <w:sz w:val="24"/>
            <w:szCs w:val="24"/>
          </w:rPr>
          <w:t xml:space="preserve">’ </w:t>
        </w:r>
      </w:ins>
      <w:del w:id="1959" w:author="John Peate" w:date="2024-07-24T17:08:00Z">
        <w:r w:rsidRPr="00F24A4F" w:rsidDel="00492CF5">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risk aversity </w:t>
      </w:r>
      <w:del w:id="1960" w:author="John Peate" w:date="2024-07-24T17:08:00Z">
        <w:r w:rsidRPr="00F24A4F" w:rsidDel="00492CF5">
          <w:rPr>
            <w:rFonts w:asciiTheme="majorBidi" w:hAnsiTheme="majorBidi" w:cstheme="majorBidi"/>
            <w:sz w:val="24"/>
            <w:szCs w:val="24"/>
          </w:rPr>
          <w:delText xml:space="preserve">of the reps </w:delText>
        </w:r>
      </w:del>
      <w:r w:rsidRPr="00F24A4F">
        <w:rPr>
          <w:rFonts w:asciiTheme="majorBidi" w:hAnsiTheme="majorBidi" w:cstheme="majorBidi"/>
          <w:sz w:val="24"/>
          <w:szCs w:val="24"/>
        </w:rPr>
        <w:t>when designing</w:t>
      </w:r>
      <w:ins w:id="1961" w:author="John Peate" w:date="2024-07-24T17:08:00Z">
        <w:r w:rsidR="00492CF5" w:rsidRPr="00F24A4F">
          <w:rPr>
            <w:rFonts w:asciiTheme="majorBidi" w:hAnsiTheme="majorBidi" w:cstheme="majorBidi"/>
            <w:sz w:val="24"/>
            <w:szCs w:val="24"/>
          </w:rPr>
          <w:t xml:space="preserve"> </w:t>
        </w:r>
      </w:ins>
      <w:del w:id="1962" w:author="John Peate" w:date="2024-07-24T17:08:00Z">
        <w:r w:rsidRPr="00F24A4F" w:rsidDel="00492CF5">
          <w:rPr>
            <w:rFonts w:asciiTheme="majorBidi" w:hAnsiTheme="majorBidi" w:cstheme="majorBidi"/>
            <w:sz w:val="24"/>
            <w:szCs w:val="24"/>
          </w:rPr>
          <w:delText xml:space="preserve"> </w:delText>
        </w:r>
      </w:del>
      <w:r w:rsidRPr="00F24A4F">
        <w:rPr>
          <w:rFonts w:asciiTheme="majorBidi" w:hAnsiTheme="majorBidi" w:cstheme="majorBidi"/>
          <w:sz w:val="24"/>
          <w:szCs w:val="24"/>
        </w:rPr>
        <w:t>a</w:t>
      </w:r>
      <w:ins w:id="1963" w:author="John Peate" w:date="2024-07-27T15:02:00Z">
        <w:r w:rsidR="00882C3A">
          <w:rPr>
            <w:rFonts w:asciiTheme="majorBidi" w:hAnsiTheme="majorBidi" w:cstheme="majorBidi"/>
            <w:sz w:val="24"/>
            <w:szCs w:val="24"/>
          </w:rPr>
          <w:t>n</w:t>
        </w:r>
      </w:ins>
      <w:ins w:id="1964" w:author="John Peate" w:date="2024-07-24T17:08:00Z">
        <w:r w:rsidR="00492CF5" w:rsidRPr="00F24A4F">
          <w:rPr>
            <w:rFonts w:asciiTheme="majorBidi" w:hAnsiTheme="majorBidi" w:cstheme="majorBidi"/>
            <w:sz w:val="24"/>
            <w:szCs w:val="24"/>
          </w:rPr>
          <w:t xml:space="preserve"> </w:t>
        </w:r>
      </w:ins>
      <w:ins w:id="1965" w:author="John Peate" w:date="2024-07-24T17:10:00Z">
        <w:r w:rsidR="00492CF5" w:rsidRPr="00F24A4F">
          <w:rPr>
            <w:rFonts w:asciiTheme="majorBidi" w:hAnsiTheme="majorBidi" w:cstheme="majorBidi"/>
            <w:sz w:val="24"/>
            <w:szCs w:val="24"/>
          </w:rPr>
          <w:t xml:space="preserve">optimal </w:t>
        </w:r>
      </w:ins>
      <w:del w:id="1966" w:author="John Peate" w:date="2024-07-24T17:08:00Z">
        <w:r w:rsidRPr="00F24A4F" w:rsidDel="00492CF5">
          <w:rPr>
            <w:rFonts w:asciiTheme="majorBidi" w:hAnsiTheme="majorBidi" w:cstheme="majorBidi"/>
            <w:sz w:val="24"/>
            <w:szCs w:val="24"/>
          </w:rPr>
          <w:delText xml:space="preserve"> </w:delText>
        </w:r>
      </w:del>
      <w:r w:rsidRPr="00F24A4F">
        <w:rPr>
          <w:rFonts w:asciiTheme="majorBidi" w:hAnsiTheme="majorBidi" w:cstheme="majorBidi"/>
          <w:sz w:val="24"/>
          <w:szCs w:val="24"/>
        </w:rPr>
        <w:t>plan</w:t>
      </w:r>
      <w:ins w:id="1967" w:author="John Peate" w:date="2024-07-24T17:10:00Z">
        <w:r w:rsidR="00492CF5" w:rsidRPr="00F24A4F">
          <w:rPr>
            <w:rFonts w:asciiTheme="majorBidi" w:hAnsiTheme="majorBidi" w:cstheme="majorBidi"/>
            <w:sz w:val="24"/>
            <w:szCs w:val="24"/>
          </w:rPr>
          <w:t xml:space="preserve"> for them </w:t>
        </w:r>
        <w:r w:rsidR="00492CF5" w:rsidRPr="00F24A4F">
          <w:rPr>
            <w:rFonts w:asciiTheme="majorBidi" w:hAnsiTheme="majorBidi" w:cstheme="majorBidi"/>
            <w:sz w:val="24"/>
            <w:szCs w:val="24"/>
          </w:rPr>
          <w:t>(Chen et al. 2018; Yu and Kong, 2020)</w:t>
        </w:r>
      </w:ins>
      <w:del w:id="1968" w:author="John Peate" w:date="2024-07-24T17:09:00Z">
        <w:r w:rsidRPr="00F24A4F" w:rsidDel="00492CF5">
          <w:rPr>
            <w:rFonts w:asciiTheme="majorBidi" w:hAnsiTheme="majorBidi" w:cstheme="majorBidi"/>
            <w:sz w:val="24"/>
            <w:szCs w:val="24"/>
          </w:rPr>
          <w:delText xml:space="preserve">. </w:delText>
        </w:r>
      </w:del>
      <w:ins w:id="1969" w:author="John Peate" w:date="2024-07-24T17:09:00Z">
        <w:r w:rsidR="00492CF5" w:rsidRPr="00F24A4F">
          <w:rPr>
            <w:rFonts w:asciiTheme="majorBidi" w:hAnsiTheme="majorBidi" w:cstheme="majorBidi"/>
            <w:sz w:val="24"/>
            <w:szCs w:val="24"/>
          </w:rPr>
          <w:t>,</w:t>
        </w:r>
        <w:r w:rsidR="00492CF5" w:rsidRPr="00F24A4F">
          <w:rPr>
            <w:rFonts w:asciiTheme="majorBidi" w:hAnsiTheme="majorBidi" w:cstheme="majorBidi"/>
            <w:sz w:val="24"/>
            <w:szCs w:val="24"/>
          </w:rPr>
          <w:t xml:space="preserve"> </w:t>
        </w:r>
      </w:ins>
      <w:del w:id="1970" w:author="John Peate" w:date="2024-07-24T17:09:00Z">
        <w:r w:rsidR="00014FCF" w:rsidRPr="00F24A4F" w:rsidDel="00492CF5">
          <w:rPr>
            <w:rFonts w:asciiTheme="majorBidi" w:hAnsiTheme="majorBidi" w:cstheme="majorBidi"/>
            <w:sz w:val="24"/>
            <w:szCs w:val="24"/>
          </w:rPr>
          <w:delText>However,</w:delText>
        </w:r>
        <w:r w:rsidRPr="00F24A4F" w:rsidDel="00492CF5">
          <w:rPr>
            <w:rFonts w:asciiTheme="majorBidi" w:hAnsiTheme="majorBidi" w:cstheme="majorBidi"/>
            <w:sz w:val="24"/>
            <w:szCs w:val="24"/>
          </w:rPr>
          <w:delText xml:space="preserve"> the literature</w:delText>
        </w:r>
      </w:del>
      <w:ins w:id="1971" w:author="John Peate" w:date="2024-07-24T17:09:00Z">
        <w:r w:rsidR="00492CF5" w:rsidRPr="00F24A4F">
          <w:rPr>
            <w:rFonts w:asciiTheme="majorBidi" w:hAnsiTheme="majorBidi" w:cstheme="majorBidi"/>
            <w:sz w:val="24"/>
            <w:szCs w:val="24"/>
          </w:rPr>
          <w:t>but</w:t>
        </w:r>
      </w:ins>
      <w:r w:rsidRPr="00F24A4F">
        <w:rPr>
          <w:rFonts w:asciiTheme="majorBidi" w:hAnsiTheme="majorBidi" w:cstheme="majorBidi"/>
          <w:sz w:val="24"/>
          <w:szCs w:val="24"/>
        </w:rPr>
        <w:t xml:space="preserve"> does not discuss the option </w:t>
      </w:r>
      <w:del w:id="1972" w:author="John Peate" w:date="2024-07-24T17:09:00Z">
        <w:r w:rsidRPr="00F24A4F" w:rsidDel="00492CF5">
          <w:rPr>
            <w:rFonts w:asciiTheme="majorBidi" w:hAnsiTheme="majorBidi" w:cstheme="majorBidi"/>
            <w:sz w:val="24"/>
            <w:szCs w:val="24"/>
          </w:rPr>
          <w:delText xml:space="preserve">to </w:delText>
        </w:r>
      </w:del>
      <w:ins w:id="1973" w:author="John Peate" w:date="2024-07-24T17:09:00Z">
        <w:r w:rsidR="00492CF5" w:rsidRPr="00F24A4F">
          <w:rPr>
            <w:rFonts w:asciiTheme="majorBidi" w:hAnsiTheme="majorBidi" w:cstheme="majorBidi"/>
            <w:sz w:val="24"/>
            <w:szCs w:val="24"/>
          </w:rPr>
          <w:t>of</w:t>
        </w:r>
        <w:r w:rsidR="00492CF5" w:rsidRPr="00F24A4F">
          <w:rPr>
            <w:rFonts w:asciiTheme="majorBidi" w:hAnsiTheme="majorBidi" w:cstheme="majorBidi"/>
            <w:sz w:val="24"/>
            <w:szCs w:val="24"/>
          </w:rPr>
          <w:t xml:space="preserve"> </w:t>
        </w:r>
      </w:ins>
      <w:r w:rsidRPr="00F24A4F">
        <w:rPr>
          <w:rFonts w:asciiTheme="majorBidi" w:hAnsiTheme="majorBidi" w:cstheme="majorBidi"/>
          <w:sz w:val="24"/>
          <w:szCs w:val="24"/>
        </w:rPr>
        <w:t>let</w:t>
      </w:r>
      <w:ins w:id="1974" w:author="John Peate" w:date="2024-07-24T17:09:00Z">
        <w:r w:rsidR="00492CF5" w:rsidRPr="00F24A4F">
          <w:rPr>
            <w:rFonts w:asciiTheme="majorBidi" w:hAnsiTheme="majorBidi" w:cstheme="majorBidi"/>
            <w:sz w:val="24"/>
            <w:szCs w:val="24"/>
          </w:rPr>
          <w:t>ting</w:t>
        </w:r>
      </w:ins>
      <w:r w:rsidRPr="00F24A4F">
        <w:rPr>
          <w:rFonts w:asciiTheme="majorBidi" w:hAnsiTheme="majorBidi" w:cstheme="majorBidi"/>
          <w:sz w:val="24"/>
          <w:szCs w:val="24"/>
        </w:rPr>
        <w:t xml:space="preserve"> </w:t>
      </w:r>
      <w:del w:id="1975" w:author="John Peate" w:date="2024-07-24T17:09:00Z">
        <w:r w:rsidRPr="00F24A4F" w:rsidDel="00492CF5">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1976" w:author="John Peate" w:date="2024-07-24T17:09:00Z">
        <w:r w:rsidR="00492CF5" w:rsidRPr="00F24A4F">
          <w:rPr>
            <w:rFonts w:asciiTheme="majorBidi" w:hAnsiTheme="majorBidi" w:cstheme="majorBidi"/>
            <w:sz w:val="24"/>
            <w:szCs w:val="24"/>
          </w:rPr>
          <w:t>s</w:t>
        </w:r>
      </w:ins>
      <w:r w:rsidRPr="00F24A4F">
        <w:rPr>
          <w:rFonts w:asciiTheme="majorBidi" w:hAnsiTheme="majorBidi" w:cstheme="majorBidi"/>
          <w:sz w:val="24"/>
          <w:szCs w:val="24"/>
        </w:rPr>
        <w:t xml:space="preserve"> cho</w:t>
      </w:r>
      <w:r w:rsidR="008F627B" w:rsidRPr="00F24A4F">
        <w:rPr>
          <w:rFonts w:asciiTheme="majorBidi" w:hAnsiTheme="majorBidi" w:cstheme="majorBidi"/>
          <w:sz w:val="24"/>
          <w:szCs w:val="24"/>
        </w:rPr>
        <w:t>o</w:t>
      </w:r>
      <w:r w:rsidRPr="00F24A4F">
        <w:rPr>
          <w:rFonts w:asciiTheme="majorBidi" w:hAnsiTheme="majorBidi" w:cstheme="majorBidi"/>
          <w:sz w:val="24"/>
          <w:szCs w:val="24"/>
        </w:rPr>
        <w:t xml:space="preserve">se </w:t>
      </w:r>
      <w:del w:id="1977" w:author="John Peate" w:date="2024-07-24T17:10:00Z">
        <w:r w:rsidRPr="00F24A4F" w:rsidDel="00492CF5">
          <w:rPr>
            <w:rFonts w:asciiTheme="majorBidi" w:hAnsiTheme="majorBidi" w:cstheme="majorBidi"/>
            <w:sz w:val="24"/>
            <w:szCs w:val="24"/>
          </w:rPr>
          <w:delText xml:space="preserve">his </w:delText>
        </w:r>
      </w:del>
      <w:ins w:id="1978" w:author="John Peate" w:date="2024-07-24T17:10:00Z">
        <w:r w:rsidR="00492CF5" w:rsidRPr="00F24A4F">
          <w:rPr>
            <w:rFonts w:asciiTheme="majorBidi" w:hAnsiTheme="majorBidi" w:cstheme="majorBidi"/>
            <w:sz w:val="24"/>
            <w:szCs w:val="24"/>
          </w:rPr>
          <w:t>their</w:t>
        </w:r>
        <w:r w:rsidR="00492CF5" w:rsidRPr="00F24A4F">
          <w:rPr>
            <w:rFonts w:asciiTheme="majorBidi" w:hAnsiTheme="majorBidi" w:cstheme="majorBidi"/>
            <w:sz w:val="24"/>
            <w:szCs w:val="24"/>
          </w:rPr>
          <w:t xml:space="preserve"> </w:t>
        </w:r>
      </w:ins>
      <w:r w:rsidRPr="00F24A4F">
        <w:rPr>
          <w:rFonts w:asciiTheme="majorBidi" w:hAnsiTheme="majorBidi" w:cstheme="majorBidi"/>
          <w:sz w:val="24"/>
          <w:szCs w:val="24"/>
        </w:rPr>
        <w:t>own plan</w:t>
      </w:r>
      <w:ins w:id="1979" w:author="John Peate" w:date="2024-07-24T17:12:00Z">
        <w:r w:rsidR="00187DF8" w:rsidRPr="00F24A4F">
          <w:rPr>
            <w:rFonts w:asciiTheme="majorBidi" w:hAnsiTheme="majorBidi" w:cstheme="majorBidi"/>
            <w:sz w:val="24"/>
            <w:szCs w:val="24"/>
          </w:rPr>
          <w:t>,</w:t>
        </w:r>
      </w:ins>
      <w:del w:id="1980" w:author="John Peate" w:date="2024-07-24T17:11:00Z">
        <w:r w:rsidRPr="00F24A4F" w:rsidDel="00187DF8">
          <w:rPr>
            <w:rFonts w:asciiTheme="majorBidi" w:hAnsiTheme="majorBidi" w:cstheme="majorBidi"/>
            <w:sz w:val="24"/>
            <w:szCs w:val="24"/>
          </w:rPr>
          <w:delText xml:space="preserve">. </w:delText>
        </w:r>
        <w:r w:rsidR="002C19D1" w:rsidRPr="00F24A4F" w:rsidDel="00187DF8">
          <w:rPr>
            <w:rFonts w:asciiTheme="majorBidi" w:hAnsiTheme="majorBidi" w:cstheme="majorBidi"/>
            <w:sz w:val="24"/>
            <w:szCs w:val="24"/>
          </w:rPr>
          <w:delText>T</w:delText>
        </w:r>
        <w:r w:rsidRPr="00F24A4F" w:rsidDel="00187DF8">
          <w:rPr>
            <w:rFonts w:asciiTheme="majorBidi" w:hAnsiTheme="majorBidi" w:cstheme="majorBidi"/>
            <w:sz w:val="24"/>
            <w:szCs w:val="24"/>
          </w:rPr>
          <w:delText xml:space="preserve">he literature recommends </w:delText>
        </w:r>
        <w:r w:rsidR="00CA2F91" w:rsidRPr="00F24A4F" w:rsidDel="00187DF8">
          <w:rPr>
            <w:rFonts w:asciiTheme="majorBidi" w:hAnsiTheme="majorBidi" w:cstheme="majorBidi"/>
            <w:sz w:val="24"/>
            <w:szCs w:val="24"/>
          </w:rPr>
          <w:delText>assessing</w:delText>
        </w:r>
        <w:r w:rsidRPr="00F24A4F" w:rsidDel="00187DF8">
          <w:rPr>
            <w:rFonts w:asciiTheme="majorBidi" w:hAnsiTheme="majorBidi" w:cstheme="majorBidi"/>
            <w:sz w:val="24"/>
            <w:szCs w:val="24"/>
          </w:rPr>
          <w:delText xml:space="preserve"> the risk aversity of the rep </w:delText>
        </w:r>
        <w:r w:rsidR="00014FCF" w:rsidRPr="00F24A4F" w:rsidDel="00187DF8">
          <w:rPr>
            <w:rFonts w:asciiTheme="majorBidi" w:hAnsiTheme="majorBidi" w:cstheme="majorBidi"/>
            <w:sz w:val="24"/>
            <w:szCs w:val="24"/>
          </w:rPr>
          <w:delText>and</w:delText>
        </w:r>
        <w:r w:rsidRPr="00F24A4F" w:rsidDel="00187DF8">
          <w:rPr>
            <w:rFonts w:asciiTheme="majorBidi" w:hAnsiTheme="majorBidi" w:cstheme="majorBidi"/>
            <w:sz w:val="24"/>
            <w:szCs w:val="24"/>
          </w:rPr>
          <w:delText xml:space="preserve"> according to the finding</w:delText>
        </w:r>
        <w:r w:rsidR="002C19D1" w:rsidRPr="00F24A4F" w:rsidDel="00187DF8">
          <w:rPr>
            <w:rFonts w:asciiTheme="majorBidi" w:hAnsiTheme="majorBidi" w:cstheme="majorBidi"/>
            <w:sz w:val="24"/>
            <w:szCs w:val="24"/>
          </w:rPr>
          <w:delText>s</w:delText>
        </w:r>
        <w:r w:rsidRPr="00F24A4F" w:rsidDel="00187DF8">
          <w:rPr>
            <w:rFonts w:asciiTheme="majorBidi" w:hAnsiTheme="majorBidi" w:cstheme="majorBidi"/>
            <w:sz w:val="24"/>
            <w:szCs w:val="24"/>
          </w:rPr>
          <w:delText xml:space="preserve"> match the plan that the firm believes is the best for him</w:delText>
        </w:r>
      </w:del>
      <w:del w:id="1981" w:author="John Peate" w:date="2024-07-24T17:10:00Z">
        <w:r w:rsidRPr="00F24A4F" w:rsidDel="00492CF5">
          <w:rPr>
            <w:rFonts w:asciiTheme="majorBidi" w:hAnsiTheme="majorBidi" w:cstheme="majorBidi"/>
            <w:sz w:val="24"/>
            <w:szCs w:val="24"/>
          </w:rPr>
          <w:delText xml:space="preserve"> (Chen et al. 2018; Yu</w:delText>
        </w:r>
        <w:r w:rsidR="00C004E8" w:rsidRPr="00F24A4F" w:rsidDel="00492CF5">
          <w:rPr>
            <w:rFonts w:asciiTheme="majorBidi" w:hAnsiTheme="majorBidi" w:cstheme="majorBidi"/>
            <w:sz w:val="24"/>
            <w:szCs w:val="24"/>
          </w:rPr>
          <w:delText xml:space="preserve"> </w:delText>
        </w:r>
        <w:r w:rsidR="006932C4" w:rsidRPr="00F24A4F" w:rsidDel="00492CF5">
          <w:rPr>
            <w:rFonts w:asciiTheme="majorBidi" w:hAnsiTheme="majorBidi" w:cstheme="majorBidi"/>
            <w:sz w:val="24"/>
            <w:szCs w:val="24"/>
          </w:rPr>
          <w:delText xml:space="preserve">and </w:delText>
        </w:r>
        <w:r w:rsidR="006C2B28" w:rsidRPr="00F24A4F" w:rsidDel="00492CF5">
          <w:rPr>
            <w:rFonts w:asciiTheme="majorBidi" w:hAnsiTheme="majorBidi" w:cstheme="majorBidi"/>
            <w:sz w:val="24"/>
            <w:szCs w:val="24"/>
          </w:rPr>
          <w:delText>Kong</w:delText>
        </w:r>
        <w:r w:rsidR="006932C4" w:rsidRPr="00F24A4F" w:rsidDel="00492CF5">
          <w:rPr>
            <w:rFonts w:asciiTheme="majorBidi" w:hAnsiTheme="majorBidi" w:cstheme="majorBidi"/>
            <w:sz w:val="24"/>
            <w:szCs w:val="24"/>
          </w:rPr>
          <w:delText>,</w:delText>
        </w:r>
        <w:r w:rsidR="00C004E8" w:rsidRPr="00F24A4F" w:rsidDel="00492CF5">
          <w:rPr>
            <w:rFonts w:asciiTheme="majorBidi" w:hAnsiTheme="majorBidi" w:cstheme="majorBidi"/>
            <w:sz w:val="24"/>
            <w:szCs w:val="24"/>
          </w:rPr>
          <w:delText xml:space="preserve"> 2020)</w:delText>
        </w:r>
      </w:del>
      <w:del w:id="1982" w:author="John Peate" w:date="2024-07-24T17:11:00Z">
        <w:r w:rsidR="00C004E8" w:rsidRPr="00F24A4F" w:rsidDel="00187DF8">
          <w:rPr>
            <w:rFonts w:asciiTheme="majorBidi" w:hAnsiTheme="majorBidi" w:cstheme="majorBidi"/>
            <w:sz w:val="24"/>
            <w:szCs w:val="24"/>
          </w:rPr>
          <w:delText>.</w:delText>
        </w:r>
        <w:r w:rsidR="00CA2F91" w:rsidRPr="00F24A4F" w:rsidDel="00187DF8">
          <w:rPr>
            <w:rFonts w:asciiTheme="majorBidi" w:hAnsiTheme="majorBidi" w:cstheme="majorBidi"/>
            <w:sz w:val="24"/>
            <w:szCs w:val="24"/>
          </w:rPr>
          <w:delText xml:space="preserve"> However, these studies </w:delText>
        </w:r>
        <w:r w:rsidR="00EA5FBA" w:rsidRPr="00F24A4F" w:rsidDel="00187DF8">
          <w:rPr>
            <w:rFonts w:asciiTheme="majorBidi" w:hAnsiTheme="majorBidi" w:cstheme="majorBidi"/>
            <w:sz w:val="24"/>
            <w:szCs w:val="24"/>
          </w:rPr>
          <w:delText>do</w:delText>
        </w:r>
        <w:r w:rsidR="00CA2F91" w:rsidRPr="00F24A4F" w:rsidDel="00187DF8">
          <w:rPr>
            <w:rFonts w:asciiTheme="majorBidi" w:hAnsiTheme="majorBidi" w:cstheme="majorBidi"/>
            <w:sz w:val="24"/>
            <w:szCs w:val="24"/>
          </w:rPr>
          <w:delText xml:space="preserve"> not connect</w:delText>
        </w:r>
      </w:del>
      <w:ins w:id="1983" w:author="John Peate" w:date="2024-07-24T17:11:00Z">
        <w:r w:rsidR="00187DF8" w:rsidRPr="00F24A4F">
          <w:rPr>
            <w:rFonts w:asciiTheme="majorBidi" w:hAnsiTheme="majorBidi" w:cstheme="majorBidi"/>
            <w:sz w:val="24"/>
            <w:szCs w:val="24"/>
          </w:rPr>
          <w:t xml:space="preserve"> relate </w:t>
        </w:r>
        <w:r w:rsidR="00187DF8" w:rsidRPr="00F24A4F">
          <w:rPr>
            <w:rFonts w:asciiTheme="majorBidi" w:hAnsiTheme="majorBidi" w:cstheme="majorBidi"/>
            <w:sz w:val="24"/>
            <w:szCs w:val="24"/>
          </w:rPr>
          <w:t>risk aversity</w:t>
        </w:r>
        <w:r w:rsidR="00187DF8" w:rsidRPr="00F24A4F">
          <w:rPr>
            <w:rFonts w:asciiTheme="majorBidi" w:hAnsiTheme="majorBidi" w:cstheme="majorBidi"/>
            <w:sz w:val="24"/>
            <w:szCs w:val="24"/>
          </w:rPr>
          <w:t xml:space="preserve"> to</w:t>
        </w:r>
      </w:ins>
      <w:r w:rsidR="00CA2F91" w:rsidRPr="00F24A4F">
        <w:rPr>
          <w:rFonts w:asciiTheme="majorBidi" w:hAnsiTheme="majorBidi" w:cstheme="majorBidi"/>
          <w:sz w:val="24"/>
          <w:szCs w:val="24"/>
        </w:rPr>
        <w:t xml:space="preserve"> other parameters</w:t>
      </w:r>
      <w:ins w:id="1984" w:author="John Peate" w:date="2024-07-24T17:11:00Z">
        <w:r w:rsidR="00187DF8" w:rsidRPr="00F24A4F">
          <w:rPr>
            <w:rFonts w:asciiTheme="majorBidi" w:hAnsiTheme="majorBidi" w:cstheme="majorBidi"/>
            <w:sz w:val="24"/>
            <w:szCs w:val="24"/>
          </w:rPr>
          <w:t xml:space="preserve"> </w:t>
        </w:r>
      </w:ins>
      <w:del w:id="1985" w:author="John Peate" w:date="2024-07-24T17:11:00Z">
        <w:r w:rsidR="00CA2F91" w:rsidRPr="00F24A4F" w:rsidDel="00187DF8">
          <w:rPr>
            <w:rFonts w:asciiTheme="majorBidi" w:hAnsiTheme="majorBidi" w:cstheme="majorBidi"/>
            <w:sz w:val="24"/>
            <w:szCs w:val="24"/>
          </w:rPr>
          <w:delText>, other than risk aversion, to</w:delText>
        </w:r>
      </w:del>
      <w:ins w:id="1986" w:author="John Peate" w:date="2024-07-24T17:11:00Z">
        <w:r w:rsidR="00187DF8" w:rsidRPr="00F24A4F">
          <w:rPr>
            <w:rFonts w:asciiTheme="majorBidi" w:hAnsiTheme="majorBidi" w:cstheme="majorBidi"/>
            <w:sz w:val="24"/>
            <w:szCs w:val="24"/>
          </w:rPr>
          <w:t>in</w:t>
        </w:r>
      </w:ins>
      <w:r w:rsidR="00CA2F91" w:rsidRPr="00F24A4F">
        <w:rPr>
          <w:rFonts w:asciiTheme="majorBidi" w:hAnsiTheme="majorBidi" w:cstheme="majorBidi"/>
          <w:sz w:val="24"/>
          <w:szCs w:val="24"/>
        </w:rPr>
        <w:t xml:space="preserve"> the design of a plan</w:t>
      </w:r>
      <w:del w:id="1987" w:author="John Peate" w:date="2024-07-24T17:12:00Z">
        <w:r w:rsidR="00CA2F91" w:rsidRPr="00F24A4F" w:rsidDel="00187DF8">
          <w:rPr>
            <w:rFonts w:asciiTheme="majorBidi" w:hAnsiTheme="majorBidi" w:cstheme="majorBidi"/>
            <w:sz w:val="24"/>
            <w:szCs w:val="24"/>
          </w:rPr>
          <w:delText>.</w:delText>
        </w:r>
        <w:r w:rsidR="00EA5FBA" w:rsidRPr="00F24A4F" w:rsidDel="00187DF8">
          <w:rPr>
            <w:rFonts w:asciiTheme="majorBidi" w:hAnsiTheme="majorBidi" w:cstheme="majorBidi"/>
            <w:sz w:val="24"/>
            <w:szCs w:val="24"/>
          </w:rPr>
          <w:delText xml:space="preserve"> </w:delText>
        </w:r>
      </w:del>
      <w:ins w:id="1988" w:author="John Peate" w:date="2024-07-24T17:12:00Z">
        <w:r w:rsidR="00187DF8" w:rsidRPr="00F24A4F">
          <w:rPr>
            <w:rFonts w:asciiTheme="majorBidi" w:hAnsiTheme="majorBidi" w:cstheme="majorBidi"/>
            <w:sz w:val="24"/>
            <w:szCs w:val="24"/>
          </w:rPr>
          <w:t>,</w:t>
        </w:r>
        <w:r w:rsidR="00187DF8" w:rsidRPr="00F24A4F">
          <w:rPr>
            <w:rFonts w:asciiTheme="majorBidi" w:hAnsiTheme="majorBidi" w:cstheme="majorBidi"/>
            <w:sz w:val="24"/>
            <w:szCs w:val="24"/>
          </w:rPr>
          <w:t xml:space="preserve"> </w:t>
        </w:r>
      </w:ins>
      <w:del w:id="1989" w:author="John Peate" w:date="2024-07-24T17:12:00Z">
        <w:r w:rsidR="00EA5FBA" w:rsidRPr="00F24A4F" w:rsidDel="00187DF8">
          <w:rPr>
            <w:rFonts w:asciiTheme="majorBidi" w:hAnsiTheme="majorBidi" w:cstheme="majorBidi"/>
            <w:sz w:val="24"/>
            <w:szCs w:val="24"/>
          </w:rPr>
          <w:delText>Moreover, they do not</w:delText>
        </w:r>
      </w:del>
      <w:ins w:id="1990" w:author="John Peate" w:date="2024-07-24T17:12:00Z">
        <w:r w:rsidR="00187DF8" w:rsidRPr="00F24A4F">
          <w:rPr>
            <w:rFonts w:asciiTheme="majorBidi" w:hAnsiTheme="majorBidi" w:cstheme="majorBidi"/>
            <w:sz w:val="24"/>
            <w:szCs w:val="24"/>
          </w:rPr>
          <w:t>or</w:t>
        </w:r>
      </w:ins>
      <w:r w:rsidR="00EA5FBA" w:rsidRPr="00F24A4F">
        <w:rPr>
          <w:rFonts w:asciiTheme="majorBidi" w:hAnsiTheme="majorBidi" w:cstheme="majorBidi"/>
          <w:sz w:val="24"/>
          <w:szCs w:val="24"/>
        </w:rPr>
        <w:t xml:space="preserve"> address the fact that most organizations </w:t>
      </w:r>
      <w:ins w:id="1991" w:author="John Peate" w:date="2024-07-24T17:12:00Z">
        <w:r w:rsidR="00187DF8" w:rsidRPr="00F24A4F">
          <w:rPr>
            <w:rFonts w:asciiTheme="majorBidi" w:hAnsiTheme="majorBidi" w:cstheme="majorBidi"/>
            <w:sz w:val="24"/>
            <w:szCs w:val="24"/>
          </w:rPr>
          <w:t>only</w:t>
        </w:r>
        <w:r w:rsidR="00187DF8" w:rsidRPr="00F24A4F">
          <w:rPr>
            <w:rFonts w:asciiTheme="majorBidi" w:hAnsiTheme="majorBidi" w:cstheme="majorBidi"/>
            <w:sz w:val="24"/>
            <w:szCs w:val="24"/>
          </w:rPr>
          <w:t xml:space="preserve"> </w:t>
        </w:r>
      </w:ins>
      <w:r w:rsidR="00EA5FBA" w:rsidRPr="00F24A4F">
        <w:rPr>
          <w:rFonts w:asciiTheme="majorBidi" w:hAnsiTheme="majorBidi" w:cstheme="majorBidi"/>
          <w:sz w:val="24"/>
          <w:szCs w:val="24"/>
        </w:rPr>
        <w:t xml:space="preserve">offer </w:t>
      </w:r>
      <w:del w:id="1992" w:author="John Peate" w:date="2024-07-24T17:12:00Z">
        <w:r w:rsidR="00EA5FBA" w:rsidRPr="00F24A4F" w:rsidDel="00187DF8">
          <w:rPr>
            <w:rFonts w:asciiTheme="majorBidi" w:hAnsiTheme="majorBidi" w:cstheme="majorBidi"/>
            <w:sz w:val="24"/>
            <w:szCs w:val="24"/>
          </w:rPr>
          <w:delText>only one</w:delText>
        </w:r>
      </w:del>
      <w:ins w:id="1993" w:author="John Peate" w:date="2024-07-24T17:12:00Z">
        <w:r w:rsidR="00187DF8" w:rsidRPr="00F24A4F">
          <w:rPr>
            <w:rFonts w:asciiTheme="majorBidi" w:hAnsiTheme="majorBidi" w:cstheme="majorBidi"/>
            <w:sz w:val="24"/>
            <w:szCs w:val="24"/>
          </w:rPr>
          <w:t>a single</w:t>
        </w:r>
      </w:ins>
      <w:r w:rsidR="00EA5FBA" w:rsidRPr="00F24A4F">
        <w:rPr>
          <w:rFonts w:asciiTheme="majorBidi" w:hAnsiTheme="majorBidi" w:cstheme="majorBidi"/>
          <w:sz w:val="24"/>
          <w:szCs w:val="24"/>
        </w:rPr>
        <w:t xml:space="preserve"> compensation plan to </w:t>
      </w:r>
      <w:ins w:id="1994" w:author="John Peate" w:date="2024-07-24T17:12:00Z">
        <w:r w:rsidR="00187DF8" w:rsidRPr="00F24A4F">
          <w:rPr>
            <w:rFonts w:asciiTheme="majorBidi" w:hAnsiTheme="majorBidi" w:cstheme="majorBidi"/>
            <w:sz w:val="24"/>
            <w:szCs w:val="24"/>
          </w:rPr>
          <w:t xml:space="preserve">all </w:t>
        </w:r>
      </w:ins>
      <w:del w:id="1995" w:author="John Peate" w:date="2024-07-24T17:12:00Z">
        <w:r w:rsidR="00EA5FBA" w:rsidRPr="00F24A4F" w:rsidDel="00187DF8">
          <w:rPr>
            <w:rFonts w:asciiTheme="majorBidi" w:hAnsiTheme="majorBidi" w:cstheme="majorBidi"/>
            <w:sz w:val="24"/>
            <w:szCs w:val="24"/>
          </w:rPr>
          <w:delText xml:space="preserve">all </w:delText>
        </w:r>
      </w:del>
      <w:r w:rsidR="00EA5FBA" w:rsidRPr="00F24A4F">
        <w:rPr>
          <w:rFonts w:asciiTheme="majorBidi" w:hAnsiTheme="majorBidi" w:cstheme="majorBidi"/>
          <w:sz w:val="24"/>
          <w:szCs w:val="24"/>
        </w:rPr>
        <w:t>their sales rep</w:t>
      </w:r>
      <w:del w:id="1996" w:author="John Peate" w:date="2024-07-24T17:12:00Z">
        <w:r w:rsidR="00EA5FBA" w:rsidRPr="00F24A4F" w:rsidDel="00187DF8">
          <w:rPr>
            <w:rFonts w:asciiTheme="majorBidi" w:hAnsiTheme="majorBidi" w:cstheme="majorBidi"/>
            <w:sz w:val="24"/>
            <w:szCs w:val="24"/>
          </w:rPr>
          <w:delText>resentative</w:delText>
        </w:r>
      </w:del>
      <w:r w:rsidR="00EA5FBA" w:rsidRPr="00F24A4F">
        <w:rPr>
          <w:rFonts w:asciiTheme="majorBidi" w:hAnsiTheme="majorBidi" w:cstheme="majorBidi"/>
          <w:sz w:val="24"/>
          <w:szCs w:val="24"/>
        </w:rPr>
        <w:t>s.</w:t>
      </w:r>
      <w:ins w:id="1997" w:author="John Peate" w:date="2024-07-24T17:13:00Z">
        <w:r w:rsidR="00187DF8" w:rsidRPr="00F24A4F">
          <w:rPr>
            <w:rFonts w:asciiTheme="majorBidi" w:hAnsiTheme="majorBidi" w:cstheme="majorBidi"/>
            <w:sz w:val="24"/>
            <w:szCs w:val="24"/>
          </w:rPr>
          <w:t xml:space="preserve"> </w:t>
        </w:r>
      </w:ins>
    </w:p>
    <w:p w14:paraId="5A7E7117" w14:textId="77777777" w:rsidR="00187DF8" w:rsidRPr="00F24A4F" w:rsidRDefault="00187DF8" w:rsidP="00187DF8">
      <w:pPr>
        <w:bidi w:val="0"/>
        <w:jc w:val="both"/>
        <w:rPr>
          <w:ins w:id="1998" w:author="John Peate" w:date="2024-07-24T17:13:00Z"/>
          <w:rFonts w:asciiTheme="majorBidi" w:hAnsiTheme="majorBidi" w:cstheme="majorBidi"/>
          <w:sz w:val="24"/>
          <w:szCs w:val="24"/>
        </w:rPr>
      </w:pPr>
    </w:p>
    <w:p w14:paraId="7C60DFFD" w14:textId="49C40DEA" w:rsidR="002876EF" w:rsidRPr="00F24A4F" w:rsidDel="00187DF8" w:rsidRDefault="002876EF" w:rsidP="00187DF8">
      <w:pPr>
        <w:bidi w:val="0"/>
        <w:jc w:val="both"/>
        <w:rPr>
          <w:del w:id="1999" w:author="John Peate" w:date="2024-07-24T17:13:00Z"/>
          <w:rFonts w:asciiTheme="majorBidi" w:hAnsiTheme="majorBidi" w:cstheme="majorBidi"/>
          <w:sz w:val="24"/>
          <w:szCs w:val="24"/>
        </w:rPr>
      </w:pPr>
      <w:del w:id="2000" w:author="John Peate" w:date="2024-07-24T17:13:00Z">
        <w:r w:rsidRPr="00F24A4F" w:rsidDel="00187DF8">
          <w:rPr>
            <w:rFonts w:asciiTheme="majorBidi" w:hAnsiTheme="majorBidi" w:cstheme="majorBidi"/>
            <w:sz w:val="24"/>
            <w:szCs w:val="24"/>
          </w:rPr>
          <w:delText>One of the research hypotheses suggests that not all reps are the same: d</w:delText>
        </w:r>
      </w:del>
      <w:ins w:id="2001" w:author="John Peate" w:date="2024-07-24T17:13:00Z">
        <w:r w:rsidR="00187DF8" w:rsidRPr="00F24A4F">
          <w:rPr>
            <w:rFonts w:asciiTheme="majorBidi" w:hAnsiTheme="majorBidi" w:cstheme="majorBidi"/>
            <w:sz w:val="24"/>
            <w:szCs w:val="24"/>
          </w:rPr>
          <w:t>D</w:t>
        </w:r>
      </w:ins>
      <w:r w:rsidRPr="00F24A4F">
        <w:rPr>
          <w:rFonts w:asciiTheme="majorBidi" w:hAnsiTheme="majorBidi" w:cstheme="majorBidi"/>
          <w:sz w:val="24"/>
          <w:szCs w:val="24"/>
        </w:rPr>
        <w:t xml:space="preserve">ifferent people are motivated by different factors. </w:t>
      </w:r>
      <w:del w:id="2002" w:author="John Peate" w:date="2024-07-24T17:13:00Z">
        <w:r w:rsidRPr="00F24A4F" w:rsidDel="00187DF8">
          <w:rPr>
            <w:rFonts w:asciiTheme="majorBidi" w:hAnsiTheme="majorBidi" w:cstheme="majorBidi"/>
            <w:sz w:val="24"/>
            <w:szCs w:val="24"/>
          </w:rPr>
          <w:delText>The literature had some discussion about this topic that the author would like to present.</w:delText>
        </w:r>
      </w:del>
    </w:p>
    <w:p w14:paraId="2B7DEF83" w14:textId="5F790561" w:rsidR="002876EF" w:rsidRPr="00F24A4F" w:rsidDel="00187DF8" w:rsidRDefault="002876EF" w:rsidP="00187DF8">
      <w:pPr>
        <w:bidi w:val="0"/>
        <w:jc w:val="both"/>
        <w:rPr>
          <w:del w:id="2003" w:author="John Peate" w:date="2024-07-24T17:16:00Z"/>
          <w:rFonts w:asciiTheme="majorBidi" w:hAnsiTheme="majorBidi" w:cstheme="majorBidi"/>
          <w:sz w:val="24"/>
          <w:szCs w:val="24"/>
        </w:rPr>
      </w:pPr>
      <w:r w:rsidRPr="00F24A4F">
        <w:rPr>
          <w:rFonts w:asciiTheme="majorBidi" w:hAnsiTheme="majorBidi" w:cstheme="majorBidi"/>
          <w:sz w:val="24"/>
          <w:szCs w:val="24"/>
        </w:rPr>
        <w:t xml:space="preserve">The most relevant work on this topic </w:t>
      </w:r>
      <w:del w:id="2004" w:author="John Peate" w:date="2024-07-24T17:13:00Z">
        <w:r w:rsidRPr="00F24A4F" w:rsidDel="00187DF8">
          <w:rPr>
            <w:rFonts w:asciiTheme="majorBidi" w:hAnsiTheme="majorBidi" w:cstheme="majorBidi"/>
            <w:sz w:val="24"/>
            <w:szCs w:val="24"/>
          </w:rPr>
          <w:delText>was done by</w:delText>
        </w:r>
      </w:del>
      <w:ins w:id="2005" w:author="John Peate" w:date="2024-07-24T17:13:00Z">
        <w:r w:rsidR="00187DF8" w:rsidRPr="00F24A4F">
          <w:rPr>
            <w:rFonts w:asciiTheme="majorBidi" w:hAnsiTheme="majorBidi" w:cstheme="majorBidi"/>
            <w:sz w:val="24"/>
            <w:szCs w:val="24"/>
          </w:rPr>
          <w:t>is</w:t>
        </w:r>
      </w:ins>
      <w:r w:rsidRPr="00F24A4F">
        <w:rPr>
          <w:rFonts w:asciiTheme="majorBidi" w:hAnsiTheme="majorBidi" w:cstheme="majorBidi"/>
          <w:sz w:val="24"/>
          <w:szCs w:val="24"/>
        </w:rPr>
        <w:t xml:space="preserve"> </w:t>
      </w:r>
      <w:commentRangeStart w:id="2006"/>
      <w:del w:id="2007" w:author="John Peate" w:date="2024-07-24T14:21:00Z">
        <w:r w:rsidRPr="00F24A4F" w:rsidDel="00DB7068">
          <w:rPr>
            <w:rFonts w:asciiTheme="majorBidi" w:hAnsiTheme="majorBidi" w:cstheme="majorBidi"/>
            <w:sz w:val="24"/>
            <w:szCs w:val="24"/>
          </w:rPr>
          <w:delText>Daljord</w:delText>
        </w:r>
      </w:del>
      <w:commentRangeEnd w:id="2006"/>
      <w:proofErr w:type="spellStart"/>
      <w:ins w:id="2008" w:author="John Peate" w:date="2024-07-24T14:21:00Z">
        <w:r w:rsidR="00DB7068" w:rsidRPr="00F24A4F">
          <w:rPr>
            <w:rFonts w:asciiTheme="majorBidi" w:hAnsiTheme="majorBidi" w:cstheme="majorBidi"/>
            <w:sz w:val="24"/>
            <w:szCs w:val="24"/>
          </w:rPr>
          <w:t>Dal</w:t>
        </w:r>
        <w:r w:rsidR="00DB7068" w:rsidRPr="00F24A4F">
          <w:rPr>
            <w:rFonts w:asciiTheme="majorBidi" w:hAnsiTheme="majorBidi" w:cstheme="majorBidi"/>
            <w:sz w:val="24"/>
            <w:szCs w:val="24"/>
          </w:rPr>
          <w:t>g</w:t>
        </w:r>
        <w:r w:rsidR="00DB7068" w:rsidRPr="00F24A4F">
          <w:rPr>
            <w:rFonts w:asciiTheme="majorBidi" w:hAnsiTheme="majorBidi" w:cstheme="majorBidi"/>
            <w:sz w:val="24"/>
            <w:szCs w:val="24"/>
          </w:rPr>
          <w:t>ord</w:t>
        </w:r>
      </w:ins>
      <w:proofErr w:type="spellEnd"/>
      <w:r w:rsidR="004029C3" w:rsidRPr="00F24A4F">
        <w:rPr>
          <w:rStyle w:val="CommentReference"/>
          <w:rFonts w:asciiTheme="majorBidi" w:hAnsiTheme="majorBidi" w:cstheme="majorBidi"/>
          <w:sz w:val="24"/>
          <w:szCs w:val="24"/>
          <w:rPrChange w:id="2009" w:author="John Peate" w:date="2024-07-24T18:02:00Z">
            <w:rPr>
              <w:rStyle w:val="CommentReference"/>
            </w:rPr>
          </w:rPrChange>
        </w:rPr>
        <w:commentReference w:id="2006"/>
      </w:r>
      <w:r w:rsidRPr="00F24A4F">
        <w:rPr>
          <w:rFonts w:asciiTheme="majorBidi" w:hAnsiTheme="majorBidi" w:cstheme="majorBidi"/>
          <w:sz w:val="24"/>
          <w:szCs w:val="24"/>
        </w:rPr>
        <w:t xml:space="preserve"> et al. (2016</w:t>
      </w:r>
      <w:del w:id="2010" w:author="John Peate" w:date="2024-07-24T17:13:00Z">
        <w:r w:rsidRPr="00F24A4F" w:rsidDel="00187DF8">
          <w:rPr>
            <w:rFonts w:asciiTheme="majorBidi" w:hAnsiTheme="majorBidi" w:cstheme="majorBidi"/>
            <w:sz w:val="24"/>
            <w:szCs w:val="24"/>
          </w:rPr>
          <w:delText xml:space="preserve">). </w:delText>
        </w:r>
      </w:del>
      <w:ins w:id="2011" w:author="John Peate" w:date="2024-07-24T17:13:00Z">
        <w:r w:rsidR="00187DF8" w:rsidRPr="00F24A4F">
          <w:rPr>
            <w:rFonts w:asciiTheme="majorBidi" w:hAnsiTheme="majorBidi" w:cstheme="majorBidi"/>
            <w:sz w:val="24"/>
            <w:szCs w:val="24"/>
          </w:rPr>
          <w:t>)</w:t>
        </w:r>
        <w:r w:rsidR="00187DF8" w:rsidRPr="00F24A4F">
          <w:rPr>
            <w:rFonts w:asciiTheme="majorBidi" w:hAnsiTheme="majorBidi" w:cstheme="majorBidi"/>
            <w:sz w:val="24"/>
            <w:szCs w:val="24"/>
          </w:rPr>
          <w:t>, which</w:t>
        </w:r>
        <w:r w:rsidR="00187DF8" w:rsidRPr="00F24A4F">
          <w:rPr>
            <w:rFonts w:asciiTheme="majorBidi" w:hAnsiTheme="majorBidi" w:cstheme="majorBidi"/>
            <w:sz w:val="24"/>
            <w:szCs w:val="24"/>
          </w:rPr>
          <w:t xml:space="preserve"> </w:t>
        </w:r>
      </w:ins>
      <w:del w:id="2012" w:author="John Peate" w:date="2024-07-24T17:13:00Z">
        <w:r w:rsidRPr="00F24A4F" w:rsidDel="00187DF8">
          <w:rPr>
            <w:rFonts w:asciiTheme="majorBidi" w:hAnsiTheme="majorBidi" w:cstheme="majorBidi"/>
            <w:sz w:val="24"/>
            <w:szCs w:val="24"/>
          </w:rPr>
          <w:delText xml:space="preserve">They </w:delText>
        </w:r>
      </w:del>
      <w:r w:rsidRPr="00F24A4F">
        <w:rPr>
          <w:rFonts w:asciiTheme="majorBidi" w:hAnsiTheme="majorBidi" w:cstheme="majorBidi"/>
          <w:sz w:val="24"/>
          <w:szCs w:val="24"/>
        </w:rPr>
        <w:t>explain</w:t>
      </w:r>
      <w:ins w:id="2013" w:author="John Peate" w:date="2024-07-24T17:13:00Z">
        <w:r w:rsidR="00187DF8" w:rsidRPr="00F24A4F">
          <w:rPr>
            <w:rFonts w:asciiTheme="majorBidi" w:hAnsiTheme="majorBidi" w:cstheme="majorBidi"/>
            <w:sz w:val="24"/>
            <w:szCs w:val="24"/>
          </w:rPr>
          <w:t>s</w:t>
        </w:r>
      </w:ins>
      <w:del w:id="2014" w:author="John Peate" w:date="2024-07-24T14:21:00Z">
        <w:r w:rsidRPr="00F24A4F" w:rsidDel="00DB7068">
          <w:rPr>
            <w:rFonts w:asciiTheme="majorBidi" w:hAnsiTheme="majorBidi" w:cstheme="majorBidi"/>
            <w:sz w:val="24"/>
            <w:szCs w:val="24"/>
          </w:rPr>
          <w:delText>ed</w:delText>
        </w:r>
      </w:del>
      <w:r w:rsidRPr="00F24A4F">
        <w:rPr>
          <w:rFonts w:asciiTheme="majorBidi" w:hAnsiTheme="majorBidi" w:cstheme="majorBidi"/>
          <w:sz w:val="24"/>
          <w:szCs w:val="24"/>
        </w:rPr>
        <w:t xml:space="preserve"> that the model of </w:t>
      </w:r>
      <w:del w:id="2015" w:author="John Peate" w:date="2024-07-24T17:13:00Z">
        <w:r w:rsidRPr="00F24A4F" w:rsidDel="00187DF8">
          <w:rPr>
            <w:rFonts w:asciiTheme="majorBidi" w:hAnsiTheme="majorBidi" w:cstheme="majorBidi"/>
            <w:sz w:val="24"/>
            <w:szCs w:val="24"/>
          </w:rPr>
          <w:delText xml:space="preserve">homogenic </w:delText>
        </w:r>
      </w:del>
      <w:ins w:id="2016" w:author="John Peate" w:date="2024-07-24T17:13:00Z">
        <w:r w:rsidR="00187DF8" w:rsidRPr="00F24A4F">
          <w:rPr>
            <w:rFonts w:asciiTheme="majorBidi" w:hAnsiTheme="majorBidi" w:cstheme="majorBidi"/>
            <w:sz w:val="24"/>
            <w:szCs w:val="24"/>
          </w:rPr>
          <w:t>homogen</w:t>
        </w:r>
        <w:r w:rsidR="00187DF8" w:rsidRPr="00F24A4F">
          <w:rPr>
            <w:rFonts w:asciiTheme="majorBidi" w:hAnsiTheme="majorBidi" w:cstheme="majorBidi"/>
            <w:sz w:val="24"/>
            <w:szCs w:val="24"/>
          </w:rPr>
          <w:t>eous</w:t>
        </w:r>
        <w:r w:rsidR="00187DF8" w:rsidRPr="00F24A4F">
          <w:rPr>
            <w:rFonts w:asciiTheme="majorBidi" w:hAnsiTheme="majorBidi" w:cstheme="majorBidi"/>
            <w:sz w:val="24"/>
            <w:szCs w:val="24"/>
          </w:rPr>
          <w:t xml:space="preserve"> </w:t>
        </w:r>
      </w:ins>
      <w:r w:rsidRPr="00F24A4F">
        <w:rPr>
          <w:rFonts w:asciiTheme="majorBidi" w:hAnsiTheme="majorBidi" w:cstheme="majorBidi"/>
          <w:sz w:val="24"/>
          <w:szCs w:val="24"/>
        </w:rPr>
        <w:t>contract</w:t>
      </w:r>
      <w:ins w:id="2017" w:author="John Peate" w:date="2024-07-24T17:14:00Z">
        <w:r w:rsidR="00187DF8" w:rsidRPr="00F24A4F">
          <w:rPr>
            <w:rFonts w:asciiTheme="majorBidi" w:hAnsiTheme="majorBidi" w:cstheme="majorBidi"/>
            <w:sz w:val="24"/>
            <w:szCs w:val="24"/>
          </w:rPr>
          <w:t>s</w:t>
        </w:r>
      </w:ins>
      <w:r w:rsidRPr="00F24A4F">
        <w:rPr>
          <w:rFonts w:asciiTheme="majorBidi" w:hAnsiTheme="majorBidi" w:cstheme="majorBidi"/>
          <w:sz w:val="24"/>
          <w:szCs w:val="24"/>
        </w:rPr>
        <w:t xml:space="preserve"> for heterogeneous sales reps may not always be a good idea</w:t>
      </w:r>
      <w:del w:id="2018" w:author="John Peate" w:date="2024-07-24T17:15:00Z">
        <w:r w:rsidRPr="00F24A4F" w:rsidDel="00187DF8">
          <w:rPr>
            <w:rFonts w:asciiTheme="majorBidi" w:hAnsiTheme="majorBidi" w:cstheme="majorBidi"/>
            <w:sz w:val="24"/>
            <w:szCs w:val="24"/>
          </w:rPr>
          <w:delText xml:space="preserve">. </w:delText>
        </w:r>
      </w:del>
      <w:ins w:id="2019" w:author="John Peate" w:date="2024-07-24T17:15:00Z">
        <w:r w:rsidR="00187DF8" w:rsidRPr="00F24A4F">
          <w:rPr>
            <w:rFonts w:asciiTheme="majorBidi" w:hAnsiTheme="majorBidi" w:cstheme="majorBidi"/>
            <w:sz w:val="24"/>
            <w:szCs w:val="24"/>
          </w:rPr>
          <w:t>:</w:t>
        </w:r>
        <w:r w:rsidR="00187DF8" w:rsidRPr="00F24A4F">
          <w:rPr>
            <w:rFonts w:asciiTheme="majorBidi" w:hAnsiTheme="majorBidi" w:cstheme="majorBidi"/>
            <w:sz w:val="24"/>
            <w:szCs w:val="24"/>
          </w:rPr>
          <w:t xml:space="preserve"> </w:t>
        </w:r>
      </w:ins>
      <w:del w:id="2020" w:author="John Peate" w:date="2024-07-24T17:14:00Z">
        <w:r w:rsidRPr="00F24A4F" w:rsidDel="00187DF8">
          <w:rPr>
            <w:rFonts w:asciiTheme="majorBidi" w:hAnsiTheme="majorBidi" w:cstheme="majorBidi"/>
            <w:sz w:val="24"/>
            <w:szCs w:val="24"/>
          </w:rPr>
          <w:delText>The concept of one contract fits all,</w:delText>
        </w:r>
      </w:del>
      <w:ins w:id="2021" w:author="John Peate" w:date="2024-07-24T17:14:00Z">
        <w:r w:rsidR="00187DF8" w:rsidRPr="00F24A4F">
          <w:rPr>
            <w:rFonts w:asciiTheme="majorBidi" w:hAnsiTheme="majorBidi" w:cstheme="majorBidi"/>
            <w:sz w:val="24"/>
            <w:szCs w:val="24"/>
          </w:rPr>
          <w:t>It</w:t>
        </w:r>
      </w:ins>
      <w:r w:rsidRPr="00F24A4F">
        <w:rPr>
          <w:rFonts w:asciiTheme="majorBidi" w:hAnsiTheme="majorBidi" w:cstheme="majorBidi"/>
          <w:sz w:val="24"/>
          <w:szCs w:val="24"/>
        </w:rPr>
        <w:t xml:space="preserve"> may be cost effective for the firm, </w:t>
      </w:r>
      <w:del w:id="2022" w:author="John Peate" w:date="2024-07-24T17:14:00Z">
        <w:r w:rsidRPr="00F24A4F" w:rsidDel="00187DF8">
          <w:rPr>
            <w:rFonts w:asciiTheme="majorBidi" w:hAnsiTheme="majorBidi" w:cstheme="majorBidi"/>
            <w:sz w:val="24"/>
            <w:szCs w:val="24"/>
          </w:rPr>
          <w:delText>however it might not</w:delText>
        </w:r>
      </w:del>
      <w:ins w:id="2023" w:author="John Peate" w:date="2024-07-24T17:14:00Z">
        <w:r w:rsidR="00187DF8" w:rsidRPr="00F24A4F">
          <w:rPr>
            <w:rFonts w:asciiTheme="majorBidi" w:hAnsiTheme="majorBidi" w:cstheme="majorBidi"/>
            <w:sz w:val="24"/>
            <w:szCs w:val="24"/>
          </w:rPr>
          <w:t>but fail to</w:t>
        </w:r>
      </w:ins>
      <w:r w:rsidRPr="00F24A4F">
        <w:rPr>
          <w:rFonts w:asciiTheme="majorBidi" w:hAnsiTheme="majorBidi" w:cstheme="majorBidi"/>
          <w:sz w:val="24"/>
          <w:szCs w:val="24"/>
        </w:rPr>
        <w:t xml:space="preserve"> generate </w:t>
      </w:r>
      <w:del w:id="2024" w:author="John Peate" w:date="2024-07-24T17:14:00Z">
        <w:r w:rsidRPr="00F24A4F" w:rsidDel="00187DF8">
          <w:rPr>
            <w:rFonts w:asciiTheme="majorBidi" w:hAnsiTheme="majorBidi" w:cstheme="majorBidi"/>
            <w:sz w:val="24"/>
            <w:szCs w:val="24"/>
          </w:rPr>
          <w:delText xml:space="preserve">the </w:delText>
        </w:r>
      </w:del>
      <w:r w:rsidRPr="00F24A4F">
        <w:rPr>
          <w:rFonts w:asciiTheme="majorBidi" w:hAnsiTheme="majorBidi" w:cstheme="majorBidi"/>
          <w:sz w:val="24"/>
          <w:szCs w:val="24"/>
        </w:rPr>
        <w:t>optimal sales performance</w:t>
      </w:r>
      <w:del w:id="2025" w:author="John Peate" w:date="2024-07-24T17:15:00Z">
        <w:r w:rsidRPr="00F24A4F" w:rsidDel="00187DF8">
          <w:rPr>
            <w:rFonts w:asciiTheme="majorBidi" w:hAnsiTheme="majorBidi" w:cstheme="majorBidi"/>
            <w:sz w:val="24"/>
            <w:szCs w:val="24"/>
          </w:rPr>
          <w:delText xml:space="preserve">. </w:delText>
        </w:r>
      </w:del>
      <w:ins w:id="2026" w:author="John Peate" w:date="2024-07-24T17:15:00Z">
        <w:r w:rsidR="00187DF8" w:rsidRPr="00F24A4F">
          <w:rPr>
            <w:rFonts w:asciiTheme="majorBidi" w:hAnsiTheme="majorBidi" w:cstheme="majorBidi"/>
            <w:sz w:val="24"/>
            <w:szCs w:val="24"/>
          </w:rPr>
          <w:t xml:space="preserve">, so </w:t>
        </w:r>
        <w:proofErr w:type="spellStart"/>
        <w:r w:rsidR="00187DF8" w:rsidRPr="00F24A4F">
          <w:rPr>
            <w:rFonts w:asciiTheme="majorBidi" w:hAnsiTheme="majorBidi" w:cstheme="majorBidi"/>
            <w:sz w:val="24"/>
            <w:szCs w:val="24"/>
          </w:rPr>
          <w:t>Dalgord</w:t>
        </w:r>
        <w:proofErr w:type="spellEnd"/>
        <w:r w:rsidR="00187DF8" w:rsidRPr="00F24A4F">
          <w:rPr>
            <w:rFonts w:asciiTheme="majorBidi" w:hAnsiTheme="majorBidi" w:cstheme="majorBidi"/>
            <w:sz w:val="24"/>
            <w:szCs w:val="24"/>
          </w:rPr>
          <w:t xml:space="preserve"> et al.</w:t>
        </w:r>
        <w:r w:rsidR="00187DF8" w:rsidRPr="00F24A4F">
          <w:rPr>
            <w:rFonts w:asciiTheme="majorBidi" w:hAnsiTheme="majorBidi" w:cstheme="majorBidi"/>
            <w:sz w:val="24"/>
            <w:szCs w:val="24"/>
          </w:rPr>
          <w:t xml:space="preserve"> suggest</w:t>
        </w:r>
        <w:r w:rsidR="00187DF8" w:rsidRPr="00F24A4F">
          <w:rPr>
            <w:rFonts w:asciiTheme="majorBidi" w:hAnsiTheme="majorBidi" w:cstheme="majorBidi"/>
            <w:sz w:val="24"/>
            <w:szCs w:val="24"/>
          </w:rPr>
          <w:t xml:space="preserve"> </w:t>
        </w:r>
      </w:ins>
      <w:del w:id="2027" w:author="John Peate" w:date="2024-07-24T17:16:00Z">
        <w:r w:rsidRPr="00F24A4F" w:rsidDel="00187DF8">
          <w:rPr>
            <w:rFonts w:asciiTheme="majorBidi" w:hAnsiTheme="majorBidi" w:cstheme="majorBidi"/>
            <w:sz w:val="24"/>
            <w:szCs w:val="24"/>
          </w:rPr>
          <w:delText>They suggest making minor changes in the contract</w:delText>
        </w:r>
      </w:del>
      <w:ins w:id="2028" w:author="John Peate" w:date="2024-07-24T17:16:00Z">
        <w:r w:rsidR="00187DF8" w:rsidRPr="00F24A4F">
          <w:rPr>
            <w:rFonts w:asciiTheme="majorBidi" w:hAnsiTheme="majorBidi" w:cstheme="majorBidi"/>
            <w:sz w:val="24"/>
            <w:szCs w:val="24"/>
          </w:rPr>
          <w:t>variations in contracts</w:t>
        </w:r>
      </w:ins>
      <w:r w:rsidRPr="00F24A4F">
        <w:rPr>
          <w:rFonts w:asciiTheme="majorBidi" w:hAnsiTheme="majorBidi" w:cstheme="majorBidi"/>
          <w:sz w:val="24"/>
          <w:szCs w:val="24"/>
        </w:rPr>
        <w:t xml:space="preserve"> to </w:t>
      </w:r>
      <w:del w:id="2029" w:author="John Peate" w:date="2024-07-24T17:16:00Z">
        <w:r w:rsidRPr="00F24A4F" w:rsidDel="00187DF8">
          <w:rPr>
            <w:rFonts w:asciiTheme="majorBidi" w:hAnsiTheme="majorBidi" w:cstheme="majorBidi"/>
            <w:sz w:val="24"/>
            <w:szCs w:val="24"/>
          </w:rPr>
          <w:delText xml:space="preserve">better </w:delText>
        </w:r>
      </w:del>
      <w:ins w:id="2030" w:author="John Peate" w:date="2024-07-24T17:16:00Z">
        <w:r w:rsidR="00187DF8" w:rsidRPr="00F24A4F">
          <w:rPr>
            <w:rFonts w:asciiTheme="majorBidi" w:hAnsiTheme="majorBidi" w:cstheme="majorBidi"/>
            <w:sz w:val="24"/>
            <w:szCs w:val="24"/>
          </w:rPr>
          <w:t>more optimally</w:t>
        </w:r>
        <w:r w:rsidR="00187DF8" w:rsidRPr="00F24A4F">
          <w:rPr>
            <w:rFonts w:asciiTheme="majorBidi" w:hAnsiTheme="majorBidi" w:cstheme="majorBidi"/>
            <w:sz w:val="24"/>
            <w:szCs w:val="24"/>
          </w:rPr>
          <w:t xml:space="preserve"> </w:t>
        </w:r>
      </w:ins>
      <w:r w:rsidRPr="00F24A4F">
        <w:rPr>
          <w:rFonts w:asciiTheme="majorBidi" w:hAnsiTheme="majorBidi" w:cstheme="majorBidi"/>
          <w:sz w:val="24"/>
          <w:szCs w:val="24"/>
        </w:rPr>
        <w:t>compensate different types of sales reps</w:t>
      </w:r>
      <w:del w:id="2031" w:author="John Peate" w:date="2024-07-24T17:16:00Z">
        <w:r w:rsidRPr="00F24A4F" w:rsidDel="00187DF8">
          <w:rPr>
            <w:rFonts w:asciiTheme="majorBidi" w:hAnsiTheme="majorBidi" w:cstheme="majorBidi"/>
            <w:sz w:val="24"/>
            <w:szCs w:val="24"/>
          </w:rPr>
          <w:delText xml:space="preserve"> (</w:delText>
        </w:r>
      </w:del>
      <w:del w:id="2032" w:author="John Peate" w:date="2024-07-24T17:15:00Z">
        <w:r w:rsidRPr="00F24A4F" w:rsidDel="00187DF8">
          <w:rPr>
            <w:rFonts w:asciiTheme="majorBidi" w:hAnsiTheme="majorBidi" w:cstheme="majorBidi"/>
            <w:sz w:val="24"/>
            <w:szCs w:val="24"/>
          </w:rPr>
          <w:delText xml:space="preserve">Dalgord et al., </w:delText>
        </w:r>
      </w:del>
      <w:del w:id="2033" w:author="John Peate" w:date="2024-07-24T17:16:00Z">
        <w:r w:rsidRPr="00F24A4F" w:rsidDel="00187DF8">
          <w:rPr>
            <w:rFonts w:asciiTheme="majorBidi" w:hAnsiTheme="majorBidi" w:cstheme="majorBidi"/>
            <w:sz w:val="24"/>
            <w:szCs w:val="24"/>
          </w:rPr>
          <w:delText>2016)</w:delText>
        </w:r>
      </w:del>
      <w:r w:rsidRPr="00F24A4F">
        <w:rPr>
          <w:rFonts w:asciiTheme="majorBidi" w:hAnsiTheme="majorBidi" w:cstheme="majorBidi"/>
          <w:sz w:val="24"/>
          <w:szCs w:val="24"/>
        </w:rPr>
        <w:t xml:space="preserve">. </w:t>
      </w:r>
    </w:p>
    <w:p w14:paraId="195A3F25" w14:textId="12652FF4" w:rsidR="002876EF" w:rsidRPr="00F24A4F" w:rsidRDefault="002876EF" w:rsidP="00187DF8">
      <w:pPr>
        <w:bidi w:val="0"/>
        <w:jc w:val="both"/>
        <w:rPr>
          <w:rFonts w:asciiTheme="majorBidi" w:hAnsiTheme="majorBidi" w:cstheme="majorBidi"/>
          <w:sz w:val="24"/>
          <w:szCs w:val="24"/>
        </w:rPr>
      </w:pPr>
      <w:del w:id="2034" w:author="John Peate" w:date="2024-07-24T17:16:00Z">
        <w:r w:rsidRPr="00F24A4F" w:rsidDel="00187DF8">
          <w:rPr>
            <w:rFonts w:asciiTheme="majorBidi" w:hAnsiTheme="majorBidi" w:cstheme="majorBidi"/>
            <w:sz w:val="24"/>
            <w:szCs w:val="24"/>
          </w:rPr>
          <w:delText>T</w:delText>
        </w:r>
      </w:del>
      <w:ins w:id="2035" w:author="John Peate" w:date="2024-07-24T17:16:00Z">
        <w:r w:rsidR="00187DF8" w:rsidRPr="00F24A4F">
          <w:rPr>
            <w:rFonts w:asciiTheme="majorBidi" w:hAnsiTheme="majorBidi" w:cstheme="majorBidi"/>
            <w:sz w:val="24"/>
            <w:szCs w:val="24"/>
          </w:rPr>
          <w:t>Both t</w:t>
        </w:r>
      </w:ins>
      <w:r w:rsidRPr="00F24A4F">
        <w:rPr>
          <w:rFonts w:asciiTheme="majorBidi" w:hAnsiTheme="majorBidi" w:cstheme="majorBidi"/>
          <w:sz w:val="24"/>
          <w:szCs w:val="24"/>
        </w:rPr>
        <w:t xml:space="preserve">heir theory and mathematical model </w:t>
      </w:r>
      <w:del w:id="2036" w:author="John Peate" w:date="2024-07-24T17:17:00Z">
        <w:r w:rsidR="00A83FF7" w:rsidRPr="00F24A4F" w:rsidDel="00187DF8">
          <w:rPr>
            <w:rFonts w:asciiTheme="majorBidi" w:hAnsiTheme="majorBidi" w:cstheme="majorBidi"/>
            <w:sz w:val="24"/>
            <w:szCs w:val="24"/>
          </w:rPr>
          <w:delText>are</w:delText>
        </w:r>
        <w:r w:rsidRPr="00F24A4F" w:rsidDel="00187DF8">
          <w:rPr>
            <w:rFonts w:asciiTheme="majorBidi" w:hAnsiTheme="majorBidi" w:cstheme="majorBidi"/>
            <w:sz w:val="24"/>
            <w:szCs w:val="24"/>
          </w:rPr>
          <w:delText xml:space="preserve"> based on the fact that </w:delText>
        </w:r>
      </w:del>
      <w:ins w:id="2037" w:author="John Peate" w:date="2024-07-24T17:17:00Z">
        <w:r w:rsidR="00187DF8" w:rsidRPr="00F24A4F">
          <w:rPr>
            <w:rFonts w:asciiTheme="majorBidi" w:hAnsiTheme="majorBidi" w:cstheme="majorBidi"/>
            <w:sz w:val="24"/>
            <w:szCs w:val="24"/>
          </w:rPr>
          <w:t xml:space="preserve">assume </w:t>
        </w:r>
      </w:ins>
      <w:r w:rsidRPr="00F24A4F">
        <w:rPr>
          <w:rFonts w:asciiTheme="majorBidi" w:hAnsiTheme="majorBidi" w:cstheme="majorBidi"/>
          <w:sz w:val="24"/>
          <w:szCs w:val="24"/>
        </w:rPr>
        <w:t xml:space="preserve">the organization </w:t>
      </w:r>
      <w:ins w:id="2038" w:author="John Peate" w:date="2024-07-24T17:17:00Z">
        <w:r w:rsidR="00187DF8" w:rsidRPr="00F24A4F">
          <w:rPr>
            <w:rFonts w:asciiTheme="majorBidi" w:hAnsiTheme="majorBidi" w:cstheme="majorBidi"/>
            <w:sz w:val="24"/>
            <w:szCs w:val="24"/>
          </w:rPr>
          <w:t xml:space="preserve">in question </w:t>
        </w:r>
      </w:ins>
      <w:r w:rsidRPr="00F24A4F">
        <w:rPr>
          <w:rFonts w:asciiTheme="majorBidi" w:hAnsiTheme="majorBidi" w:cstheme="majorBidi"/>
          <w:sz w:val="24"/>
          <w:szCs w:val="24"/>
        </w:rPr>
        <w:t xml:space="preserve">knows the different types of its reps </w:t>
      </w:r>
      <w:ins w:id="2039" w:author="John Peate" w:date="2024-07-24T17:17:00Z">
        <w:r w:rsidR="00187DF8" w:rsidRPr="00F24A4F">
          <w:rPr>
            <w:rFonts w:asciiTheme="majorBidi" w:hAnsiTheme="majorBidi" w:cstheme="majorBidi"/>
            <w:sz w:val="24"/>
            <w:szCs w:val="24"/>
          </w:rPr>
          <w:t xml:space="preserve">it has </w:t>
        </w:r>
      </w:ins>
      <w:r w:rsidRPr="00F24A4F">
        <w:rPr>
          <w:rFonts w:asciiTheme="majorBidi" w:hAnsiTheme="majorBidi" w:cstheme="majorBidi"/>
          <w:sz w:val="24"/>
          <w:szCs w:val="24"/>
        </w:rPr>
        <w:t>and can easily categorize them</w:t>
      </w:r>
      <w:ins w:id="2040" w:author="John Peate" w:date="2024-07-24T17:17:00Z">
        <w:r w:rsidR="00187DF8" w:rsidRPr="00F24A4F">
          <w:rPr>
            <w:rFonts w:asciiTheme="majorBidi" w:hAnsiTheme="majorBidi" w:cstheme="majorBidi"/>
            <w:sz w:val="24"/>
            <w:szCs w:val="24"/>
          </w:rPr>
          <w:t>, but this</w:t>
        </w:r>
      </w:ins>
      <w:r w:rsidRPr="00F24A4F">
        <w:rPr>
          <w:rFonts w:asciiTheme="majorBidi" w:hAnsiTheme="majorBidi" w:cstheme="majorBidi"/>
          <w:sz w:val="24"/>
          <w:szCs w:val="24"/>
        </w:rPr>
        <w:t xml:space="preserve"> </w:t>
      </w:r>
      <w:del w:id="2041" w:author="John Peate" w:date="2024-07-24T17:17:00Z">
        <w:r w:rsidRPr="00F24A4F" w:rsidDel="00187DF8">
          <w:rPr>
            <w:rFonts w:asciiTheme="majorBidi" w:hAnsiTheme="majorBidi" w:cstheme="majorBidi"/>
            <w:sz w:val="24"/>
            <w:szCs w:val="24"/>
          </w:rPr>
          <w:delText xml:space="preserve">(which </w:delText>
        </w:r>
      </w:del>
      <w:r w:rsidRPr="00F24A4F">
        <w:rPr>
          <w:rFonts w:asciiTheme="majorBidi" w:hAnsiTheme="majorBidi" w:cstheme="majorBidi"/>
          <w:sz w:val="24"/>
          <w:szCs w:val="24"/>
        </w:rPr>
        <w:t>is usually not the case in reality</w:t>
      </w:r>
      <w:del w:id="2042" w:author="John Peate" w:date="2024-07-24T17:17:00Z">
        <w:r w:rsidRPr="00F24A4F" w:rsidDel="00187DF8">
          <w:rPr>
            <w:rFonts w:asciiTheme="majorBidi" w:hAnsiTheme="majorBidi" w:cstheme="majorBidi"/>
            <w:sz w:val="24"/>
            <w:szCs w:val="24"/>
          </w:rPr>
          <w:delText>)</w:delText>
        </w:r>
      </w:del>
      <w:r w:rsidRPr="00F24A4F">
        <w:rPr>
          <w:rFonts w:asciiTheme="majorBidi" w:hAnsiTheme="majorBidi" w:cstheme="majorBidi"/>
          <w:sz w:val="24"/>
          <w:szCs w:val="24"/>
        </w:rPr>
        <w:t xml:space="preserve">. They also offer an alternative </w:t>
      </w:r>
      <w:ins w:id="2043" w:author="John Peate" w:date="2024-07-24T17:17:00Z">
        <w:r w:rsidR="00187DF8" w:rsidRPr="00F24A4F">
          <w:rPr>
            <w:rFonts w:asciiTheme="majorBidi" w:hAnsiTheme="majorBidi" w:cstheme="majorBidi"/>
            <w:sz w:val="24"/>
            <w:szCs w:val="24"/>
          </w:rPr>
          <w:t xml:space="preserve">(untested) </w:t>
        </w:r>
      </w:ins>
      <w:r w:rsidRPr="00F24A4F">
        <w:rPr>
          <w:rFonts w:asciiTheme="majorBidi" w:hAnsiTheme="majorBidi" w:cstheme="majorBidi"/>
          <w:sz w:val="24"/>
          <w:szCs w:val="24"/>
        </w:rPr>
        <w:t xml:space="preserve">model </w:t>
      </w:r>
      <w:del w:id="2044" w:author="John Peate" w:date="2024-07-24T17:18:00Z">
        <w:r w:rsidRPr="00F24A4F" w:rsidDel="00187DF8">
          <w:rPr>
            <w:rFonts w:asciiTheme="majorBidi" w:hAnsiTheme="majorBidi" w:cstheme="majorBidi"/>
            <w:sz w:val="24"/>
            <w:szCs w:val="24"/>
          </w:rPr>
          <w:delText xml:space="preserve">(that was not tested) </w:delText>
        </w:r>
      </w:del>
      <w:r w:rsidRPr="00F24A4F">
        <w:rPr>
          <w:rFonts w:asciiTheme="majorBidi" w:hAnsiTheme="majorBidi" w:cstheme="majorBidi"/>
          <w:sz w:val="24"/>
          <w:szCs w:val="24"/>
        </w:rPr>
        <w:t>in which the rep chooses his contract</w:t>
      </w:r>
      <w:ins w:id="2045" w:author="John Peate" w:date="2024-07-24T17:18:00Z">
        <w:r w:rsidR="00187DF8" w:rsidRPr="00F24A4F">
          <w:rPr>
            <w:rFonts w:asciiTheme="majorBidi" w:hAnsiTheme="majorBidi" w:cstheme="majorBidi"/>
            <w:sz w:val="24"/>
            <w:szCs w:val="24"/>
          </w:rPr>
          <w:t>,</w:t>
        </w:r>
      </w:ins>
      <w:r w:rsidR="006C2B28" w:rsidRPr="00F24A4F">
        <w:rPr>
          <w:rFonts w:asciiTheme="majorBidi" w:hAnsiTheme="majorBidi" w:cstheme="majorBidi"/>
          <w:sz w:val="24"/>
          <w:szCs w:val="24"/>
        </w:rPr>
        <w:t xml:space="preserve"> </w:t>
      </w:r>
      <w:del w:id="2046" w:author="John Peate" w:date="2024-07-24T17:18:00Z">
        <w:r w:rsidR="006C2B28" w:rsidRPr="00F24A4F" w:rsidDel="00187DF8">
          <w:rPr>
            <w:rFonts w:asciiTheme="majorBidi" w:hAnsiTheme="majorBidi" w:cstheme="majorBidi"/>
            <w:sz w:val="24"/>
            <w:szCs w:val="24"/>
          </w:rPr>
          <w:delText>(Dalgord et al., 2016)</w:delText>
        </w:r>
        <w:r w:rsidRPr="00F24A4F" w:rsidDel="00187DF8">
          <w:rPr>
            <w:rFonts w:asciiTheme="majorBidi" w:hAnsiTheme="majorBidi" w:cstheme="majorBidi"/>
            <w:sz w:val="24"/>
            <w:szCs w:val="24"/>
          </w:rPr>
          <w:delText>. However</w:delText>
        </w:r>
      </w:del>
      <w:ins w:id="2047" w:author="John Peate" w:date="2024-07-24T17:18:00Z">
        <w:r w:rsidR="00187DF8" w:rsidRPr="00F24A4F">
          <w:rPr>
            <w:rFonts w:asciiTheme="majorBidi" w:hAnsiTheme="majorBidi" w:cstheme="majorBidi"/>
            <w:sz w:val="24"/>
            <w:szCs w:val="24"/>
          </w:rPr>
          <w:t>but their</w:t>
        </w:r>
      </w:ins>
      <w:del w:id="2048" w:author="John Peate" w:date="2024-07-24T17:18:00Z">
        <w:r w:rsidRPr="00F24A4F" w:rsidDel="00187DF8">
          <w:rPr>
            <w:rFonts w:asciiTheme="majorBidi" w:hAnsiTheme="majorBidi" w:cstheme="majorBidi"/>
            <w:sz w:val="24"/>
            <w:szCs w:val="24"/>
          </w:rPr>
          <w:delText>, their</w:delText>
        </w:r>
      </w:del>
      <w:ins w:id="2049" w:author="John Peate" w:date="2024-07-24T17:18:00Z">
        <w:r w:rsidR="00187DF8" w:rsidRPr="00F24A4F">
          <w:rPr>
            <w:rFonts w:asciiTheme="majorBidi" w:hAnsiTheme="majorBidi" w:cstheme="majorBidi"/>
            <w:sz w:val="24"/>
            <w:szCs w:val="24"/>
          </w:rPr>
          <w:t xml:space="preserve"> otherwise</w:t>
        </w:r>
      </w:ins>
      <w:r w:rsidRPr="00F24A4F">
        <w:rPr>
          <w:rFonts w:asciiTheme="majorBidi" w:hAnsiTheme="majorBidi" w:cstheme="majorBidi"/>
          <w:sz w:val="24"/>
          <w:szCs w:val="24"/>
        </w:rPr>
        <w:t xml:space="preserve"> excellent </w:t>
      </w:r>
      <w:del w:id="2050" w:author="John Peate" w:date="2024-07-24T17:18:00Z">
        <w:r w:rsidRPr="00F24A4F" w:rsidDel="00187DF8">
          <w:rPr>
            <w:rFonts w:asciiTheme="majorBidi" w:hAnsiTheme="majorBidi" w:cstheme="majorBidi"/>
            <w:sz w:val="24"/>
            <w:szCs w:val="24"/>
          </w:rPr>
          <w:delText xml:space="preserve">research </w:delText>
        </w:r>
      </w:del>
      <w:ins w:id="2051" w:author="John Peate" w:date="2024-07-24T17:18:00Z">
        <w:r w:rsidR="00187DF8" w:rsidRPr="00F24A4F">
          <w:rPr>
            <w:rFonts w:asciiTheme="majorBidi" w:hAnsiTheme="majorBidi" w:cstheme="majorBidi"/>
            <w:sz w:val="24"/>
            <w:szCs w:val="24"/>
          </w:rPr>
          <w:t>study</w:t>
        </w:r>
        <w:r w:rsidR="00187DF8" w:rsidRPr="00F24A4F">
          <w:rPr>
            <w:rFonts w:asciiTheme="majorBidi" w:hAnsiTheme="majorBidi" w:cstheme="majorBidi"/>
            <w:sz w:val="24"/>
            <w:szCs w:val="24"/>
          </w:rPr>
          <w:t xml:space="preserve"> </w:t>
        </w:r>
      </w:ins>
      <w:del w:id="2052" w:author="John Peate" w:date="2024-07-24T17:18:00Z">
        <w:r w:rsidRPr="00F24A4F" w:rsidDel="00187DF8">
          <w:rPr>
            <w:rFonts w:asciiTheme="majorBidi" w:hAnsiTheme="majorBidi" w:cstheme="majorBidi"/>
            <w:sz w:val="24"/>
            <w:szCs w:val="24"/>
          </w:rPr>
          <w:delText>lacks the connection</w:delText>
        </w:r>
      </w:del>
      <w:ins w:id="2053" w:author="John Peate" w:date="2024-07-24T17:18:00Z">
        <w:r w:rsidR="00187DF8" w:rsidRPr="00F24A4F">
          <w:rPr>
            <w:rFonts w:asciiTheme="majorBidi" w:hAnsiTheme="majorBidi" w:cstheme="majorBidi"/>
            <w:sz w:val="24"/>
            <w:szCs w:val="24"/>
          </w:rPr>
          <w:t>fails to relate</w:t>
        </w:r>
      </w:ins>
      <w:r w:rsidRPr="00F24A4F">
        <w:rPr>
          <w:rFonts w:asciiTheme="majorBidi" w:hAnsiTheme="majorBidi" w:cstheme="majorBidi"/>
          <w:sz w:val="24"/>
          <w:szCs w:val="24"/>
        </w:rPr>
        <w:t xml:space="preserve"> </w:t>
      </w:r>
      <w:del w:id="2054" w:author="John Peate" w:date="2024-07-24T17:18:00Z">
        <w:r w:rsidRPr="00F24A4F" w:rsidDel="00187DF8">
          <w:rPr>
            <w:rFonts w:asciiTheme="majorBidi" w:hAnsiTheme="majorBidi" w:cstheme="majorBidi"/>
            <w:sz w:val="24"/>
            <w:szCs w:val="24"/>
          </w:rPr>
          <w:delText xml:space="preserve">between </w:delText>
        </w:r>
      </w:del>
      <w:r w:rsidRPr="00F24A4F">
        <w:rPr>
          <w:rFonts w:asciiTheme="majorBidi" w:hAnsiTheme="majorBidi" w:cstheme="majorBidi"/>
          <w:sz w:val="24"/>
          <w:szCs w:val="24"/>
        </w:rPr>
        <w:t xml:space="preserve">the </w:t>
      </w:r>
      <w:ins w:id="2055" w:author="John Peate" w:date="2024-07-24T17:18:00Z">
        <w:r w:rsidR="00187DF8" w:rsidRPr="00F24A4F">
          <w:rPr>
            <w:rFonts w:asciiTheme="majorBidi" w:hAnsiTheme="majorBidi" w:cstheme="majorBidi"/>
            <w:sz w:val="24"/>
            <w:szCs w:val="24"/>
          </w:rPr>
          <w:t xml:space="preserve">compensation </w:t>
        </w:r>
      </w:ins>
      <w:r w:rsidRPr="00F24A4F">
        <w:rPr>
          <w:rFonts w:asciiTheme="majorBidi" w:hAnsiTheme="majorBidi" w:cstheme="majorBidi"/>
          <w:sz w:val="24"/>
          <w:szCs w:val="24"/>
        </w:rPr>
        <w:t xml:space="preserve">plan </w:t>
      </w:r>
      <w:del w:id="2056" w:author="John Peate" w:date="2024-07-24T17:18:00Z">
        <w:r w:rsidRPr="00F24A4F" w:rsidDel="00187DF8">
          <w:rPr>
            <w:rFonts w:asciiTheme="majorBidi" w:hAnsiTheme="majorBidi" w:cstheme="majorBidi"/>
            <w:sz w:val="24"/>
            <w:szCs w:val="24"/>
          </w:rPr>
          <w:delText xml:space="preserve">and </w:delText>
        </w:r>
      </w:del>
      <w:ins w:id="2057" w:author="John Peate" w:date="2024-07-24T17:18:00Z">
        <w:r w:rsidR="00187DF8" w:rsidRPr="00F24A4F">
          <w:rPr>
            <w:rFonts w:asciiTheme="majorBidi" w:hAnsiTheme="majorBidi" w:cstheme="majorBidi"/>
            <w:sz w:val="24"/>
            <w:szCs w:val="24"/>
          </w:rPr>
          <w:t>to r</w:t>
        </w:r>
      </w:ins>
      <w:ins w:id="2058" w:author="John Peate" w:date="2024-07-24T17:19:00Z">
        <w:r w:rsidR="00187DF8" w:rsidRPr="00F24A4F">
          <w:rPr>
            <w:rFonts w:asciiTheme="majorBidi" w:hAnsiTheme="majorBidi" w:cstheme="majorBidi"/>
            <w:sz w:val="24"/>
            <w:szCs w:val="24"/>
          </w:rPr>
          <w:t>eps’</w:t>
        </w:r>
      </w:ins>
      <w:ins w:id="2059" w:author="John Peate" w:date="2024-07-24T17:18:00Z">
        <w:r w:rsidR="00187DF8" w:rsidRPr="00F24A4F">
          <w:rPr>
            <w:rFonts w:asciiTheme="majorBidi" w:hAnsiTheme="majorBidi" w:cstheme="majorBidi"/>
            <w:sz w:val="24"/>
            <w:szCs w:val="24"/>
          </w:rPr>
          <w:t xml:space="preserve"> </w:t>
        </w:r>
      </w:ins>
      <w:del w:id="2060" w:author="John Peate" w:date="2024-07-24T17:19:00Z">
        <w:r w:rsidRPr="00F24A4F" w:rsidDel="00187DF8">
          <w:rPr>
            <w:rFonts w:asciiTheme="majorBidi" w:hAnsiTheme="majorBidi" w:cstheme="majorBidi"/>
            <w:sz w:val="24"/>
            <w:szCs w:val="24"/>
          </w:rPr>
          <w:delText xml:space="preserve">the </w:delText>
        </w:r>
      </w:del>
      <w:r w:rsidRPr="00F24A4F">
        <w:rPr>
          <w:rFonts w:asciiTheme="majorBidi" w:hAnsiTheme="majorBidi" w:cstheme="majorBidi"/>
          <w:sz w:val="24"/>
          <w:szCs w:val="24"/>
        </w:rPr>
        <w:t>motivation</w:t>
      </w:r>
      <w:del w:id="2061" w:author="John Peate" w:date="2024-07-24T17:19:00Z">
        <w:r w:rsidRPr="00F24A4F" w:rsidDel="00187DF8">
          <w:rPr>
            <w:rFonts w:asciiTheme="majorBidi" w:hAnsiTheme="majorBidi" w:cstheme="majorBidi"/>
            <w:sz w:val="24"/>
            <w:szCs w:val="24"/>
          </w:rPr>
          <w:delText>al factors for the rep.</w:delText>
        </w:r>
      </w:del>
      <w:ins w:id="2062" w:author="John Peate" w:date="2024-07-24T17:19:00Z">
        <w:r w:rsidR="00187DF8"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del w:id="2063" w:author="John Peate" w:date="2024-07-24T17:19:00Z">
        <w:r w:rsidRPr="00F24A4F" w:rsidDel="00187DF8">
          <w:rPr>
            <w:rFonts w:asciiTheme="majorBidi" w:hAnsiTheme="majorBidi" w:cstheme="majorBidi"/>
            <w:sz w:val="24"/>
            <w:szCs w:val="24"/>
          </w:rPr>
          <w:delText>They did not consider the</w:delText>
        </w:r>
      </w:del>
      <w:ins w:id="2064" w:author="John Peate" w:date="2024-07-24T17:19:00Z">
        <w:r w:rsidR="00187DF8" w:rsidRPr="00F24A4F">
          <w:rPr>
            <w:rFonts w:asciiTheme="majorBidi" w:hAnsiTheme="majorBidi" w:cstheme="majorBidi"/>
            <w:sz w:val="24"/>
            <w:szCs w:val="24"/>
          </w:rPr>
          <w:t>their</w:t>
        </w:r>
      </w:ins>
      <w:r w:rsidRPr="00F24A4F">
        <w:rPr>
          <w:rFonts w:asciiTheme="majorBidi" w:hAnsiTheme="majorBidi" w:cstheme="majorBidi"/>
          <w:sz w:val="24"/>
          <w:szCs w:val="24"/>
        </w:rPr>
        <w:t xml:space="preserve"> demographics</w:t>
      </w:r>
      <w:ins w:id="2065" w:author="John Peate" w:date="2024-07-24T17:20:00Z">
        <w:r w:rsidR="00187DF8" w:rsidRPr="00F24A4F">
          <w:rPr>
            <w:rFonts w:asciiTheme="majorBidi" w:hAnsiTheme="majorBidi" w:cstheme="majorBidi"/>
            <w:sz w:val="24"/>
            <w:szCs w:val="24"/>
          </w:rPr>
          <w:t>, their</w:t>
        </w:r>
      </w:ins>
      <w:r w:rsidRPr="00F24A4F">
        <w:rPr>
          <w:rFonts w:asciiTheme="majorBidi" w:hAnsiTheme="majorBidi" w:cstheme="majorBidi"/>
          <w:sz w:val="24"/>
          <w:szCs w:val="24"/>
        </w:rPr>
        <w:t xml:space="preserve"> </w:t>
      </w:r>
      <w:del w:id="2066" w:author="John Peate" w:date="2024-07-24T17:19:00Z">
        <w:r w:rsidRPr="00F24A4F" w:rsidDel="00187DF8">
          <w:rPr>
            <w:rFonts w:asciiTheme="majorBidi" w:hAnsiTheme="majorBidi" w:cstheme="majorBidi"/>
            <w:sz w:val="24"/>
            <w:szCs w:val="24"/>
          </w:rPr>
          <w:delText>nor the lifecycle of the rep in their design</w:delText>
        </w:r>
      </w:del>
      <w:ins w:id="2067" w:author="John Peate" w:date="2024-07-24T17:20:00Z">
        <w:r w:rsidR="00187DF8" w:rsidRPr="00F24A4F">
          <w:rPr>
            <w:rFonts w:asciiTheme="majorBidi" w:hAnsiTheme="majorBidi" w:cstheme="majorBidi"/>
            <w:sz w:val="24"/>
            <w:szCs w:val="24"/>
          </w:rPr>
          <w:t>particular</w:t>
        </w:r>
      </w:ins>
      <w:ins w:id="2068" w:author="John Peate" w:date="2024-07-24T17:19:00Z">
        <w:r w:rsidR="00187DF8" w:rsidRPr="00F24A4F">
          <w:rPr>
            <w:rFonts w:asciiTheme="majorBidi" w:hAnsiTheme="majorBidi" w:cstheme="majorBidi"/>
            <w:sz w:val="24"/>
            <w:szCs w:val="24"/>
          </w:rPr>
          <w:t xml:space="preserve"> career stage</w:t>
        </w:r>
      </w:ins>
      <w:del w:id="2069" w:author="John Peate" w:date="2024-07-24T17:20:00Z">
        <w:r w:rsidRPr="00F24A4F" w:rsidDel="00187DF8">
          <w:rPr>
            <w:rFonts w:asciiTheme="majorBidi" w:hAnsiTheme="majorBidi" w:cstheme="majorBidi"/>
            <w:sz w:val="24"/>
            <w:szCs w:val="24"/>
          </w:rPr>
          <w:delText xml:space="preserve">. </w:delText>
        </w:r>
      </w:del>
      <w:ins w:id="2070" w:author="John Peate" w:date="2024-07-24T17:20:00Z">
        <w:r w:rsidR="00187DF8" w:rsidRPr="00F24A4F">
          <w:rPr>
            <w:rFonts w:asciiTheme="majorBidi" w:hAnsiTheme="majorBidi" w:cstheme="majorBidi"/>
            <w:sz w:val="24"/>
            <w:szCs w:val="24"/>
          </w:rPr>
          <w:t>s,</w:t>
        </w:r>
        <w:r w:rsidR="00187DF8" w:rsidRPr="00F24A4F">
          <w:rPr>
            <w:rFonts w:asciiTheme="majorBidi" w:hAnsiTheme="majorBidi" w:cstheme="majorBidi"/>
            <w:sz w:val="24"/>
            <w:szCs w:val="24"/>
          </w:rPr>
          <w:t xml:space="preserve"> </w:t>
        </w:r>
      </w:ins>
      <w:del w:id="2071" w:author="John Peate" w:date="2024-07-24T17:20:00Z">
        <w:r w:rsidRPr="00F24A4F" w:rsidDel="00187DF8">
          <w:rPr>
            <w:rFonts w:asciiTheme="majorBidi" w:hAnsiTheme="majorBidi" w:cstheme="majorBidi"/>
            <w:sz w:val="24"/>
            <w:szCs w:val="24"/>
          </w:rPr>
          <w:delText>Their work did not discuss the possible effects of</w:delText>
        </w:r>
      </w:del>
      <w:ins w:id="2072" w:author="John Peate" w:date="2024-07-24T17:20:00Z">
        <w:r w:rsidR="00187DF8" w:rsidRPr="00F24A4F">
          <w:rPr>
            <w:rFonts w:asciiTheme="majorBidi" w:hAnsiTheme="majorBidi" w:cstheme="majorBidi"/>
            <w:sz w:val="24"/>
            <w:szCs w:val="24"/>
          </w:rPr>
          <w:t>and ways in which compensation plans can</w:t>
        </w:r>
      </w:ins>
      <w:r w:rsidRPr="00F24A4F">
        <w:rPr>
          <w:rFonts w:asciiTheme="majorBidi" w:hAnsiTheme="majorBidi" w:cstheme="majorBidi"/>
          <w:sz w:val="24"/>
          <w:szCs w:val="24"/>
        </w:rPr>
        <w:t xml:space="preserve"> attract</w:t>
      </w:r>
      <w:del w:id="2073" w:author="John Peate" w:date="2024-07-24T17:20:00Z">
        <w:r w:rsidRPr="00F24A4F" w:rsidDel="00187DF8">
          <w:rPr>
            <w:rFonts w:asciiTheme="majorBidi" w:hAnsiTheme="majorBidi" w:cstheme="majorBidi"/>
            <w:sz w:val="24"/>
            <w:szCs w:val="24"/>
          </w:rPr>
          <w:delText>ion</w:delText>
        </w:r>
      </w:del>
      <w:r w:rsidRPr="00F24A4F">
        <w:rPr>
          <w:rFonts w:asciiTheme="majorBidi" w:hAnsiTheme="majorBidi" w:cstheme="majorBidi"/>
          <w:sz w:val="24"/>
          <w:szCs w:val="24"/>
        </w:rPr>
        <w:t xml:space="preserve"> and </w:t>
      </w:r>
      <w:ins w:id="2074" w:author="John Peate" w:date="2024-07-24T17:20:00Z">
        <w:r w:rsidR="00187DF8" w:rsidRPr="00F24A4F">
          <w:rPr>
            <w:rFonts w:asciiTheme="majorBidi" w:hAnsiTheme="majorBidi" w:cstheme="majorBidi"/>
            <w:sz w:val="24"/>
            <w:szCs w:val="24"/>
          </w:rPr>
          <w:t xml:space="preserve">help </w:t>
        </w:r>
      </w:ins>
      <w:del w:id="2075" w:author="John Peate" w:date="2024-07-24T17:20:00Z">
        <w:r w:rsidRPr="00F24A4F" w:rsidDel="00187DF8">
          <w:rPr>
            <w:rFonts w:asciiTheme="majorBidi" w:hAnsiTheme="majorBidi" w:cstheme="majorBidi"/>
            <w:sz w:val="24"/>
            <w:szCs w:val="24"/>
          </w:rPr>
          <w:delText xml:space="preserve">retention </w:delText>
        </w:r>
      </w:del>
      <w:ins w:id="2076" w:author="John Peate" w:date="2024-07-24T17:20:00Z">
        <w:r w:rsidR="00187DF8" w:rsidRPr="00F24A4F">
          <w:rPr>
            <w:rFonts w:asciiTheme="majorBidi" w:hAnsiTheme="majorBidi" w:cstheme="majorBidi"/>
            <w:sz w:val="24"/>
            <w:szCs w:val="24"/>
          </w:rPr>
          <w:t>ret</w:t>
        </w:r>
        <w:r w:rsidR="00187DF8" w:rsidRPr="00F24A4F">
          <w:rPr>
            <w:rFonts w:asciiTheme="majorBidi" w:hAnsiTheme="majorBidi" w:cstheme="majorBidi"/>
            <w:sz w:val="24"/>
            <w:szCs w:val="24"/>
          </w:rPr>
          <w:t>ain</w:t>
        </w:r>
        <w:r w:rsidR="00187DF8" w:rsidRPr="00F24A4F">
          <w:rPr>
            <w:rFonts w:asciiTheme="majorBidi" w:hAnsiTheme="majorBidi" w:cstheme="majorBidi"/>
            <w:sz w:val="24"/>
            <w:szCs w:val="24"/>
          </w:rPr>
          <w:t xml:space="preserve"> </w:t>
        </w:r>
      </w:ins>
      <w:del w:id="2077" w:author="John Peate" w:date="2024-07-24T17:20:00Z">
        <w:r w:rsidRPr="00F24A4F" w:rsidDel="00187DF8">
          <w:rPr>
            <w:rFonts w:asciiTheme="majorBidi" w:hAnsiTheme="majorBidi" w:cstheme="majorBidi"/>
            <w:sz w:val="24"/>
            <w:szCs w:val="24"/>
          </w:rPr>
          <w:delText xml:space="preserve">of </w:delText>
        </w:r>
      </w:del>
      <w:r w:rsidRPr="00F24A4F">
        <w:rPr>
          <w:rFonts w:asciiTheme="majorBidi" w:hAnsiTheme="majorBidi" w:cstheme="majorBidi"/>
          <w:sz w:val="24"/>
          <w:szCs w:val="24"/>
        </w:rPr>
        <w:t xml:space="preserve">the best reps. They </w:t>
      </w:r>
      <w:del w:id="2078" w:author="John Peate" w:date="2024-07-24T17:21:00Z">
        <w:r w:rsidRPr="00F24A4F" w:rsidDel="00187DF8">
          <w:rPr>
            <w:rFonts w:asciiTheme="majorBidi" w:hAnsiTheme="majorBidi" w:cstheme="majorBidi"/>
            <w:sz w:val="24"/>
            <w:szCs w:val="24"/>
          </w:rPr>
          <w:delText xml:space="preserve">mainly discussed </w:delText>
        </w:r>
      </w:del>
      <w:ins w:id="2079" w:author="John Peate" w:date="2024-07-24T17:21:00Z">
        <w:r w:rsidR="00187DF8" w:rsidRPr="00F24A4F">
          <w:rPr>
            <w:rFonts w:asciiTheme="majorBidi" w:hAnsiTheme="majorBidi" w:cstheme="majorBidi"/>
            <w:sz w:val="24"/>
            <w:szCs w:val="24"/>
          </w:rPr>
          <w:t xml:space="preserve">rather focus </w:t>
        </w:r>
        <w:r w:rsidR="0057371F" w:rsidRPr="00F24A4F">
          <w:rPr>
            <w:rFonts w:asciiTheme="majorBidi" w:hAnsiTheme="majorBidi" w:cstheme="majorBidi"/>
            <w:sz w:val="24"/>
            <w:szCs w:val="24"/>
          </w:rPr>
          <w:lastRenderedPageBreak/>
          <w:t>main</w:t>
        </w:r>
        <w:r w:rsidR="00187DF8" w:rsidRPr="00F24A4F">
          <w:rPr>
            <w:rFonts w:asciiTheme="majorBidi" w:hAnsiTheme="majorBidi" w:cstheme="majorBidi"/>
            <w:sz w:val="24"/>
            <w:szCs w:val="24"/>
          </w:rPr>
          <w:t xml:space="preserve">ly on </w:t>
        </w:r>
      </w:ins>
      <w:r w:rsidRPr="00F24A4F">
        <w:rPr>
          <w:rFonts w:asciiTheme="majorBidi" w:hAnsiTheme="majorBidi" w:cstheme="majorBidi"/>
          <w:sz w:val="24"/>
          <w:szCs w:val="24"/>
        </w:rPr>
        <w:t xml:space="preserve">the cost of such plans to the firm. This </w:t>
      </w:r>
      <w:del w:id="2080" w:author="John Peate" w:date="2024-07-24T17:21:00Z">
        <w:r w:rsidRPr="00F24A4F" w:rsidDel="0057371F">
          <w:rPr>
            <w:rFonts w:asciiTheme="majorBidi" w:hAnsiTheme="majorBidi" w:cstheme="majorBidi"/>
            <w:sz w:val="24"/>
            <w:szCs w:val="24"/>
          </w:rPr>
          <w:delText xml:space="preserve">is exactly where this </w:delText>
        </w:r>
      </w:del>
      <w:r w:rsidRPr="00F24A4F">
        <w:rPr>
          <w:rFonts w:asciiTheme="majorBidi" w:hAnsiTheme="majorBidi" w:cstheme="majorBidi"/>
          <w:sz w:val="24"/>
          <w:szCs w:val="24"/>
        </w:rPr>
        <w:t xml:space="preserve">thesis aims to </w:t>
      </w:r>
      <w:del w:id="2081" w:author="John Peate" w:date="2024-07-24T17:21:00Z">
        <w:r w:rsidRPr="00F24A4F" w:rsidDel="0057371F">
          <w:rPr>
            <w:rFonts w:asciiTheme="majorBidi" w:hAnsiTheme="majorBidi" w:cstheme="majorBidi"/>
            <w:sz w:val="24"/>
            <w:szCs w:val="24"/>
          </w:rPr>
          <w:delText>fill the gap</w:delText>
        </w:r>
      </w:del>
      <w:ins w:id="2082" w:author="John Peate" w:date="2024-07-24T17:21:00Z">
        <w:r w:rsidR="0057371F" w:rsidRPr="00F24A4F">
          <w:rPr>
            <w:rFonts w:asciiTheme="majorBidi" w:hAnsiTheme="majorBidi" w:cstheme="majorBidi"/>
            <w:sz w:val="24"/>
            <w:szCs w:val="24"/>
          </w:rPr>
          <w:t>address that shortcoming</w:t>
        </w:r>
      </w:ins>
      <w:r w:rsidRPr="00F24A4F">
        <w:rPr>
          <w:rFonts w:asciiTheme="majorBidi" w:hAnsiTheme="majorBidi" w:cstheme="majorBidi"/>
          <w:sz w:val="24"/>
          <w:szCs w:val="24"/>
        </w:rPr>
        <w:t>.</w:t>
      </w:r>
    </w:p>
    <w:p w14:paraId="07DBD5F5" w14:textId="40A460F0" w:rsidR="00E955AC" w:rsidRPr="00F24A4F" w:rsidRDefault="00E955AC" w:rsidP="00E955AC">
      <w:pPr>
        <w:bidi w:val="0"/>
        <w:jc w:val="both"/>
        <w:rPr>
          <w:rFonts w:asciiTheme="majorBidi" w:hAnsiTheme="majorBidi" w:cstheme="majorBidi"/>
          <w:sz w:val="24"/>
          <w:szCs w:val="24"/>
        </w:rPr>
      </w:pPr>
      <w:del w:id="2083" w:author="John Peate" w:date="2024-07-24T17:22:00Z">
        <w:r w:rsidRPr="00F24A4F" w:rsidDel="00E9332A">
          <w:rPr>
            <w:rFonts w:asciiTheme="majorBidi" w:hAnsiTheme="majorBidi" w:cstheme="majorBidi"/>
            <w:sz w:val="24"/>
            <w:szCs w:val="24"/>
          </w:rPr>
          <w:delText xml:space="preserve">Another important study on the topic of heterogeneity of sales reps was done by </w:delText>
        </w:r>
      </w:del>
      <w:proofErr w:type="spellStart"/>
      <w:r w:rsidRPr="00F24A4F">
        <w:rPr>
          <w:rFonts w:asciiTheme="majorBidi" w:hAnsiTheme="majorBidi" w:cstheme="majorBidi"/>
          <w:sz w:val="24"/>
          <w:szCs w:val="24"/>
        </w:rPr>
        <w:t>Bommaraju</w:t>
      </w:r>
      <w:proofErr w:type="spellEnd"/>
      <w:r w:rsidRPr="00F24A4F">
        <w:rPr>
          <w:rFonts w:asciiTheme="majorBidi" w:hAnsiTheme="majorBidi" w:cstheme="majorBidi"/>
          <w:sz w:val="24"/>
          <w:szCs w:val="24"/>
        </w:rPr>
        <w:t xml:space="preserve"> </w:t>
      </w:r>
      <w:del w:id="2084" w:author="John Peate" w:date="2024-07-24T14:22:00Z">
        <w:r w:rsidRPr="00F24A4F" w:rsidDel="00DB7068">
          <w:rPr>
            <w:rFonts w:asciiTheme="majorBidi" w:hAnsiTheme="majorBidi" w:cstheme="majorBidi"/>
            <w:sz w:val="24"/>
            <w:szCs w:val="24"/>
          </w:rPr>
          <w:delText xml:space="preserve">&amp; </w:delText>
        </w:r>
      </w:del>
      <w:ins w:id="2085" w:author="John Peate" w:date="2024-07-24T14:22:00Z">
        <w:r w:rsidR="00DB7068" w:rsidRPr="00F24A4F">
          <w:rPr>
            <w:rFonts w:asciiTheme="majorBidi" w:hAnsiTheme="majorBidi" w:cstheme="majorBidi"/>
            <w:sz w:val="24"/>
            <w:szCs w:val="24"/>
          </w:rPr>
          <w:t>and</w:t>
        </w:r>
        <w:r w:rsidR="00DB7068" w:rsidRPr="00F24A4F">
          <w:rPr>
            <w:rFonts w:asciiTheme="majorBidi" w:hAnsiTheme="majorBidi" w:cstheme="majorBidi"/>
            <w:sz w:val="24"/>
            <w:szCs w:val="24"/>
          </w:rPr>
          <w:t xml:space="preserve"> </w:t>
        </w:r>
      </w:ins>
      <w:r w:rsidRPr="00F24A4F">
        <w:rPr>
          <w:rFonts w:asciiTheme="majorBidi" w:hAnsiTheme="majorBidi" w:cstheme="majorBidi"/>
          <w:sz w:val="24"/>
          <w:szCs w:val="24"/>
        </w:rPr>
        <w:t>Hohenberg (2018</w:t>
      </w:r>
      <w:del w:id="2086" w:author="John Peate" w:date="2024-07-24T17:22:00Z">
        <w:r w:rsidRPr="00F24A4F" w:rsidDel="00E9332A">
          <w:rPr>
            <w:rFonts w:asciiTheme="majorBidi" w:hAnsiTheme="majorBidi" w:cstheme="majorBidi"/>
            <w:sz w:val="24"/>
            <w:szCs w:val="24"/>
          </w:rPr>
          <w:delText xml:space="preserve">). </w:delText>
        </w:r>
      </w:del>
      <w:ins w:id="2087" w:author="John Peate" w:date="2024-07-24T17:22:00Z">
        <w:r w:rsidR="00E9332A" w:rsidRPr="00F24A4F">
          <w:rPr>
            <w:rFonts w:asciiTheme="majorBidi" w:hAnsiTheme="majorBidi" w:cstheme="majorBidi"/>
            <w:sz w:val="24"/>
            <w:szCs w:val="24"/>
          </w:rPr>
          <w:t>)</w:t>
        </w:r>
        <w:r w:rsidR="00E9332A" w:rsidRPr="00F24A4F">
          <w:rPr>
            <w:rFonts w:asciiTheme="majorBidi" w:hAnsiTheme="majorBidi" w:cstheme="majorBidi"/>
            <w:sz w:val="24"/>
            <w:szCs w:val="24"/>
          </w:rPr>
          <w:t>’s</w:t>
        </w:r>
        <w:r w:rsidR="00E9332A" w:rsidRPr="00F24A4F">
          <w:rPr>
            <w:rFonts w:asciiTheme="majorBidi" w:hAnsiTheme="majorBidi" w:cstheme="majorBidi"/>
            <w:sz w:val="24"/>
            <w:szCs w:val="24"/>
          </w:rPr>
          <w:t xml:space="preserve"> </w:t>
        </w:r>
        <w:r w:rsidR="00E9332A" w:rsidRPr="00F24A4F">
          <w:rPr>
            <w:rFonts w:asciiTheme="majorBidi" w:hAnsiTheme="majorBidi" w:cstheme="majorBidi"/>
            <w:sz w:val="24"/>
            <w:szCs w:val="24"/>
          </w:rPr>
          <w:t xml:space="preserve">important study of sales rep heterogeneity </w:t>
        </w:r>
      </w:ins>
      <w:del w:id="2088" w:author="John Peate" w:date="2024-07-24T17:22:00Z">
        <w:r w:rsidRPr="00F24A4F" w:rsidDel="00E9332A">
          <w:rPr>
            <w:rFonts w:asciiTheme="majorBidi" w:hAnsiTheme="majorBidi" w:cstheme="majorBidi"/>
            <w:sz w:val="24"/>
            <w:szCs w:val="24"/>
          </w:rPr>
          <w:delText xml:space="preserve">They </w:delText>
        </w:r>
      </w:del>
      <w:r w:rsidRPr="00F24A4F">
        <w:rPr>
          <w:rFonts w:asciiTheme="majorBidi" w:hAnsiTheme="majorBidi" w:cstheme="majorBidi"/>
          <w:sz w:val="24"/>
          <w:szCs w:val="24"/>
        </w:rPr>
        <w:t xml:space="preserve">found out that it is essential for organizations to understand </w:t>
      </w:r>
      <w:del w:id="2089" w:author="John Peate" w:date="2024-07-24T17:22:00Z">
        <w:r w:rsidRPr="00F24A4F" w:rsidDel="00E9332A">
          <w:rPr>
            <w:rFonts w:asciiTheme="majorBidi" w:hAnsiTheme="majorBidi" w:cstheme="majorBidi"/>
            <w:sz w:val="24"/>
            <w:szCs w:val="24"/>
          </w:rPr>
          <w:delText>the heterogeneity of their sales</w:delText>
        </w:r>
      </w:del>
      <w:ins w:id="2090" w:author="John Peate" w:date="2024-07-24T17:22:00Z">
        <w:r w:rsidR="00E9332A" w:rsidRPr="00F24A4F">
          <w:rPr>
            <w:rFonts w:asciiTheme="majorBidi" w:hAnsiTheme="majorBidi" w:cstheme="majorBidi"/>
            <w:sz w:val="24"/>
            <w:szCs w:val="24"/>
          </w:rPr>
          <w:t>it when</w:t>
        </w:r>
      </w:ins>
      <w:r w:rsidRPr="00F24A4F">
        <w:rPr>
          <w:rFonts w:asciiTheme="majorBidi" w:hAnsiTheme="majorBidi" w:cstheme="majorBidi"/>
          <w:sz w:val="24"/>
          <w:szCs w:val="24"/>
        </w:rPr>
        <w:t xml:space="preserve"> </w:t>
      </w:r>
      <w:del w:id="2091" w:author="John Peate" w:date="2024-07-24T17:23:00Z">
        <w:r w:rsidRPr="00F24A4F" w:rsidDel="00E9332A">
          <w:rPr>
            <w:rFonts w:asciiTheme="majorBidi" w:hAnsiTheme="majorBidi" w:cstheme="majorBidi"/>
            <w:sz w:val="24"/>
            <w:szCs w:val="24"/>
          </w:rPr>
          <w:delText xml:space="preserve">force and therefor pay attention to the </w:delText>
        </w:r>
      </w:del>
      <w:r w:rsidRPr="00F24A4F">
        <w:rPr>
          <w:rFonts w:asciiTheme="majorBidi" w:hAnsiTheme="majorBidi" w:cstheme="majorBidi"/>
          <w:sz w:val="24"/>
          <w:szCs w:val="24"/>
        </w:rPr>
        <w:t>design</w:t>
      </w:r>
      <w:ins w:id="2092" w:author="John Peate" w:date="2024-07-24T17:23:00Z">
        <w:r w:rsidR="00E9332A" w:rsidRPr="00F24A4F">
          <w:rPr>
            <w:rFonts w:asciiTheme="majorBidi" w:hAnsiTheme="majorBidi" w:cstheme="majorBidi"/>
            <w:sz w:val="24"/>
            <w:szCs w:val="24"/>
          </w:rPr>
          <w:t>ing compensation</w:t>
        </w:r>
      </w:ins>
      <w:r w:rsidRPr="00F24A4F">
        <w:rPr>
          <w:rFonts w:asciiTheme="majorBidi" w:hAnsiTheme="majorBidi" w:cstheme="majorBidi"/>
          <w:sz w:val="24"/>
          <w:szCs w:val="24"/>
        </w:rPr>
        <w:t xml:space="preserve"> </w:t>
      </w:r>
      <w:del w:id="2093" w:author="John Peate" w:date="2024-07-24T17:23:00Z">
        <w:r w:rsidRPr="00F24A4F" w:rsidDel="00E9332A">
          <w:rPr>
            <w:rFonts w:asciiTheme="majorBidi" w:hAnsiTheme="majorBidi" w:cstheme="majorBidi"/>
            <w:sz w:val="24"/>
            <w:szCs w:val="24"/>
          </w:rPr>
          <w:delText xml:space="preserve">of a </w:delText>
        </w:r>
      </w:del>
      <w:r w:rsidRPr="00F24A4F">
        <w:rPr>
          <w:rFonts w:asciiTheme="majorBidi" w:hAnsiTheme="majorBidi" w:cstheme="majorBidi"/>
          <w:sz w:val="24"/>
          <w:szCs w:val="24"/>
        </w:rPr>
        <w:t>plan</w:t>
      </w:r>
      <w:ins w:id="2094" w:author="John Peate" w:date="2024-07-24T17:23:00Z">
        <w:r w:rsidR="00E9332A" w:rsidRPr="00F24A4F">
          <w:rPr>
            <w:rFonts w:asciiTheme="majorBidi" w:hAnsiTheme="majorBidi" w:cstheme="majorBidi"/>
            <w:sz w:val="24"/>
            <w:szCs w:val="24"/>
          </w:rPr>
          <w:t>s</w:t>
        </w:r>
      </w:ins>
      <w:del w:id="2095" w:author="John Peate" w:date="2024-07-24T17:23:00Z">
        <w:r w:rsidRPr="00F24A4F" w:rsidDel="00E9332A">
          <w:rPr>
            <w:rFonts w:asciiTheme="majorBidi" w:hAnsiTheme="majorBidi" w:cstheme="majorBidi"/>
            <w:sz w:val="24"/>
            <w:szCs w:val="24"/>
          </w:rPr>
          <w:delText xml:space="preserve"> when investigating this heterogeneity</w:delText>
        </w:r>
      </w:del>
      <w:r w:rsidRPr="00F24A4F">
        <w:rPr>
          <w:rFonts w:asciiTheme="majorBidi" w:hAnsiTheme="majorBidi" w:cstheme="majorBidi"/>
          <w:sz w:val="24"/>
          <w:szCs w:val="24"/>
        </w:rPr>
        <w:t xml:space="preserve">. They </w:t>
      </w:r>
      <w:del w:id="2096" w:author="John Peate" w:date="2024-07-24T17:23:00Z">
        <w:r w:rsidRPr="00F24A4F" w:rsidDel="00E9332A">
          <w:rPr>
            <w:rFonts w:asciiTheme="majorBidi" w:hAnsiTheme="majorBidi" w:cstheme="majorBidi"/>
            <w:sz w:val="24"/>
            <w:szCs w:val="24"/>
          </w:rPr>
          <w:delText xml:space="preserve">believe </w:delText>
        </w:r>
      </w:del>
      <w:ins w:id="2097" w:author="John Peate" w:date="2024-07-24T17:23:00Z">
        <w:r w:rsidR="00E9332A" w:rsidRPr="00F24A4F">
          <w:rPr>
            <w:rFonts w:asciiTheme="majorBidi" w:hAnsiTheme="majorBidi" w:cstheme="majorBidi"/>
            <w:sz w:val="24"/>
            <w:szCs w:val="24"/>
          </w:rPr>
          <w:t>argu</w:t>
        </w:r>
        <w:r w:rsidR="00E9332A" w:rsidRPr="00F24A4F">
          <w:rPr>
            <w:rFonts w:asciiTheme="majorBidi" w:hAnsiTheme="majorBidi" w:cstheme="majorBidi"/>
            <w:sz w:val="24"/>
            <w:szCs w:val="24"/>
          </w:rPr>
          <w:t xml:space="preserve">e </w:t>
        </w:r>
      </w:ins>
      <w:r w:rsidRPr="00F24A4F">
        <w:rPr>
          <w:rFonts w:asciiTheme="majorBidi" w:hAnsiTheme="majorBidi" w:cstheme="majorBidi"/>
          <w:sz w:val="24"/>
          <w:szCs w:val="24"/>
        </w:rPr>
        <w:t>that the challenge</w:t>
      </w:r>
      <w:ins w:id="2098" w:author="John Peate" w:date="2024-07-24T17:23:00Z">
        <w:r w:rsidR="00E9332A" w:rsidRPr="00F24A4F">
          <w:rPr>
            <w:rFonts w:asciiTheme="majorBidi" w:hAnsiTheme="majorBidi" w:cstheme="majorBidi"/>
            <w:sz w:val="24"/>
            <w:szCs w:val="24"/>
          </w:rPr>
          <w:t>s</w:t>
        </w:r>
      </w:ins>
      <w:r w:rsidRPr="00F24A4F">
        <w:rPr>
          <w:rFonts w:asciiTheme="majorBidi" w:hAnsiTheme="majorBidi" w:cstheme="majorBidi"/>
          <w:sz w:val="24"/>
          <w:szCs w:val="24"/>
        </w:rPr>
        <w:t xml:space="preserve"> of keeping the compensation plan simple and addressing the heterogeneity issue </w:t>
      </w:r>
      <w:del w:id="2099" w:author="John Peate" w:date="2024-07-24T17:23:00Z">
        <w:r w:rsidRPr="00F24A4F" w:rsidDel="00E9332A">
          <w:rPr>
            <w:rFonts w:asciiTheme="majorBidi" w:hAnsiTheme="majorBidi" w:cstheme="majorBidi"/>
            <w:sz w:val="24"/>
            <w:szCs w:val="24"/>
          </w:rPr>
          <w:delText xml:space="preserve">is </w:delText>
        </w:r>
      </w:del>
      <w:ins w:id="2100" w:author="John Peate" w:date="2024-07-24T17:23:00Z">
        <w:r w:rsidR="00E9332A" w:rsidRPr="00F24A4F">
          <w:rPr>
            <w:rFonts w:asciiTheme="majorBidi" w:hAnsiTheme="majorBidi" w:cstheme="majorBidi"/>
            <w:sz w:val="24"/>
            <w:szCs w:val="24"/>
          </w:rPr>
          <w:t>are</w:t>
        </w:r>
        <w:r w:rsidR="00E9332A" w:rsidRPr="00F24A4F">
          <w:rPr>
            <w:rFonts w:asciiTheme="majorBidi" w:hAnsiTheme="majorBidi" w:cstheme="majorBidi"/>
            <w:sz w:val="24"/>
            <w:szCs w:val="24"/>
          </w:rPr>
          <w:t xml:space="preserve"> </w:t>
        </w:r>
      </w:ins>
      <w:ins w:id="2101" w:author="John Peate" w:date="2024-07-24T17:24:00Z">
        <w:r w:rsidR="00E9332A" w:rsidRPr="00F24A4F">
          <w:rPr>
            <w:rFonts w:asciiTheme="majorBidi" w:hAnsiTheme="majorBidi" w:cstheme="majorBidi"/>
            <w:sz w:val="24"/>
            <w:szCs w:val="24"/>
          </w:rPr>
          <w:t xml:space="preserve">in a </w:t>
        </w:r>
      </w:ins>
      <w:del w:id="2102" w:author="John Peate" w:date="2024-07-24T17:23:00Z">
        <w:r w:rsidRPr="00F24A4F" w:rsidDel="00E9332A">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conflict that can </w:t>
      </w:r>
      <w:ins w:id="2103" w:author="John Peate" w:date="2024-07-24T17:24:00Z">
        <w:r w:rsidR="00E9332A" w:rsidRPr="00F24A4F">
          <w:rPr>
            <w:rFonts w:asciiTheme="majorBidi" w:hAnsiTheme="majorBidi" w:cstheme="majorBidi"/>
            <w:sz w:val="24"/>
            <w:szCs w:val="24"/>
          </w:rPr>
          <w:t>only</w:t>
        </w:r>
        <w:r w:rsidR="00E9332A"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be solved </w:t>
      </w:r>
      <w:del w:id="2104" w:author="John Peate" w:date="2024-07-24T17:24:00Z">
        <w:r w:rsidRPr="00F24A4F" w:rsidDel="00E9332A">
          <w:rPr>
            <w:rFonts w:asciiTheme="majorBidi" w:hAnsiTheme="majorBidi" w:cstheme="majorBidi"/>
            <w:sz w:val="24"/>
            <w:szCs w:val="24"/>
          </w:rPr>
          <w:delText>only once</w:delText>
        </w:r>
      </w:del>
      <w:ins w:id="2105" w:author="John Peate" w:date="2024-07-24T17:24:00Z">
        <w:r w:rsidR="00E9332A" w:rsidRPr="00F24A4F">
          <w:rPr>
            <w:rFonts w:asciiTheme="majorBidi" w:hAnsiTheme="majorBidi" w:cstheme="majorBidi"/>
            <w:sz w:val="24"/>
            <w:szCs w:val="24"/>
          </w:rPr>
          <w:t>when</w:t>
        </w:r>
      </w:ins>
      <w:r w:rsidRPr="00F24A4F">
        <w:rPr>
          <w:rFonts w:asciiTheme="majorBidi" w:hAnsiTheme="majorBidi" w:cstheme="majorBidi"/>
          <w:sz w:val="24"/>
          <w:szCs w:val="24"/>
        </w:rPr>
        <w:t xml:space="preserve"> </w:t>
      </w:r>
      <w:del w:id="2106" w:author="John Peate" w:date="2024-07-24T17:24:00Z">
        <w:r w:rsidRPr="00F24A4F" w:rsidDel="00E9332A">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reps understand the sophistication of plan and their bonus </w:t>
      </w:r>
      <w:ins w:id="2107" w:author="John Peate" w:date="2024-07-24T17:24:00Z">
        <w:r w:rsidR="00E9332A" w:rsidRPr="00F24A4F">
          <w:rPr>
            <w:rFonts w:asciiTheme="majorBidi" w:hAnsiTheme="majorBidi" w:cstheme="majorBidi"/>
            <w:sz w:val="24"/>
            <w:szCs w:val="24"/>
          </w:rPr>
          <w:t>and/</w:t>
        </w:r>
      </w:ins>
      <w:r w:rsidRPr="00F24A4F">
        <w:rPr>
          <w:rFonts w:asciiTheme="majorBidi" w:hAnsiTheme="majorBidi" w:cstheme="majorBidi"/>
          <w:sz w:val="24"/>
          <w:szCs w:val="24"/>
        </w:rPr>
        <w:t>or commissions scheme</w:t>
      </w:r>
      <w:ins w:id="2108" w:author="John Peate" w:date="2024-07-24T17:24:00Z">
        <w:r w:rsidR="00E9332A" w:rsidRPr="00F24A4F">
          <w:rPr>
            <w:rFonts w:asciiTheme="majorBidi" w:hAnsiTheme="majorBidi" w:cstheme="majorBidi"/>
            <w:sz w:val="24"/>
            <w:szCs w:val="24"/>
          </w:rPr>
          <w:t>s</w:t>
        </w:r>
      </w:ins>
      <w:del w:id="2109" w:author="John Peate" w:date="2024-07-24T14:22:00Z">
        <w:r w:rsidRPr="00F24A4F" w:rsidDel="00DB7068">
          <w:rPr>
            <w:rFonts w:asciiTheme="majorBidi" w:hAnsiTheme="majorBidi" w:cstheme="majorBidi"/>
            <w:sz w:val="24"/>
            <w:szCs w:val="24"/>
          </w:rPr>
          <w:delText xml:space="preserve"> (Bommaraju &amp; Hohenberg, 2018)</w:delText>
        </w:r>
      </w:del>
      <w:r w:rsidRPr="00F24A4F">
        <w:rPr>
          <w:rFonts w:asciiTheme="majorBidi" w:hAnsiTheme="majorBidi" w:cstheme="majorBidi"/>
          <w:sz w:val="24"/>
          <w:szCs w:val="24"/>
        </w:rPr>
        <w:t>.</w:t>
      </w:r>
    </w:p>
    <w:p w14:paraId="36353E04" w14:textId="50547702" w:rsidR="002876EF" w:rsidRPr="00F24A4F" w:rsidRDefault="002876EF"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Patil and Syam (2018) also </w:t>
      </w:r>
      <w:del w:id="2110" w:author="John Peate" w:date="2024-07-24T17:25:00Z">
        <w:r w:rsidRPr="00F24A4F" w:rsidDel="00E9332A">
          <w:rPr>
            <w:rFonts w:asciiTheme="majorBidi" w:hAnsiTheme="majorBidi" w:cstheme="majorBidi"/>
            <w:sz w:val="24"/>
            <w:szCs w:val="24"/>
          </w:rPr>
          <w:delText xml:space="preserve">investigated </w:delText>
        </w:r>
      </w:del>
      <w:ins w:id="2111" w:author="John Peate" w:date="2024-07-24T17:25:00Z">
        <w:r w:rsidR="00E9332A" w:rsidRPr="00F24A4F">
          <w:rPr>
            <w:rFonts w:asciiTheme="majorBidi" w:hAnsiTheme="majorBidi" w:cstheme="majorBidi"/>
            <w:sz w:val="24"/>
            <w:szCs w:val="24"/>
          </w:rPr>
          <w:t>investigate</w:t>
        </w:r>
        <w:r w:rsidR="00E9332A" w:rsidRPr="00F24A4F">
          <w:rPr>
            <w:rFonts w:asciiTheme="majorBidi" w:hAnsiTheme="majorBidi" w:cstheme="majorBidi"/>
            <w:sz w:val="24"/>
            <w:szCs w:val="24"/>
          </w:rPr>
          <w:t>s</w:t>
        </w:r>
        <w:r w:rsidR="00E9332A" w:rsidRPr="00F24A4F">
          <w:rPr>
            <w:rFonts w:asciiTheme="majorBidi" w:hAnsiTheme="majorBidi" w:cstheme="majorBidi"/>
            <w:sz w:val="24"/>
            <w:szCs w:val="24"/>
          </w:rPr>
          <w:t xml:space="preserve"> </w:t>
        </w:r>
      </w:ins>
      <w:r w:rsidRPr="00F24A4F">
        <w:rPr>
          <w:rFonts w:asciiTheme="majorBidi" w:hAnsiTheme="majorBidi" w:cstheme="majorBidi"/>
          <w:sz w:val="24"/>
          <w:szCs w:val="24"/>
        </w:rPr>
        <w:t>the influence of specialized personal incentives (SPI) on the performance of the sales reps</w:t>
      </w:r>
      <w:ins w:id="2112" w:author="John Peate" w:date="2024-07-24T17:25:00Z">
        <w:r w:rsidR="00E9332A" w:rsidRPr="00F24A4F">
          <w:rPr>
            <w:rFonts w:asciiTheme="majorBidi" w:hAnsiTheme="majorBidi" w:cstheme="majorBidi"/>
            <w:sz w:val="24"/>
            <w:szCs w:val="24"/>
          </w:rPr>
          <w:t xml:space="preserve"> </w:t>
        </w:r>
      </w:ins>
      <w:del w:id="2113" w:author="John Peate" w:date="2024-07-24T17:25:00Z">
        <w:r w:rsidRPr="00F24A4F" w:rsidDel="00E9332A">
          <w:rPr>
            <w:rFonts w:asciiTheme="majorBidi" w:hAnsiTheme="majorBidi" w:cstheme="majorBidi"/>
            <w:sz w:val="24"/>
            <w:szCs w:val="24"/>
          </w:rPr>
          <w:delText xml:space="preserve">. </w:delText>
        </w:r>
        <w:r w:rsidR="00EA4F48" w:rsidRPr="00F24A4F" w:rsidDel="00E9332A">
          <w:rPr>
            <w:rFonts w:asciiTheme="majorBidi" w:hAnsiTheme="majorBidi" w:cstheme="majorBidi"/>
            <w:sz w:val="24"/>
            <w:szCs w:val="24"/>
          </w:rPr>
          <w:delText xml:space="preserve">This is in </w:delText>
        </w:r>
        <w:r w:rsidR="00CA2F91" w:rsidRPr="00F24A4F" w:rsidDel="00E9332A">
          <w:rPr>
            <w:rFonts w:asciiTheme="majorBidi" w:hAnsiTheme="majorBidi" w:cstheme="majorBidi"/>
            <w:sz w:val="24"/>
            <w:szCs w:val="24"/>
          </w:rPr>
          <w:delText>the context</w:delText>
        </w:r>
        <w:r w:rsidR="00EA4F48" w:rsidRPr="00F24A4F" w:rsidDel="00E9332A">
          <w:rPr>
            <w:rFonts w:asciiTheme="majorBidi" w:hAnsiTheme="majorBidi" w:cstheme="majorBidi"/>
            <w:sz w:val="24"/>
            <w:szCs w:val="24"/>
          </w:rPr>
          <w:delText xml:space="preserve"> </w:delText>
        </w:r>
        <w:r w:rsidR="00CA2F91" w:rsidRPr="00F24A4F" w:rsidDel="00E9332A">
          <w:rPr>
            <w:rFonts w:asciiTheme="majorBidi" w:hAnsiTheme="majorBidi" w:cstheme="majorBidi"/>
            <w:sz w:val="24"/>
            <w:szCs w:val="24"/>
          </w:rPr>
          <w:delText>of</w:delText>
        </w:r>
        <w:r w:rsidR="00EA4F48" w:rsidRPr="00F24A4F" w:rsidDel="00E9332A">
          <w:rPr>
            <w:rFonts w:asciiTheme="majorBidi" w:hAnsiTheme="majorBidi" w:cstheme="majorBidi"/>
            <w:sz w:val="24"/>
            <w:szCs w:val="24"/>
          </w:rPr>
          <w:delText xml:space="preserve"> </w:delText>
        </w:r>
        <w:r w:rsidR="006E73BB" w:rsidRPr="00F24A4F" w:rsidDel="00E9332A">
          <w:rPr>
            <w:rFonts w:asciiTheme="majorBidi" w:hAnsiTheme="majorBidi" w:cstheme="majorBidi"/>
            <w:sz w:val="24"/>
            <w:szCs w:val="24"/>
          </w:rPr>
          <w:delText xml:space="preserve">similar incentives for all reps. </w:delText>
        </w:r>
        <w:r w:rsidRPr="00F24A4F" w:rsidDel="00E9332A">
          <w:rPr>
            <w:rFonts w:asciiTheme="majorBidi" w:hAnsiTheme="majorBidi" w:cstheme="majorBidi"/>
            <w:sz w:val="24"/>
            <w:szCs w:val="24"/>
          </w:rPr>
          <w:delText>They</w:delText>
        </w:r>
      </w:del>
      <w:ins w:id="2114" w:author="John Peate" w:date="2024-07-24T17:25:00Z">
        <w:r w:rsidR="00E9332A" w:rsidRPr="00F24A4F">
          <w:rPr>
            <w:rFonts w:asciiTheme="majorBidi" w:hAnsiTheme="majorBidi" w:cstheme="majorBidi"/>
            <w:sz w:val="24"/>
            <w:szCs w:val="24"/>
          </w:rPr>
          <w:t>and</w:t>
        </w:r>
      </w:ins>
      <w:r w:rsidRPr="00F24A4F">
        <w:rPr>
          <w:rFonts w:asciiTheme="majorBidi" w:hAnsiTheme="majorBidi" w:cstheme="majorBidi"/>
          <w:sz w:val="24"/>
          <w:szCs w:val="24"/>
        </w:rPr>
        <w:t xml:space="preserve"> </w:t>
      </w:r>
      <w:del w:id="2115" w:author="John Peate" w:date="2024-07-24T17:25:00Z">
        <w:r w:rsidRPr="00F24A4F" w:rsidDel="00E9332A">
          <w:rPr>
            <w:rFonts w:asciiTheme="majorBidi" w:hAnsiTheme="majorBidi" w:cstheme="majorBidi"/>
            <w:sz w:val="24"/>
            <w:szCs w:val="24"/>
          </w:rPr>
          <w:delText xml:space="preserve">found </w:delText>
        </w:r>
      </w:del>
      <w:ins w:id="2116" w:author="John Peate" w:date="2024-07-24T17:25:00Z">
        <w:r w:rsidR="00E9332A" w:rsidRPr="00F24A4F">
          <w:rPr>
            <w:rFonts w:asciiTheme="majorBidi" w:hAnsiTheme="majorBidi" w:cstheme="majorBidi"/>
            <w:sz w:val="24"/>
            <w:szCs w:val="24"/>
          </w:rPr>
          <w:t>f</w:t>
        </w:r>
        <w:r w:rsidR="00E9332A" w:rsidRPr="00F24A4F">
          <w:rPr>
            <w:rFonts w:asciiTheme="majorBidi" w:hAnsiTheme="majorBidi" w:cstheme="majorBidi"/>
            <w:sz w:val="24"/>
            <w:szCs w:val="24"/>
          </w:rPr>
          <w:t>i</w:t>
        </w:r>
        <w:r w:rsidR="00E9332A" w:rsidRPr="00F24A4F">
          <w:rPr>
            <w:rFonts w:asciiTheme="majorBidi" w:hAnsiTheme="majorBidi" w:cstheme="majorBidi"/>
            <w:sz w:val="24"/>
            <w:szCs w:val="24"/>
          </w:rPr>
          <w:t>nd</w:t>
        </w:r>
        <w:r w:rsidR="00E9332A" w:rsidRPr="00F24A4F">
          <w:rPr>
            <w:rFonts w:asciiTheme="majorBidi" w:hAnsiTheme="majorBidi" w:cstheme="majorBidi"/>
            <w:sz w:val="24"/>
            <w:szCs w:val="24"/>
          </w:rPr>
          <w:t>s</w:t>
        </w:r>
        <w:r w:rsidR="00E9332A"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creating </w:t>
      </w:r>
      <w:del w:id="2117" w:author="John Peate" w:date="2024-07-24T17:25:00Z">
        <w:r w:rsidRPr="00F24A4F" w:rsidDel="00E9332A">
          <w:rPr>
            <w:rFonts w:asciiTheme="majorBidi" w:hAnsiTheme="majorBidi" w:cstheme="majorBidi"/>
            <w:sz w:val="24"/>
            <w:szCs w:val="24"/>
          </w:rPr>
          <w:delText xml:space="preserve">a </w:delText>
        </w:r>
      </w:del>
      <w:r w:rsidRPr="00F24A4F">
        <w:rPr>
          <w:rFonts w:asciiTheme="majorBidi" w:hAnsiTheme="majorBidi" w:cstheme="majorBidi"/>
          <w:sz w:val="24"/>
          <w:szCs w:val="24"/>
        </w:rPr>
        <w:t>personal incentive</w:t>
      </w:r>
      <w:ins w:id="2118" w:author="John Peate" w:date="2024-07-24T17:25:00Z">
        <w:r w:rsidR="00E9332A" w:rsidRPr="00F24A4F">
          <w:rPr>
            <w:rFonts w:asciiTheme="majorBidi" w:hAnsiTheme="majorBidi" w:cstheme="majorBidi"/>
            <w:sz w:val="24"/>
            <w:szCs w:val="24"/>
          </w:rPr>
          <w:t>s</w:t>
        </w:r>
      </w:ins>
      <w:r w:rsidRPr="00F24A4F">
        <w:rPr>
          <w:rFonts w:asciiTheme="majorBidi" w:hAnsiTheme="majorBidi" w:cstheme="majorBidi"/>
          <w:sz w:val="24"/>
          <w:szCs w:val="24"/>
        </w:rPr>
        <w:t xml:space="preserve"> may increase sales performance in some cases</w:t>
      </w:r>
      <w:del w:id="2119" w:author="John Peate" w:date="2024-07-24T17:26:00Z">
        <w:r w:rsidRPr="00F24A4F" w:rsidDel="00E9332A">
          <w:rPr>
            <w:rFonts w:asciiTheme="majorBidi" w:hAnsiTheme="majorBidi" w:cstheme="majorBidi"/>
            <w:sz w:val="24"/>
            <w:szCs w:val="24"/>
          </w:rPr>
          <w:delText xml:space="preserve">. </w:delText>
        </w:r>
      </w:del>
      <w:ins w:id="2120" w:author="John Peate" w:date="2024-07-24T17:26:00Z">
        <w:r w:rsidR="00E9332A" w:rsidRPr="00F24A4F">
          <w:rPr>
            <w:rFonts w:asciiTheme="majorBidi" w:hAnsiTheme="majorBidi" w:cstheme="majorBidi"/>
            <w:sz w:val="24"/>
            <w:szCs w:val="24"/>
          </w:rPr>
          <w:t>, depending on the individual rep’s</w:t>
        </w:r>
        <w:r w:rsidR="00E9332A" w:rsidRPr="00F24A4F">
          <w:rPr>
            <w:rFonts w:asciiTheme="majorBidi" w:hAnsiTheme="majorBidi" w:cstheme="majorBidi"/>
            <w:sz w:val="24"/>
            <w:szCs w:val="24"/>
          </w:rPr>
          <w:t xml:space="preserve"> </w:t>
        </w:r>
      </w:ins>
      <w:del w:id="2121" w:author="John Peate" w:date="2024-07-24T17:26:00Z">
        <w:r w:rsidRPr="00F24A4F" w:rsidDel="00E9332A">
          <w:rPr>
            <w:rFonts w:asciiTheme="majorBidi" w:hAnsiTheme="majorBidi" w:cstheme="majorBidi"/>
            <w:sz w:val="24"/>
            <w:szCs w:val="24"/>
          </w:rPr>
          <w:delText xml:space="preserve">Of course, it has a different influence on different sales reps and has a direct connection to the performance state </w:delText>
        </w:r>
        <w:r w:rsidR="00CA2F91" w:rsidRPr="00F24A4F" w:rsidDel="00E9332A">
          <w:rPr>
            <w:rFonts w:asciiTheme="majorBidi" w:hAnsiTheme="majorBidi" w:cstheme="majorBidi"/>
            <w:sz w:val="24"/>
            <w:szCs w:val="24"/>
          </w:rPr>
          <w:delText xml:space="preserve">(low, medium or high performance states) </w:delText>
        </w:r>
        <w:r w:rsidRPr="00F24A4F" w:rsidDel="00E9332A">
          <w:rPr>
            <w:rFonts w:asciiTheme="majorBidi" w:hAnsiTheme="majorBidi" w:cstheme="majorBidi"/>
            <w:sz w:val="24"/>
            <w:szCs w:val="24"/>
          </w:rPr>
          <w:delText>of the rep</w:delText>
        </w:r>
      </w:del>
      <w:ins w:id="2122" w:author="John Peate" w:date="2024-07-24T17:26:00Z">
        <w:r w:rsidR="00E9332A" w:rsidRPr="00F24A4F">
          <w:rPr>
            <w:rFonts w:asciiTheme="majorBidi" w:hAnsiTheme="majorBidi" w:cstheme="majorBidi"/>
            <w:sz w:val="24"/>
            <w:szCs w:val="24"/>
          </w:rPr>
          <w:t>performance level</w:t>
        </w:r>
      </w:ins>
      <w:del w:id="2123" w:author="John Peate" w:date="2024-07-24T14:22:00Z">
        <w:r w:rsidRPr="00F24A4F" w:rsidDel="00DB7068">
          <w:rPr>
            <w:rFonts w:asciiTheme="majorBidi" w:hAnsiTheme="majorBidi" w:cstheme="majorBidi"/>
            <w:sz w:val="24"/>
            <w:szCs w:val="24"/>
          </w:rPr>
          <w:delText>. (Pat</w:delText>
        </w:r>
        <w:r w:rsidR="00CA2F91" w:rsidRPr="00F24A4F" w:rsidDel="00DB7068">
          <w:rPr>
            <w:rFonts w:asciiTheme="majorBidi" w:hAnsiTheme="majorBidi" w:cstheme="majorBidi"/>
            <w:sz w:val="24"/>
            <w:szCs w:val="24"/>
          </w:rPr>
          <w:delText>i</w:delText>
        </w:r>
        <w:r w:rsidRPr="00F24A4F" w:rsidDel="00DB7068">
          <w:rPr>
            <w:rFonts w:asciiTheme="majorBidi" w:hAnsiTheme="majorBidi" w:cstheme="majorBidi"/>
            <w:sz w:val="24"/>
            <w:szCs w:val="24"/>
          </w:rPr>
          <w:delText>l and Syam, 2018)</w:delText>
        </w:r>
      </w:del>
      <w:r w:rsidRPr="00F24A4F">
        <w:rPr>
          <w:rFonts w:asciiTheme="majorBidi" w:hAnsiTheme="majorBidi" w:cstheme="majorBidi"/>
          <w:sz w:val="24"/>
          <w:szCs w:val="24"/>
        </w:rPr>
        <w:t>.</w:t>
      </w:r>
    </w:p>
    <w:p w14:paraId="0D657F0F" w14:textId="77777777" w:rsidR="006C2B28" w:rsidRPr="00F24A4F" w:rsidDel="00DB7068" w:rsidRDefault="006C2B28" w:rsidP="006C2B28">
      <w:pPr>
        <w:bidi w:val="0"/>
        <w:jc w:val="both"/>
        <w:rPr>
          <w:del w:id="2124" w:author="John Peate" w:date="2024-07-24T14:22:00Z"/>
          <w:rFonts w:asciiTheme="majorBidi" w:hAnsiTheme="majorBidi" w:cstheme="majorBidi"/>
          <w:i/>
          <w:iCs/>
          <w:sz w:val="24"/>
          <w:szCs w:val="24"/>
          <w:rPrChange w:id="2125" w:author="John Peate" w:date="2024-07-24T18:02:00Z">
            <w:rPr>
              <w:del w:id="2126" w:author="John Peate" w:date="2024-07-24T14:22:00Z"/>
              <w:rFonts w:asciiTheme="majorBidi" w:hAnsiTheme="majorBidi" w:cstheme="majorBidi"/>
              <w:sz w:val="24"/>
              <w:szCs w:val="24"/>
            </w:rPr>
          </w:rPrChange>
        </w:rPr>
      </w:pPr>
    </w:p>
    <w:p w14:paraId="2E9C205B" w14:textId="3E6A537A" w:rsidR="005D212B" w:rsidRPr="00F24A4F" w:rsidRDefault="008468A1" w:rsidP="00767BD5">
      <w:pPr>
        <w:bidi w:val="0"/>
        <w:jc w:val="both"/>
        <w:rPr>
          <w:rFonts w:asciiTheme="majorBidi" w:hAnsiTheme="majorBidi" w:cstheme="majorBidi"/>
          <w:b/>
          <w:bCs/>
          <w:i/>
          <w:iCs/>
          <w:sz w:val="24"/>
          <w:szCs w:val="24"/>
          <w:rPrChange w:id="2127"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2128" w:author="John Peate" w:date="2024-07-24T18:02:00Z">
            <w:rPr>
              <w:rFonts w:asciiTheme="majorBidi" w:hAnsiTheme="majorBidi" w:cstheme="majorBidi"/>
              <w:b/>
              <w:bCs/>
              <w:sz w:val="24"/>
              <w:szCs w:val="24"/>
            </w:rPr>
          </w:rPrChange>
        </w:rPr>
        <w:t>Timing, non-</w:t>
      </w:r>
      <w:r w:rsidR="0056230C" w:rsidRPr="00F24A4F">
        <w:rPr>
          <w:rFonts w:asciiTheme="majorBidi" w:hAnsiTheme="majorBidi" w:cstheme="majorBidi"/>
          <w:b/>
          <w:bCs/>
          <w:i/>
          <w:iCs/>
          <w:sz w:val="24"/>
          <w:szCs w:val="24"/>
          <w:rPrChange w:id="2129" w:author="John Peate" w:date="2024-07-24T18:02:00Z">
            <w:rPr>
              <w:rFonts w:asciiTheme="majorBidi" w:hAnsiTheme="majorBidi" w:cstheme="majorBidi"/>
              <w:b/>
              <w:bCs/>
              <w:sz w:val="24"/>
              <w:szCs w:val="24"/>
            </w:rPr>
          </w:rPrChange>
        </w:rPr>
        <w:t>monetary</w:t>
      </w:r>
      <w:r w:rsidRPr="00F24A4F">
        <w:rPr>
          <w:rFonts w:asciiTheme="majorBidi" w:hAnsiTheme="majorBidi" w:cstheme="majorBidi"/>
          <w:b/>
          <w:bCs/>
          <w:i/>
          <w:iCs/>
          <w:sz w:val="24"/>
          <w:szCs w:val="24"/>
          <w:rPrChange w:id="2130" w:author="John Peate" w:date="2024-07-24T18:02:00Z">
            <w:rPr>
              <w:rFonts w:asciiTheme="majorBidi" w:hAnsiTheme="majorBidi" w:cstheme="majorBidi"/>
              <w:b/>
              <w:bCs/>
              <w:sz w:val="24"/>
              <w:szCs w:val="24"/>
            </w:rPr>
          </w:rPrChange>
        </w:rPr>
        <w:t xml:space="preserve"> incentives</w:t>
      </w:r>
      <w:r w:rsidR="0056230C" w:rsidRPr="00F24A4F">
        <w:rPr>
          <w:rFonts w:asciiTheme="majorBidi" w:hAnsiTheme="majorBidi" w:cstheme="majorBidi"/>
          <w:b/>
          <w:bCs/>
          <w:i/>
          <w:iCs/>
          <w:sz w:val="24"/>
          <w:szCs w:val="24"/>
          <w:rPrChange w:id="2131" w:author="John Peate" w:date="2024-07-24T18:02:00Z">
            <w:rPr>
              <w:rFonts w:asciiTheme="majorBidi" w:hAnsiTheme="majorBidi" w:cstheme="majorBidi"/>
              <w:b/>
              <w:bCs/>
              <w:sz w:val="24"/>
              <w:szCs w:val="24"/>
            </w:rPr>
          </w:rPrChange>
        </w:rPr>
        <w:t>, negative implications</w:t>
      </w:r>
      <w:ins w:id="2132" w:author="John Peate" w:date="2024-07-24T14:22:00Z">
        <w:r w:rsidR="00DB7068" w:rsidRPr="00F24A4F">
          <w:rPr>
            <w:rFonts w:asciiTheme="majorBidi" w:hAnsiTheme="majorBidi" w:cstheme="majorBidi"/>
            <w:b/>
            <w:bCs/>
            <w:i/>
            <w:iCs/>
            <w:sz w:val="24"/>
            <w:szCs w:val="24"/>
            <w:rPrChange w:id="2133" w:author="John Peate" w:date="2024-07-24T18:02:00Z">
              <w:rPr>
                <w:rFonts w:asciiTheme="majorBidi" w:hAnsiTheme="majorBidi" w:cstheme="majorBidi"/>
                <w:b/>
                <w:bCs/>
                <w:sz w:val="24"/>
                <w:szCs w:val="24"/>
              </w:rPr>
            </w:rPrChange>
          </w:rPr>
          <w:t>,</w:t>
        </w:r>
      </w:ins>
      <w:r w:rsidR="0056230C" w:rsidRPr="00F24A4F">
        <w:rPr>
          <w:rFonts w:asciiTheme="majorBidi" w:hAnsiTheme="majorBidi" w:cstheme="majorBidi"/>
          <w:b/>
          <w:bCs/>
          <w:i/>
          <w:iCs/>
          <w:sz w:val="24"/>
          <w:szCs w:val="24"/>
          <w:rPrChange w:id="2134" w:author="John Peate" w:date="2024-07-24T18:02:00Z">
            <w:rPr>
              <w:rFonts w:asciiTheme="majorBidi" w:hAnsiTheme="majorBidi" w:cstheme="majorBidi"/>
              <w:b/>
              <w:bCs/>
              <w:sz w:val="24"/>
              <w:szCs w:val="24"/>
            </w:rPr>
          </w:rPrChange>
        </w:rPr>
        <w:t xml:space="preserve"> and other considerations</w:t>
      </w:r>
    </w:p>
    <w:p w14:paraId="22D48558" w14:textId="718B9401" w:rsidR="00FC1110" w:rsidRPr="00F24A4F" w:rsidRDefault="00D93F00" w:rsidP="00767BD5">
      <w:pPr>
        <w:bidi w:val="0"/>
        <w:jc w:val="both"/>
        <w:rPr>
          <w:rFonts w:asciiTheme="majorBidi" w:hAnsiTheme="majorBidi" w:cstheme="majorBidi"/>
          <w:sz w:val="24"/>
          <w:szCs w:val="24"/>
        </w:rPr>
      </w:pPr>
      <w:r w:rsidRPr="00F24A4F">
        <w:rPr>
          <w:rFonts w:asciiTheme="majorBidi" w:hAnsiTheme="majorBidi" w:cstheme="majorBidi"/>
          <w:sz w:val="24"/>
          <w:szCs w:val="24"/>
        </w:rPr>
        <w:t>Timing</w:t>
      </w:r>
      <w:r w:rsidR="00FC1110" w:rsidRPr="00F24A4F">
        <w:rPr>
          <w:rFonts w:asciiTheme="majorBidi" w:hAnsiTheme="majorBidi" w:cstheme="majorBidi"/>
          <w:sz w:val="24"/>
          <w:szCs w:val="24"/>
        </w:rPr>
        <w:t xml:space="preserve"> of the bonus and </w:t>
      </w:r>
      <w:r w:rsidRPr="00F24A4F">
        <w:rPr>
          <w:rFonts w:asciiTheme="majorBidi" w:hAnsiTheme="majorBidi" w:cstheme="majorBidi"/>
          <w:sz w:val="24"/>
          <w:szCs w:val="24"/>
        </w:rPr>
        <w:t>commission</w:t>
      </w:r>
      <w:r w:rsidR="00FC1110" w:rsidRPr="00F24A4F">
        <w:rPr>
          <w:rFonts w:asciiTheme="majorBidi" w:hAnsiTheme="majorBidi" w:cstheme="majorBidi"/>
          <w:sz w:val="24"/>
          <w:szCs w:val="24"/>
        </w:rPr>
        <w:t xml:space="preserve"> </w:t>
      </w:r>
      <w:ins w:id="2135" w:author="John Peate" w:date="2024-07-24T17:28:00Z">
        <w:r w:rsidR="00955196" w:rsidRPr="00F24A4F">
          <w:rPr>
            <w:rFonts w:asciiTheme="majorBidi" w:hAnsiTheme="majorBidi" w:cstheme="majorBidi"/>
            <w:sz w:val="24"/>
            <w:szCs w:val="24"/>
          </w:rPr>
          <w:t xml:space="preserve">payments </w:t>
        </w:r>
      </w:ins>
      <w:r w:rsidR="00FC1110" w:rsidRPr="00F24A4F">
        <w:rPr>
          <w:rFonts w:asciiTheme="majorBidi" w:hAnsiTheme="majorBidi" w:cstheme="majorBidi"/>
          <w:sz w:val="24"/>
          <w:szCs w:val="24"/>
        </w:rPr>
        <w:t xml:space="preserve">is also something that should be considered. A payment </w:t>
      </w:r>
      <w:del w:id="2136" w:author="John Peate" w:date="2024-07-24T17:28:00Z">
        <w:r w:rsidR="00FC1110" w:rsidRPr="00F24A4F" w:rsidDel="00955196">
          <w:rPr>
            <w:rFonts w:asciiTheme="majorBidi" w:hAnsiTheme="majorBidi" w:cstheme="majorBidi"/>
            <w:sz w:val="24"/>
            <w:szCs w:val="24"/>
          </w:rPr>
          <w:delText xml:space="preserve">that is given </w:delText>
        </w:r>
      </w:del>
      <w:r w:rsidR="00FC1110" w:rsidRPr="00F24A4F">
        <w:rPr>
          <w:rFonts w:asciiTheme="majorBidi" w:hAnsiTheme="majorBidi" w:cstheme="majorBidi"/>
          <w:sz w:val="24"/>
          <w:szCs w:val="24"/>
        </w:rPr>
        <w:t>at the end of a period</w:t>
      </w:r>
      <w:del w:id="2137" w:author="John Peate" w:date="2024-07-24T17:28:00Z">
        <w:r w:rsidRPr="00F24A4F" w:rsidDel="00955196">
          <w:rPr>
            <w:rFonts w:asciiTheme="majorBidi" w:hAnsiTheme="majorBidi" w:cstheme="majorBidi"/>
            <w:sz w:val="24"/>
            <w:szCs w:val="24"/>
          </w:rPr>
          <w:delText>,</w:delText>
        </w:r>
      </w:del>
      <w:r w:rsidR="00FC1110" w:rsidRPr="00F24A4F">
        <w:rPr>
          <w:rFonts w:asciiTheme="majorBidi" w:hAnsiTheme="majorBidi" w:cstheme="majorBidi"/>
          <w:sz w:val="24"/>
          <w:szCs w:val="24"/>
        </w:rPr>
        <w:t xml:space="preserve"> is more motivating than </w:t>
      </w:r>
      <w:del w:id="2138" w:author="John Peate" w:date="2024-07-24T17:28:00Z">
        <w:r w:rsidR="00FC1110" w:rsidRPr="00F24A4F" w:rsidDel="00955196">
          <w:rPr>
            <w:rFonts w:asciiTheme="majorBidi" w:hAnsiTheme="majorBidi" w:cstheme="majorBidi"/>
            <w:sz w:val="24"/>
            <w:szCs w:val="24"/>
          </w:rPr>
          <w:delText xml:space="preserve">a </w:delText>
        </w:r>
        <w:r w:rsidRPr="00F24A4F" w:rsidDel="00955196">
          <w:rPr>
            <w:rFonts w:asciiTheme="majorBidi" w:hAnsiTheme="majorBidi" w:cstheme="majorBidi"/>
            <w:sz w:val="24"/>
            <w:szCs w:val="24"/>
          </w:rPr>
          <w:delText>payment</w:delText>
        </w:r>
      </w:del>
      <w:ins w:id="2139" w:author="John Peate" w:date="2024-07-24T17:28:00Z">
        <w:r w:rsidR="00955196" w:rsidRPr="00F24A4F">
          <w:rPr>
            <w:rFonts w:asciiTheme="majorBidi" w:hAnsiTheme="majorBidi" w:cstheme="majorBidi"/>
            <w:sz w:val="24"/>
            <w:szCs w:val="24"/>
          </w:rPr>
          <w:t>one</w:t>
        </w:r>
      </w:ins>
      <w:r w:rsidRPr="00F24A4F">
        <w:rPr>
          <w:rFonts w:asciiTheme="majorBidi" w:hAnsiTheme="majorBidi" w:cstheme="majorBidi"/>
          <w:sz w:val="24"/>
          <w:szCs w:val="24"/>
        </w:rPr>
        <w:t xml:space="preserve"> at the beginning </w:t>
      </w:r>
      <w:del w:id="2140" w:author="John Peate" w:date="2024-07-24T17:28:00Z">
        <w:r w:rsidRPr="00F24A4F" w:rsidDel="00955196">
          <w:rPr>
            <w:rFonts w:asciiTheme="majorBidi" w:hAnsiTheme="majorBidi" w:cstheme="majorBidi"/>
            <w:sz w:val="24"/>
            <w:szCs w:val="24"/>
          </w:rPr>
          <w:delText xml:space="preserve">of a period </w:delText>
        </w:r>
      </w:del>
      <w:r w:rsidRPr="00F24A4F">
        <w:rPr>
          <w:rFonts w:asciiTheme="majorBidi" w:hAnsiTheme="majorBidi" w:cstheme="majorBidi"/>
          <w:sz w:val="24"/>
          <w:szCs w:val="24"/>
        </w:rPr>
        <w:t xml:space="preserve">(Chung, 2015). </w:t>
      </w:r>
      <w:r w:rsidR="0049715B" w:rsidRPr="00F24A4F">
        <w:rPr>
          <w:rFonts w:asciiTheme="majorBidi" w:hAnsiTheme="majorBidi" w:cstheme="majorBidi"/>
          <w:sz w:val="24"/>
          <w:szCs w:val="24"/>
        </w:rPr>
        <w:t>Moreover</w:t>
      </w:r>
      <w:r w:rsidRPr="00F24A4F">
        <w:rPr>
          <w:rFonts w:asciiTheme="majorBidi" w:hAnsiTheme="majorBidi" w:cstheme="majorBidi"/>
          <w:sz w:val="24"/>
          <w:szCs w:val="24"/>
        </w:rPr>
        <w:t xml:space="preserve">, having quarterly </w:t>
      </w:r>
      <w:del w:id="2141" w:author="John Peate" w:date="2024-07-24T17:28:00Z">
        <w:r w:rsidRPr="00F24A4F" w:rsidDel="00955196">
          <w:rPr>
            <w:rFonts w:asciiTheme="majorBidi" w:hAnsiTheme="majorBidi" w:cstheme="majorBidi"/>
            <w:sz w:val="24"/>
            <w:szCs w:val="24"/>
          </w:rPr>
          <w:delText>bonuses and not only</w:delText>
        </w:r>
      </w:del>
      <w:ins w:id="2142" w:author="John Peate" w:date="2024-07-24T17:28:00Z">
        <w:r w:rsidR="00955196" w:rsidRPr="00F24A4F">
          <w:rPr>
            <w:rFonts w:asciiTheme="majorBidi" w:hAnsiTheme="majorBidi" w:cstheme="majorBidi"/>
            <w:sz w:val="24"/>
            <w:szCs w:val="24"/>
          </w:rPr>
          <w:t>as well as</w:t>
        </w:r>
      </w:ins>
      <w:r w:rsidRPr="00F24A4F">
        <w:rPr>
          <w:rFonts w:asciiTheme="majorBidi" w:hAnsiTheme="majorBidi" w:cstheme="majorBidi"/>
          <w:sz w:val="24"/>
          <w:szCs w:val="24"/>
        </w:rPr>
        <w:t xml:space="preserve"> annual bonuses is more effective</w:t>
      </w:r>
      <w:del w:id="2143" w:author="John Peate" w:date="2024-07-24T17:29:00Z">
        <w:r w:rsidRPr="00F24A4F" w:rsidDel="00955196">
          <w:rPr>
            <w:rFonts w:asciiTheme="majorBidi" w:hAnsiTheme="majorBidi" w:cstheme="majorBidi"/>
            <w:sz w:val="24"/>
            <w:szCs w:val="24"/>
          </w:rPr>
          <w:delText xml:space="preserve">. </w:delText>
        </w:r>
      </w:del>
      <w:ins w:id="2144" w:author="John Peate" w:date="2024-07-24T17:29:00Z">
        <w:r w:rsidR="00955196" w:rsidRPr="00F24A4F">
          <w:rPr>
            <w:rFonts w:asciiTheme="majorBidi" w:hAnsiTheme="majorBidi" w:cstheme="majorBidi"/>
            <w:sz w:val="24"/>
            <w:szCs w:val="24"/>
          </w:rPr>
          <w:t>,</w:t>
        </w:r>
        <w:r w:rsidR="00955196" w:rsidRPr="00F24A4F">
          <w:rPr>
            <w:rFonts w:asciiTheme="majorBidi" w:hAnsiTheme="majorBidi" w:cstheme="majorBidi"/>
            <w:sz w:val="24"/>
            <w:szCs w:val="24"/>
          </w:rPr>
          <w:t xml:space="preserve"> </w:t>
        </w:r>
      </w:ins>
      <w:del w:id="2145" w:author="John Peate" w:date="2024-07-24T17:29:00Z">
        <w:r w:rsidRPr="00F24A4F" w:rsidDel="00955196">
          <w:rPr>
            <w:rFonts w:asciiTheme="majorBidi" w:hAnsiTheme="majorBidi" w:cstheme="majorBidi"/>
            <w:sz w:val="24"/>
            <w:szCs w:val="24"/>
          </w:rPr>
          <w:delText>This is even more</w:delText>
        </w:r>
      </w:del>
      <w:ins w:id="2146" w:author="John Peate" w:date="2024-07-24T17:29:00Z">
        <w:r w:rsidR="00955196" w:rsidRPr="00F24A4F">
          <w:rPr>
            <w:rFonts w:asciiTheme="majorBidi" w:hAnsiTheme="majorBidi" w:cstheme="majorBidi"/>
            <w:sz w:val="24"/>
            <w:szCs w:val="24"/>
          </w:rPr>
          <w:t>a critical factor</w:t>
        </w:r>
      </w:ins>
      <w:r w:rsidRPr="00F24A4F">
        <w:rPr>
          <w:rFonts w:asciiTheme="majorBidi" w:hAnsiTheme="majorBidi" w:cstheme="majorBidi"/>
          <w:sz w:val="24"/>
          <w:szCs w:val="24"/>
        </w:rPr>
        <w:t xml:space="preserve"> </w:t>
      </w:r>
      <w:del w:id="2147" w:author="John Peate" w:date="2024-07-24T17:29:00Z">
        <w:r w:rsidRPr="00F24A4F" w:rsidDel="00955196">
          <w:rPr>
            <w:rFonts w:asciiTheme="majorBidi" w:hAnsiTheme="majorBidi" w:cstheme="majorBidi"/>
            <w:sz w:val="24"/>
            <w:szCs w:val="24"/>
          </w:rPr>
          <w:delText>critical where</w:delText>
        </w:r>
      </w:del>
      <w:ins w:id="2148" w:author="John Peate" w:date="2024-07-24T17:29:00Z">
        <w:r w:rsidR="00955196" w:rsidRPr="00F24A4F">
          <w:rPr>
            <w:rFonts w:asciiTheme="majorBidi" w:hAnsiTheme="majorBidi" w:cstheme="majorBidi"/>
            <w:sz w:val="24"/>
            <w:szCs w:val="24"/>
          </w:rPr>
          <w:t>when</w:t>
        </w:r>
      </w:ins>
      <w:r w:rsidRPr="00F24A4F">
        <w:rPr>
          <w:rFonts w:asciiTheme="majorBidi" w:hAnsiTheme="majorBidi" w:cstheme="majorBidi"/>
          <w:sz w:val="24"/>
          <w:szCs w:val="24"/>
        </w:rPr>
        <w:t xml:space="preserve"> the rep has a direct influence on the timing of the </w:t>
      </w:r>
      <w:ins w:id="2149" w:author="John Peate" w:date="2024-07-24T17:29:00Z">
        <w:r w:rsidR="00955196" w:rsidRPr="00F24A4F">
          <w:rPr>
            <w:rFonts w:asciiTheme="majorBidi" w:hAnsiTheme="majorBidi" w:cstheme="majorBidi"/>
            <w:sz w:val="24"/>
            <w:szCs w:val="24"/>
          </w:rPr>
          <w:t xml:space="preserve">deal </w:t>
        </w:r>
      </w:ins>
      <w:r w:rsidRPr="00F24A4F">
        <w:rPr>
          <w:rFonts w:asciiTheme="majorBidi" w:hAnsiTheme="majorBidi" w:cstheme="majorBidi"/>
          <w:sz w:val="24"/>
          <w:szCs w:val="24"/>
        </w:rPr>
        <w:t xml:space="preserve">closing </w:t>
      </w:r>
      <w:del w:id="2150" w:author="John Peate" w:date="2024-07-24T17:29:00Z">
        <w:r w:rsidRPr="00F24A4F" w:rsidDel="00955196">
          <w:rPr>
            <w:rFonts w:asciiTheme="majorBidi" w:hAnsiTheme="majorBidi" w:cstheme="majorBidi"/>
            <w:sz w:val="24"/>
            <w:szCs w:val="24"/>
          </w:rPr>
          <w:delText>date of the deal</w:delText>
        </w:r>
        <w:r w:rsidR="00EE34E4" w:rsidRPr="00F24A4F" w:rsidDel="00955196">
          <w:rPr>
            <w:rFonts w:asciiTheme="majorBidi" w:hAnsiTheme="majorBidi" w:cstheme="majorBidi"/>
            <w:sz w:val="24"/>
            <w:szCs w:val="24"/>
          </w:rPr>
          <w:delText xml:space="preserve"> </w:delText>
        </w:r>
      </w:del>
      <w:r w:rsidR="00EE34E4" w:rsidRPr="00F24A4F">
        <w:rPr>
          <w:rFonts w:asciiTheme="majorBidi" w:hAnsiTheme="majorBidi" w:cstheme="majorBidi"/>
          <w:sz w:val="24"/>
          <w:szCs w:val="24"/>
        </w:rPr>
        <w:t>(Chung et al., 2013).</w:t>
      </w:r>
    </w:p>
    <w:p w14:paraId="3D17C3A7" w14:textId="4DEEC1E0" w:rsidR="00356F16" w:rsidRPr="00F24A4F" w:rsidDel="00882C3A" w:rsidRDefault="00955196" w:rsidP="00356F16">
      <w:pPr>
        <w:bidi w:val="0"/>
        <w:jc w:val="both"/>
        <w:rPr>
          <w:del w:id="2151" w:author="John Peate" w:date="2024-07-27T15:03:00Z"/>
          <w:rFonts w:asciiTheme="majorBidi" w:hAnsiTheme="majorBidi" w:cstheme="majorBidi"/>
          <w:sz w:val="24"/>
          <w:szCs w:val="24"/>
        </w:rPr>
      </w:pPr>
      <w:ins w:id="2152" w:author="John Peate" w:date="2024-07-24T17:29:00Z">
        <w:r w:rsidRPr="00F24A4F">
          <w:rPr>
            <w:rFonts w:asciiTheme="majorBidi" w:hAnsiTheme="majorBidi" w:cstheme="majorBidi"/>
            <w:sz w:val="24"/>
            <w:szCs w:val="24"/>
          </w:rPr>
          <w:t xml:space="preserve">Gupta </w:t>
        </w:r>
      </w:ins>
      <w:ins w:id="2153" w:author="John Peate" w:date="2024-07-24T17:30:00Z">
        <w:r w:rsidRPr="00F24A4F">
          <w:rPr>
            <w:rFonts w:asciiTheme="majorBidi" w:hAnsiTheme="majorBidi" w:cstheme="majorBidi"/>
            <w:sz w:val="24"/>
            <w:szCs w:val="24"/>
          </w:rPr>
          <w:t>(</w:t>
        </w:r>
      </w:ins>
      <w:ins w:id="2154" w:author="John Peate" w:date="2024-07-24T17:29:00Z">
        <w:r w:rsidRPr="00F24A4F">
          <w:rPr>
            <w:rFonts w:asciiTheme="majorBidi" w:hAnsiTheme="majorBidi" w:cstheme="majorBidi"/>
            <w:sz w:val="24"/>
            <w:szCs w:val="24"/>
          </w:rPr>
          <w:t>2023)</w:t>
        </w:r>
      </w:ins>
      <w:ins w:id="2155" w:author="John Peate" w:date="2024-07-24T17:30:00Z">
        <w:r w:rsidRPr="00F24A4F">
          <w:rPr>
            <w:rFonts w:asciiTheme="majorBidi" w:hAnsiTheme="majorBidi" w:cstheme="majorBidi"/>
            <w:sz w:val="24"/>
            <w:szCs w:val="24"/>
          </w:rPr>
          <w:t xml:space="preserve"> </w:t>
        </w:r>
      </w:ins>
      <w:del w:id="2156" w:author="John Peate" w:date="2024-07-24T17:30:00Z">
        <w:r w:rsidR="00356F16" w:rsidRPr="00F24A4F" w:rsidDel="00955196">
          <w:rPr>
            <w:rFonts w:asciiTheme="majorBidi" w:hAnsiTheme="majorBidi" w:cstheme="majorBidi"/>
            <w:sz w:val="24"/>
            <w:szCs w:val="24"/>
          </w:rPr>
          <w:delText xml:space="preserve">One of the latest articles that were published on this issue, </w:delText>
        </w:r>
      </w:del>
      <w:r w:rsidR="00356F16" w:rsidRPr="00F24A4F">
        <w:rPr>
          <w:rFonts w:asciiTheme="majorBidi" w:hAnsiTheme="majorBidi" w:cstheme="majorBidi"/>
          <w:sz w:val="24"/>
          <w:szCs w:val="24"/>
        </w:rPr>
        <w:t xml:space="preserve">claims that adding </w:t>
      </w:r>
      <w:del w:id="2157" w:author="John Peate" w:date="2024-07-24T17:30:00Z">
        <w:r w:rsidR="00356F16" w:rsidRPr="00F24A4F" w:rsidDel="00955196">
          <w:rPr>
            <w:rFonts w:asciiTheme="majorBidi" w:hAnsiTheme="majorBidi" w:cstheme="majorBidi"/>
            <w:sz w:val="24"/>
            <w:szCs w:val="24"/>
          </w:rPr>
          <w:delText xml:space="preserve">a </w:delText>
        </w:r>
      </w:del>
      <w:r w:rsidR="00356F16" w:rsidRPr="00F24A4F">
        <w:rPr>
          <w:rFonts w:asciiTheme="majorBidi" w:hAnsiTheme="majorBidi" w:cstheme="majorBidi"/>
          <w:sz w:val="24"/>
          <w:szCs w:val="24"/>
        </w:rPr>
        <w:t>long-</w:t>
      </w:r>
      <w:del w:id="2158" w:author="John Peate" w:date="2024-07-24T17:30:00Z">
        <w:r w:rsidR="00356F16" w:rsidRPr="00F24A4F" w:rsidDel="00955196">
          <w:rPr>
            <w:rFonts w:asciiTheme="majorBidi" w:hAnsiTheme="majorBidi" w:cstheme="majorBidi"/>
            <w:sz w:val="24"/>
            <w:szCs w:val="24"/>
          </w:rPr>
          <w:delText xml:space="preserve"> </w:delText>
        </w:r>
      </w:del>
      <w:r w:rsidR="00356F16" w:rsidRPr="00F24A4F">
        <w:rPr>
          <w:rFonts w:asciiTheme="majorBidi" w:hAnsiTheme="majorBidi" w:cstheme="majorBidi"/>
          <w:sz w:val="24"/>
          <w:szCs w:val="24"/>
        </w:rPr>
        <w:t>term incentive</w:t>
      </w:r>
      <w:ins w:id="2159" w:author="John Peate" w:date="2024-07-24T17:30: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to </w:t>
      </w:r>
      <w:del w:id="2160" w:author="John Peate" w:date="2024-07-24T17:30:00Z">
        <w:r w:rsidR="00356F16" w:rsidRPr="00F24A4F" w:rsidDel="00955196">
          <w:rPr>
            <w:rFonts w:asciiTheme="majorBidi" w:hAnsiTheme="majorBidi" w:cstheme="majorBidi"/>
            <w:sz w:val="24"/>
            <w:szCs w:val="24"/>
          </w:rPr>
          <w:delText xml:space="preserve">the </w:delText>
        </w:r>
      </w:del>
      <w:r w:rsidR="00356F16" w:rsidRPr="00F24A4F">
        <w:rPr>
          <w:rFonts w:asciiTheme="majorBidi" w:hAnsiTheme="majorBidi" w:cstheme="majorBidi"/>
          <w:sz w:val="24"/>
          <w:szCs w:val="24"/>
        </w:rPr>
        <w:t>plan</w:t>
      </w:r>
      <w:ins w:id="2161" w:author="John Peate" w:date="2024-07-24T17:30: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w:t>
      </w:r>
      <w:del w:id="2162" w:author="John Peate" w:date="2024-07-24T17:30:00Z">
        <w:r w:rsidR="00356F16" w:rsidRPr="00F24A4F" w:rsidDel="00955196">
          <w:rPr>
            <w:rFonts w:asciiTheme="majorBidi" w:hAnsiTheme="majorBidi" w:cstheme="majorBidi"/>
            <w:sz w:val="24"/>
            <w:szCs w:val="24"/>
          </w:rPr>
          <w:delText>will result</w:delText>
        </w:r>
      </w:del>
      <w:ins w:id="2163" w:author="John Peate" w:date="2024-07-24T17:30:00Z">
        <w:r w:rsidRPr="00F24A4F">
          <w:rPr>
            <w:rFonts w:asciiTheme="majorBidi" w:hAnsiTheme="majorBidi" w:cstheme="majorBidi"/>
            <w:sz w:val="24"/>
            <w:szCs w:val="24"/>
          </w:rPr>
          <w:t>produces</w:t>
        </w:r>
      </w:ins>
      <w:r w:rsidR="00356F16" w:rsidRPr="00F24A4F">
        <w:rPr>
          <w:rFonts w:asciiTheme="majorBidi" w:hAnsiTheme="majorBidi" w:cstheme="majorBidi"/>
          <w:sz w:val="24"/>
          <w:szCs w:val="24"/>
        </w:rPr>
        <w:t xml:space="preserve"> better engagement and fulfillment of the </w:t>
      </w:r>
      <w:ins w:id="2164" w:author="John Peate" w:date="2024-07-24T17:30:00Z">
        <w:r w:rsidRPr="00F24A4F">
          <w:rPr>
            <w:rFonts w:asciiTheme="majorBidi" w:hAnsiTheme="majorBidi" w:cstheme="majorBidi"/>
            <w:sz w:val="24"/>
            <w:szCs w:val="24"/>
          </w:rPr>
          <w:t>firm</w:t>
        </w:r>
      </w:ins>
      <w:ins w:id="2165" w:author="John Peate" w:date="2024-07-24T17:31:00Z">
        <w:r w:rsidRPr="00F24A4F">
          <w:rPr>
            <w:rFonts w:asciiTheme="majorBidi" w:hAnsiTheme="majorBidi" w:cstheme="majorBidi"/>
            <w:sz w:val="24"/>
            <w:szCs w:val="24"/>
          </w:rPr>
          <w:t>’s</w:t>
        </w:r>
      </w:ins>
      <w:ins w:id="2166" w:author="John Peate" w:date="2024-07-24T17:30:00Z">
        <w:r w:rsidRPr="00F24A4F">
          <w:rPr>
            <w:rFonts w:asciiTheme="majorBidi" w:hAnsiTheme="majorBidi" w:cstheme="majorBidi"/>
            <w:sz w:val="24"/>
            <w:szCs w:val="24"/>
          </w:rPr>
          <w:t xml:space="preserve"> </w:t>
        </w:r>
      </w:ins>
      <w:r w:rsidR="00356F16" w:rsidRPr="00F24A4F">
        <w:rPr>
          <w:rFonts w:asciiTheme="majorBidi" w:hAnsiTheme="majorBidi" w:cstheme="majorBidi"/>
          <w:sz w:val="24"/>
          <w:szCs w:val="24"/>
        </w:rPr>
        <w:t>long</w:t>
      </w:r>
      <w:ins w:id="2167" w:author="John Peate" w:date="2024-07-24T17:29:00Z">
        <w:r w:rsidRPr="00F24A4F">
          <w:rPr>
            <w:rFonts w:asciiTheme="majorBidi" w:hAnsiTheme="majorBidi" w:cstheme="majorBidi"/>
            <w:sz w:val="24"/>
            <w:szCs w:val="24"/>
          </w:rPr>
          <w:t>-</w:t>
        </w:r>
      </w:ins>
      <w:del w:id="2168" w:author="John Peate" w:date="2024-07-24T17:29:00Z">
        <w:r w:rsidR="00356F16" w:rsidRPr="00F24A4F" w:rsidDel="00955196">
          <w:rPr>
            <w:rFonts w:asciiTheme="majorBidi" w:hAnsiTheme="majorBidi" w:cstheme="majorBidi"/>
            <w:sz w:val="24"/>
            <w:szCs w:val="24"/>
          </w:rPr>
          <w:delText xml:space="preserve"> </w:delText>
        </w:r>
      </w:del>
      <w:r w:rsidR="00356F16" w:rsidRPr="00F24A4F">
        <w:rPr>
          <w:rFonts w:asciiTheme="majorBidi" w:hAnsiTheme="majorBidi" w:cstheme="majorBidi"/>
          <w:sz w:val="24"/>
          <w:szCs w:val="24"/>
        </w:rPr>
        <w:t>term strategy</w:t>
      </w:r>
      <w:del w:id="2169" w:author="John Peate" w:date="2024-07-24T17:31:00Z">
        <w:r w:rsidR="00356F16" w:rsidRPr="00F24A4F" w:rsidDel="00955196">
          <w:rPr>
            <w:rFonts w:asciiTheme="majorBidi" w:hAnsiTheme="majorBidi" w:cstheme="majorBidi"/>
            <w:sz w:val="24"/>
            <w:szCs w:val="24"/>
          </w:rPr>
          <w:delText xml:space="preserve"> of the</w:delText>
        </w:r>
      </w:del>
      <w:del w:id="2170" w:author="John Peate" w:date="2024-07-24T17:30:00Z">
        <w:r w:rsidR="00356F16" w:rsidRPr="00F24A4F" w:rsidDel="00955196">
          <w:rPr>
            <w:rFonts w:asciiTheme="majorBidi" w:hAnsiTheme="majorBidi" w:cstheme="majorBidi"/>
            <w:sz w:val="24"/>
            <w:szCs w:val="24"/>
          </w:rPr>
          <w:delText xml:space="preserve"> firm</w:delText>
        </w:r>
      </w:del>
      <w:r w:rsidR="00356F16" w:rsidRPr="00F24A4F">
        <w:rPr>
          <w:rFonts w:asciiTheme="majorBidi" w:hAnsiTheme="majorBidi" w:cstheme="majorBidi"/>
          <w:sz w:val="24"/>
          <w:szCs w:val="24"/>
        </w:rPr>
        <w:t>. Immediate and short-term incentive</w:t>
      </w:r>
      <w:ins w:id="2171" w:author="John Peate" w:date="2024-07-24T17:31: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are important, but </w:t>
      </w:r>
      <w:ins w:id="2172" w:author="John Peate" w:date="2024-07-24T17:31:00Z">
        <w:r w:rsidR="0048724C" w:rsidRPr="00F24A4F">
          <w:rPr>
            <w:rFonts w:asciiTheme="majorBidi" w:hAnsiTheme="majorBidi" w:cstheme="majorBidi"/>
            <w:sz w:val="24"/>
            <w:szCs w:val="24"/>
          </w:rPr>
          <w:t xml:space="preserve">firms </w:t>
        </w:r>
        <w:r w:rsidR="0048724C" w:rsidRPr="00F24A4F">
          <w:rPr>
            <w:rFonts w:asciiTheme="majorBidi" w:hAnsiTheme="majorBidi" w:cstheme="majorBidi"/>
            <w:sz w:val="24"/>
            <w:szCs w:val="24"/>
          </w:rPr>
          <w:t>should not neglect</w:t>
        </w:r>
        <w:r w:rsidR="0048724C" w:rsidRPr="00F24A4F">
          <w:rPr>
            <w:rFonts w:asciiTheme="majorBidi" w:hAnsiTheme="majorBidi" w:cstheme="majorBidi"/>
            <w:sz w:val="24"/>
            <w:szCs w:val="24"/>
          </w:rPr>
          <w:t xml:space="preserve"> </w:t>
        </w:r>
      </w:ins>
      <w:r w:rsidR="00356F16" w:rsidRPr="00F24A4F">
        <w:rPr>
          <w:rFonts w:asciiTheme="majorBidi" w:hAnsiTheme="majorBidi" w:cstheme="majorBidi"/>
          <w:sz w:val="24"/>
          <w:szCs w:val="24"/>
        </w:rPr>
        <w:t xml:space="preserve">long-term </w:t>
      </w:r>
      <w:del w:id="2173" w:author="John Peate" w:date="2024-07-24T17:31:00Z">
        <w:r w:rsidR="00356F16" w:rsidRPr="00F24A4F" w:rsidDel="0048724C">
          <w:rPr>
            <w:rFonts w:asciiTheme="majorBidi" w:hAnsiTheme="majorBidi" w:cstheme="majorBidi"/>
            <w:sz w:val="24"/>
            <w:szCs w:val="24"/>
          </w:rPr>
          <w:delText xml:space="preserve">incentives </w:delText>
        </w:r>
      </w:del>
      <w:ins w:id="2174" w:author="John Peate" w:date="2024-07-24T17:31:00Z">
        <w:r w:rsidR="0048724C" w:rsidRPr="00F24A4F">
          <w:rPr>
            <w:rFonts w:asciiTheme="majorBidi" w:hAnsiTheme="majorBidi" w:cstheme="majorBidi"/>
            <w:sz w:val="24"/>
            <w:szCs w:val="24"/>
          </w:rPr>
          <w:t>on</w:t>
        </w:r>
        <w:r w:rsidR="0048724C" w:rsidRPr="00F24A4F">
          <w:rPr>
            <w:rFonts w:asciiTheme="majorBidi" w:hAnsiTheme="majorBidi" w:cstheme="majorBidi"/>
            <w:sz w:val="24"/>
            <w:szCs w:val="24"/>
          </w:rPr>
          <w:t>es</w:t>
        </w:r>
      </w:ins>
      <w:del w:id="2175" w:author="John Peate" w:date="2024-07-24T17:31:00Z">
        <w:r w:rsidR="00356F16" w:rsidRPr="00F24A4F" w:rsidDel="0048724C">
          <w:rPr>
            <w:rFonts w:asciiTheme="majorBidi" w:hAnsiTheme="majorBidi" w:cstheme="majorBidi"/>
            <w:sz w:val="24"/>
            <w:szCs w:val="24"/>
          </w:rPr>
          <w:delText>should not be neglected once a company is aiming for a strategic compensation plan</w:delText>
        </w:r>
      </w:del>
      <w:del w:id="2176" w:author="John Peate" w:date="2024-07-24T17:29:00Z">
        <w:r w:rsidR="00356F16" w:rsidRPr="00F24A4F" w:rsidDel="00955196">
          <w:rPr>
            <w:rFonts w:asciiTheme="majorBidi" w:hAnsiTheme="majorBidi" w:cstheme="majorBidi"/>
            <w:sz w:val="24"/>
            <w:szCs w:val="24"/>
          </w:rPr>
          <w:delText xml:space="preserve"> (Gupta, 2023)</w:delText>
        </w:r>
      </w:del>
      <w:r w:rsidR="00912FBD" w:rsidRPr="00F24A4F">
        <w:rPr>
          <w:rFonts w:asciiTheme="majorBidi" w:hAnsiTheme="majorBidi" w:cstheme="majorBidi"/>
          <w:sz w:val="24"/>
          <w:szCs w:val="24"/>
        </w:rPr>
        <w:t>.</w:t>
      </w:r>
      <w:ins w:id="2177" w:author="John Peate" w:date="2024-07-27T15:03:00Z">
        <w:r w:rsidR="00882C3A">
          <w:rPr>
            <w:rFonts w:asciiTheme="majorBidi" w:hAnsiTheme="majorBidi" w:cstheme="majorBidi"/>
            <w:sz w:val="24"/>
            <w:szCs w:val="24"/>
          </w:rPr>
          <w:t xml:space="preserve"> </w:t>
        </w:r>
      </w:ins>
    </w:p>
    <w:p w14:paraId="0406541F" w14:textId="6A8FC27B" w:rsidR="00912FBD" w:rsidRPr="00F24A4F" w:rsidRDefault="00912FBD" w:rsidP="00882C3A">
      <w:pPr>
        <w:bidi w:val="0"/>
        <w:jc w:val="both"/>
        <w:rPr>
          <w:rFonts w:asciiTheme="majorBidi" w:hAnsiTheme="majorBidi" w:cstheme="majorBidi"/>
          <w:sz w:val="24"/>
          <w:szCs w:val="24"/>
          <w:rtl/>
        </w:rPr>
      </w:pPr>
      <w:del w:id="2178" w:author="John Peate" w:date="2024-07-24T17:32:00Z">
        <w:r w:rsidRPr="00F24A4F" w:rsidDel="0048724C">
          <w:rPr>
            <w:rFonts w:asciiTheme="majorBidi" w:hAnsiTheme="majorBidi" w:cstheme="majorBidi"/>
            <w:sz w:val="24"/>
            <w:szCs w:val="24"/>
          </w:rPr>
          <w:delText>On the other hand</w:delText>
        </w:r>
      </w:del>
      <w:ins w:id="2179" w:author="John Peate" w:date="2024-07-24T17:32:00Z">
        <w:r w:rsidR="0048724C" w:rsidRPr="00F24A4F">
          <w:rPr>
            <w:rFonts w:asciiTheme="majorBidi" w:hAnsiTheme="majorBidi" w:cstheme="majorBidi"/>
            <w:sz w:val="24"/>
            <w:szCs w:val="24"/>
          </w:rPr>
          <w:t>However</w:t>
        </w:r>
      </w:ins>
      <w:r w:rsidRPr="00F24A4F">
        <w:rPr>
          <w:rFonts w:asciiTheme="majorBidi" w:hAnsiTheme="majorBidi" w:cstheme="majorBidi"/>
          <w:sz w:val="24"/>
          <w:szCs w:val="24"/>
        </w:rPr>
        <w:t xml:space="preserve">, </w:t>
      </w:r>
      <w:del w:id="2180" w:author="John Peate" w:date="2024-07-24T17:32:00Z">
        <w:r w:rsidRPr="00F24A4F" w:rsidDel="0048724C">
          <w:rPr>
            <w:rFonts w:asciiTheme="majorBidi" w:hAnsiTheme="majorBidi" w:cstheme="majorBidi"/>
            <w:sz w:val="24"/>
            <w:szCs w:val="24"/>
          </w:rPr>
          <w:delText>due to</w:delText>
        </w:r>
      </w:del>
      <w:ins w:id="2181" w:author="John Peate" w:date="2024-07-24T17:32:00Z">
        <w:r w:rsidR="0048724C" w:rsidRPr="00F24A4F">
          <w:rPr>
            <w:rFonts w:asciiTheme="majorBidi" w:hAnsiTheme="majorBidi" w:cstheme="majorBidi"/>
            <w:sz w:val="24"/>
            <w:szCs w:val="24"/>
          </w:rPr>
          <w:t>given</w:t>
        </w:r>
      </w:ins>
      <w:r w:rsidRPr="00F24A4F">
        <w:rPr>
          <w:rFonts w:asciiTheme="majorBidi" w:hAnsiTheme="majorBidi" w:cstheme="majorBidi"/>
          <w:sz w:val="24"/>
          <w:szCs w:val="24"/>
        </w:rPr>
        <w:t xml:space="preserve"> the </w:t>
      </w:r>
      <w:del w:id="2182" w:author="John Peate" w:date="2024-07-24T17:32:00Z">
        <w:r w:rsidRPr="00F24A4F" w:rsidDel="0048724C">
          <w:rPr>
            <w:rFonts w:asciiTheme="majorBidi" w:hAnsiTheme="majorBidi" w:cstheme="majorBidi"/>
            <w:sz w:val="24"/>
            <w:szCs w:val="24"/>
          </w:rPr>
          <w:delText xml:space="preserve">personality </w:delText>
        </w:r>
      </w:del>
      <w:ins w:id="2183" w:author="John Peate" w:date="2024-07-24T17:32:00Z">
        <w:r w:rsidR="0048724C" w:rsidRPr="00F24A4F">
          <w:rPr>
            <w:rFonts w:asciiTheme="majorBidi" w:hAnsiTheme="majorBidi" w:cstheme="majorBidi"/>
            <w:sz w:val="24"/>
            <w:szCs w:val="24"/>
          </w:rPr>
          <w:t>personalit</w:t>
        </w:r>
        <w:r w:rsidR="0048724C" w:rsidRPr="00F24A4F">
          <w:rPr>
            <w:rFonts w:asciiTheme="majorBidi" w:hAnsiTheme="majorBidi" w:cstheme="majorBidi"/>
            <w:sz w:val="24"/>
            <w:szCs w:val="24"/>
          </w:rPr>
          <w:t>ies</w:t>
        </w:r>
        <w:r w:rsidR="0048724C" w:rsidRPr="00F24A4F">
          <w:rPr>
            <w:rFonts w:asciiTheme="majorBidi" w:hAnsiTheme="majorBidi" w:cstheme="majorBidi"/>
            <w:sz w:val="24"/>
            <w:szCs w:val="24"/>
          </w:rPr>
          <w:t xml:space="preserve"> </w:t>
        </w:r>
      </w:ins>
      <w:r w:rsidRPr="00F24A4F">
        <w:rPr>
          <w:rFonts w:asciiTheme="majorBidi" w:hAnsiTheme="majorBidi" w:cstheme="majorBidi"/>
          <w:sz w:val="24"/>
          <w:szCs w:val="24"/>
        </w:rPr>
        <w:t>and characteristic</w:t>
      </w:r>
      <w:ins w:id="2184" w:author="John Peate" w:date="2024-07-24T17:32:00Z">
        <w:r w:rsidR="0048724C" w:rsidRPr="00F24A4F">
          <w:rPr>
            <w:rFonts w:asciiTheme="majorBidi" w:hAnsiTheme="majorBidi" w:cstheme="majorBidi"/>
            <w:sz w:val="24"/>
            <w:szCs w:val="24"/>
          </w:rPr>
          <w:t>s</w:t>
        </w:r>
      </w:ins>
      <w:r w:rsidRPr="00F24A4F">
        <w:rPr>
          <w:rFonts w:asciiTheme="majorBidi" w:hAnsiTheme="majorBidi" w:cstheme="majorBidi"/>
          <w:sz w:val="24"/>
          <w:szCs w:val="24"/>
        </w:rPr>
        <w:t xml:space="preserve"> of </w:t>
      </w:r>
      <w:commentRangeStart w:id="2185"/>
      <w:del w:id="2186" w:author="John Peate" w:date="2024-07-24T17:27:00Z">
        <w:r w:rsidRPr="00F24A4F" w:rsidDel="00955196">
          <w:rPr>
            <w:rFonts w:asciiTheme="majorBidi" w:hAnsiTheme="majorBidi" w:cstheme="majorBidi"/>
            <w:sz w:val="24"/>
            <w:szCs w:val="24"/>
          </w:rPr>
          <w:delText>young employees (M</w:delText>
        </w:r>
      </w:del>
      <w:ins w:id="2187" w:author="John Peate" w:date="2024-07-24T17:27:00Z">
        <w:r w:rsidR="00955196" w:rsidRPr="00F24A4F">
          <w:rPr>
            <w:rFonts w:asciiTheme="majorBidi" w:hAnsiTheme="majorBidi" w:cstheme="majorBidi"/>
            <w:sz w:val="24"/>
            <w:szCs w:val="24"/>
          </w:rPr>
          <w:t>m</w:t>
        </w:r>
      </w:ins>
      <w:r w:rsidRPr="00F24A4F">
        <w:rPr>
          <w:rFonts w:asciiTheme="majorBidi" w:hAnsiTheme="majorBidi" w:cstheme="majorBidi"/>
          <w:sz w:val="24"/>
          <w:szCs w:val="24"/>
        </w:rPr>
        <w:t>illennials</w:t>
      </w:r>
      <w:r w:rsidR="0018541D" w:rsidRPr="00F24A4F">
        <w:rPr>
          <w:rFonts w:asciiTheme="majorBidi" w:hAnsiTheme="majorBidi" w:cstheme="majorBidi"/>
          <w:sz w:val="24"/>
          <w:szCs w:val="24"/>
        </w:rPr>
        <w:t xml:space="preserve"> and Generation Z</w:t>
      </w:r>
      <w:ins w:id="2188" w:author="John Peate" w:date="2024-07-24T17:27:00Z">
        <w:r w:rsidR="00955196" w:rsidRPr="00F24A4F">
          <w:rPr>
            <w:rFonts w:asciiTheme="majorBidi" w:hAnsiTheme="majorBidi" w:cstheme="majorBidi"/>
            <w:sz w:val="24"/>
            <w:szCs w:val="24"/>
          </w:rPr>
          <w:t>-</w:t>
        </w:r>
        <w:proofErr w:type="spellStart"/>
        <w:r w:rsidR="00955196" w:rsidRPr="00F24A4F">
          <w:rPr>
            <w:rFonts w:asciiTheme="majorBidi" w:hAnsiTheme="majorBidi" w:cstheme="majorBidi"/>
            <w:sz w:val="24"/>
            <w:szCs w:val="24"/>
          </w:rPr>
          <w:t>ers</w:t>
        </w:r>
        <w:commentRangeEnd w:id="2185"/>
        <w:proofErr w:type="spellEnd"/>
        <w:r w:rsidR="00955196" w:rsidRPr="00F24A4F">
          <w:rPr>
            <w:rStyle w:val="CommentReference"/>
            <w:rFonts w:asciiTheme="majorBidi" w:hAnsiTheme="majorBidi" w:cstheme="majorBidi"/>
            <w:sz w:val="24"/>
            <w:szCs w:val="24"/>
            <w:rPrChange w:id="2189" w:author="John Peate" w:date="2024-07-24T18:02:00Z">
              <w:rPr>
                <w:rStyle w:val="CommentReference"/>
              </w:rPr>
            </w:rPrChange>
          </w:rPr>
          <w:commentReference w:id="2185"/>
        </w:r>
      </w:ins>
      <w:del w:id="2190" w:author="John Peate" w:date="2024-07-24T17:27:00Z">
        <w:r w:rsidR="0018541D" w:rsidRPr="00F24A4F" w:rsidDel="00955196">
          <w:rPr>
            <w:rFonts w:asciiTheme="majorBidi" w:hAnsiTheme="majorBidi" w:cstheme="majorBidi"/>
            <w:sz w:val="24"/>
            <w:szCs w:val="24"/>
          </w:rPr>
          <w:delText>, born in 1981-2012</w:delText>
        </w:r>
        <w:r w:rsidRPr="00F24A4F" w:rsidDel="00955196">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2191" w:author="John Peate" w:date="2024-07-24T17:33:00Z">
        <w:r w:rsidR="0048724C" w:rsidRPr="00F24A4F">
          <w:rPr>
            <w:rFonts w:asciiTheme="majorBidi" w:hAnsiTheme="majorBidi" w:cstheme="majorBidi"/>
            <w:sz w:val="24"/>
            <w:szCs w:val="24"/>
          </w:rPr>
          <w:t xml:space="preserve">who place more emphasis on short-term results, </w:t>
        </w:r>
      </w:ins>
      <w:del w:id="2192" w:author="John Peate" w:date="2024-07-24T17:32:00Z">
        <w:r w:rsidRPr="00F24A4F" w:rsidDel="0048724C">
          <w:rPr>
            <w:rFonts w:asciiTheme="majorBidi" w:hAnsiTheme="majorBidi" w:cstheme="majorBidi"/>
            <w:sz w:val="24"/>
            <w:szCs w:val="24"/>
          </w:rPr>
          <w:delText xml:space="preserve">it is </w:delText>
        </w:r>
      </w:del>
      <w:r w:rsidRPr="00F24A4F">
        <w:rPr>
          <w:rFonts w:asciiTheme="majorBidi" w:hAnsiTheme="majorBidi" w:cstheme="majorBidi"/>
          <w:sz w:val="24"/>
          <w:szCs w:val="24"/>
        </w:rPr>
        <w:t xml:space="preserve">sometimes </w:t>
      </w:r>
      <w:del w:id="2193" w:author="John Peate" w:date="2024-07-24T17:32:00Z">
        <w:r w:rsidRPr="00F24A4F" w:rsidDel="0048724C">
          <w:rPr>
            <w:rFonts w:asciiTheme="majorBidi" w:hAnsiTheme="majorBidi" w:cstheme="majorBidi"/>
            <w:sz w:val="24"/>
            <w:szCs w:val="24"/>
          </w:rPr>
          <w:delText xml:space="preserve">needed to shorten </w:delText>
        </w:r>
      </w:del>
      <w:r w:rsidRPr="00F24A4F">
        <w:rPr>
          <w:rFonts w:asciiTheme="majorBidi" w:hAnsiTheme="majorBidi" w:cstheme="majorBidi"/>
          <w:sz w:val="24"/>
          <w:szCs w:val="24"/>
        </w:rPr>
        <w:t>the measurement periods</w:t>
      </w:r>
      <w:ins w:id="2194" w:author="John Peate" w:date="2024-07-24T17:32:00Z">
        <w:r w:rsidR="0048724C" w:rsidRPr="00F24A4F">
          <w:rPr>
            <w:rFonts w:asciiTheme="majorBidi" w:hAnsiTheme="majorBidi" w:cstheme="majorBidi"/>
            <w:sz w:val="24"/>
            <w:szCs w:val="24"/>
          </w:rPr>
          <w:t xml:space="preserve"> </w:t>
        </w:r>
        <w:r w:rsidR="0048724C" w:rsidRPr="00F24A4F">
          <w:rPr>
            <w:rFonts w:asciiTheme="majorBidi" w:hAnsiTheme="majorBidi" w:cstheme="majorBidi"/>
            <w:sz w:val="24"/>
            <w:szCs w:val="24"/>
          </w:rPr>
          <w:t xml:space="preserve">need to </w:t>
        </w:r>
        <w:r w:rsidR="0048724C" w:rsidRPr="00F24A4F">
          <w:rPr>
            <w:rFonts w:asciiTheme="majorBidi" w:hAnsiTheme="majorBidi" w:cstheme="majorBidi"/>
            <w:sz w:val="24"/>
            <w:szCs w:val="24"/>
          </w:rPr>
          <w:t>b</w:t>
        </w:r>
      </w:ins>
      <w:ins w:id="2195" w:author="John Peate" w:date="2024-07-24T17:33:00Z">
        <w:r w:rsidR="0048724C" w:rsidRPr="00F24A4F">
          <w:rPr>
            <w:rFonts w:asciiTheme="majorBidi" w:hAnsiTheme="majorBidi" w:cstheme="majorBidi"/>
            <w:sz w:val="24"/>
            <w:szCs w:val="24"/>
          </w:rPr>
          <w:t xml:space="preserve">e </w:t>
        </w:r>
      </w:ins>
      <w:ins w:id="2196" w:author="John Peate" w:date="2024-07-24T17:32:00Z">
        <w:r w:rsidR="0048724C" w:rsidRPr="00F24A4F">
          <w:rPr>
            <w:rFonts w:asciiTheme="majorBidi" w:hAnsiTheme="majorBidi" w:cstheme="majorBidi"/>
            <w:sz w:val="24"/>
            <w:szCs w:val="24"/>
          </w:rPr>
          <w:t>shorte</w:t>
        </w:r>
      </w:ins>
      <w:ins w:id="2197" w:author="John Peate" w:date="2024-07-24T17:33:00Z">
        <w:r w:rsidR="0048724C" w:rsidRPr="00F24A4F">
          <w:rPr>
            <w:rFonts w:asciiTheme="majorBidi" w:hAnsiTheme="majorBidi" w:cstheme="majorBidi"/>
            <w:sz w:val="24"/>
            <w:szCs w:val="24"/>
          </w:rPr>
          <w:t>r</w:t>
        </w:r>
      </w:ins>
      <w:del w:id="2198" w:author="John Peate" w:date="2024-07-24T17:33:00Z">
        <w:r w:rsidRPr="00F24A4F" w:rsidDel="0048724C">
          <w:rPr>
            <w:rFonts w:asciiTheme="majorBidi" w:hAnsiTheme="majorBidi" w:cstheme="majorBidi"/>
            <w:sz w:val="24"/>
            <w:szCs w:val="24"/>
          </w:rPr>
          <w:delText>, as these kind of sales rep</w:delText>
        </w:r>
      </w:del>
      <w:del w:id="2199" w:author="John Peate" w:date="2024-07-24T17:26:00Z">
        <w:r w:rsidRPr="00F24A4F" w:rsidDel="00971062">
          <w:rPr>
            <w:rFonts w:asciiTheme="majorBidi" w:hAnsiTheme="majorBidi" w:cstheme="majorBidi"/>
            <w:sz w:val="24"/>
            <w:szCs w:val="24"/>
          </w:rPr>
          <w:delText>s</w:delText>
        </w:r>
      </w:del>
      <w:del w:id="2200" w:author="John Peate" w:date="2024-07-24T17:33:00Z">
        <w:r w:rsidRPr="00F24A4F" w:rsidDel="0048724C">
          <w:rPr>
            <w:rFonts w:asciiTheme="majorBidi" w:hAnsiTheme="majorBidi" w:cstheme="majorBidi"/>
            <w:sz w:val="24"/>
            <w:szCs w:val="24"/>
          </w:rPr>
          <w:delText xml:space="preserve"> are looking much more on the short terms results</w:delText>
        </w:r>
      </w:del>
      <w:ins w:id="2201" w:author="John Peate" w:date="2024-07-24T17:33:00Z">
        <w:r w:rsidR="0048724C" w:rsidRPr="00F24A4F">
          <w:rPr>
            <w:rFonts w:asciiTheme="majorBidi" w:hAnsiTheme="majorBidi" w:cstheme="majorBidi"/>
            <w:sz w:val="24"/>
            <w:szCs w:val="24"/>
          </w:rPr>
          <w:t xml:space="preserve"> than </w:t>
        </w:r>
      </w:ins>
      <w:ins w:id="2202" w:author="John Peate" w:date="2024-07-24T17:34:00Z">
        <w:r w:rsidR="0048724C" w:rsidRPr="00F24A4F">
          <w:rPr>
            <w:rFonts w:asciiTheme="majorBidi" w:hAnsiTheme="majorBidi" w:cstheme="majorBidi"/>
            <w:sz w:val="24"/>
            <w:szCs w:val="24"/>
          </w:rPr>
          <w:t>past norms</w:t>
        </w:r>
      </w:ins>
      <w:del w:id="2203" w:author="John Peate" w:date="2024-07-24T17:33:00Z">
        <w:r w:rsidRPr="00F24A4F" w:rsidDel="0048724C">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204" w:author="John Peate" w:date="2024-07-24T17:33:00Z">
        <w:r w:rsidRPr="00F24A4F" w:rsidDel="0048724C">
          <w:rPr>
            <w:rFonts w:asciiTheme="majorBidi" w:hAnsiTheme="majorBidi" w:cstheme="majorBidi"/>
            <w:sz w:val="24"/>
            <w:szCs w:val="24"/>
          </w:rPr>
          <w:delText xml:space="preserve">If we talked in the past on periods of quarters, maybe we should look at month or even on weekly compensations </w:delText>
        </w:r>
      </w:del>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Athitakis</w:t>
      </w:r>
      <w:proofErr w:type="spellEnd"/>
      <w:r w:rsidRPr="00F24A4F">
        <w:rPr>
          <w:rFonts w:asciiTheme="majorBidi" w:hAnsiTheme="majorBidi" w:cstheme="majorBidi"/>
          <w:sz w:val="24"/>
          <w:szCs w:val="24"/>
        </w:rPr>
        <w:t>, 2024).</w:t>
      </w:r>
    </w:p>
    <w:p w14:paraId="206C1716" w14:textId="3CCF760A" w:rsidR="0032360E" w:rsidRPr="00F24A4F" w:rsidRDefault="0032360E"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Most </w:t>
      </w:r>
      <w:del w:id="2205" w:author="John Peate" w:date="2024-07-24T17:34:00Z">
        <w:r w:rsidRPr="00F24A4F" w:rsidDel="0048724C">
          <w:rPr>
            <w:rFonts w:asciiTheme="majorBidi" w:hAnsiTheme="majorBidi" w:cstheme="majorBidi"/>
            <w:sz w:val="24"/>
            <w:szCs w:val="24"/>
          </w:rPr>
          <w:delText xml:space="preserve">of the </w:delText>
        </w:r>
      </w:del>
      <w:r w:rsidRPr="00F24A4F">
        <w:rPr>
          <w:rFonts w:asciiTheme="majorBidi" w:hAnsiTheme="majorBidi" w:cstheme="majorBidi"/>
          <w:sz w:val="24"/>
          <w:szCs w:val="24"/>
        </w:rPr>
        <w:t xml:space="preserve">bonuses and </w:t>
      </w:r>
      <w:del w:id="2206" w:author="John Peate" w:date="2024-07-24T17:34:00Z">
        <w:r w:rsidRPr="00F24A4F" w:rsidDel="0048724C">
          <w:rPr>
            <w:rFonts w:asciiTheme="majorBidi" w:hAnsiTheme="majorBidi" w:cstheme="majorBidi"/>
            <w:sz w:val="24"/>
            <w:szCs w:val="24"/>
          </w:rPr>
          <w:delText xml:space="preserve">of course </w:delText>
        </w:r>
      </w:del>
      <w:r w:rsidRPr="00F24A4F">
        <w:rPr>
          <w:rFonts w:asciiTheme="majorBidi" w:hAnsiTheme="majorBidi" w:cstheme="majorBidi"/>
          <w:sz w:val="24"/>
          <w:szCs w:val="24"/>
        </w:rPr>
        <w:t>commission</w:t>
      </w:r>
      <w:r w:rsidR="007E1589" w:rsidRPr="00F24A4F">
        <w:rPr>
          <w:rFonts w:asciiTheme="majorBidi" w:hAnsiTheme="majorBidi" w:cstheme="majorBidi"/>
          <w:sz w:val="24"/>
          <w:szCs w:val="24"/>
        </w:rPr>
        <w:t>s</w:t>
      </w:r>
      <w:r w:rsidRPr="00F24A4F">
        <w:rPr>
          <w:rFonts w:asciiTheme="majorBidi" w:hAnsiTheme="majorBidi" w:cstheme="majorBidi"/>
          <w:sz w:val="24"/>
          <w:szCs w:val="24"/>
        </w:rPr>
        <w:t xml:space="preserve"> described so far are monetary</w:t>
      </w:r>
      <w:del w:id="2207" w:author="John Peate" w:date="2024-07-24T17:34:00Z">
        <w:r w:rsidRPr="00F24A4F" w:rsidDel="0048724C">
          <w:rPr>
            <w:rFonts w:asciiTheme="majorBidi" w:hAnsiTheme="majorBidi" w:cstheme="majorBidi"/>
            <w:sz w:val="24"/>
            <w:szCs w:val="24"/>
          </w:rPr>
          <w:delText xml:space="preserve">. </w:delText>
        </w:r>
      </w:del>
      <w:ins w:id="2208" w:author="John Peate" w:date="2024-07-24T17:34:00Z">
        <w:r w:rsidR="0048724C" w:rsidRPr="00F24A4F">
          <w:rPr>
            <w:rFonts w:asciiTheme="majorBidi" w:hAnsiTheme="majorBidi" w:cstheme="majorBidi"/>
            <w:sz w:val="24"/>
            <w:szCs w:val="24"/>
          </w:rPr>
          <w:t>,</w:t>
        </w:r>
        <w:r w:rsidR="0048724C" w:rsidRPr="00F24A4F">
          <w:rPr>
            <w:rFonts w:asciiTheme="majorBidi" w:hAnsiTheme="majorBidi" w:cstheme="majorBidi"/>
            <w:sz w:val="24"/>
            <w:szCs w:val="24"/>
          </w:rPr>
          <w:t xml:space="preserve"> </w:t>
        </w:r>
      </w:ins>
      <w:del w:id="2209" w:author="John Peate" w:date="2024-07-24T17:34:00Z">
        <w:r w:rsidRPr="00F24A4F" w:rsidDel="0048724C">
          <w:rPr>
            <w:rFonts w:asciiTheme="majorBidi" w:hAnsiTheme="majorBidi" w:cstheme="majorBidi"/>
            <w:sz w:val="24"/>
            <w:szCs w:val="24"/>
          </w:rPr>
          <w:delText>However, it is important to mention that</w:delText>
        </w:r>
      </w:del>
      <w:ins w:id="2210" w:author="John Peate" w:date="2024-07-24T17:34:00Z">
        <w:r w:rsidR="0048724C" w:rsidRPr="00F24A4F">
          <w:rPr>
            <w:rFonts w:asciiTheme="majorBidi" w:hAnsiTheme="majorBidi" w:cstheme="majorBidi"/>
            <w:sz w:val="24"/>
            <w:szCs w:val="24"/>
          </w:rPr>
          <w:t>but</w:t>
        </w:r>
      </w:ins>
      <w:r w:rsidRPr="00F24A4F">
        <w:rPr>
          <w:rFonts w:asciiTheme="majorBidi" w:hAnsiTheme="majorBidi" w:cstheme="majorBidi"/>
          <w:sz w:val="24"/>
          <w:szCs w:val="24"/>
        </w:rPr>
        <w:t xml:space="preserve"> </w:t>
      </w:r>
      <w:del w:id="2211" w:author="John Peate" w:date="2024-07-24T17:34:00Z">
        <w:r w:rsidRPr="00F24A4F" w:rsidDel="0048724C">
          <w:rPr>
            <w:rFonts w:asciiTheme="majorBidi" w:hAnsiTheme="majorBidi" w:cstheme="majorBidi"/>
            <w:sz w:val="24"/>
            <w:szCs w:val="24"/>
          </w:rPr>
          <w:delText>bonus</w:delText>
        </w:r>
        <w:r w:rsidR="003F0A59" w:rsidRPr="00F24A4F" w:rsidDel="0048724C">
          <w:rPr>
            <w:rFonts w:asciiTheme="majorBidi" w:hAnsiTheme="majorBidi" w:cstheme="majorBidi"/>
            <w:sz w:val="24"/>
            <w:szCs w:val="24"/>
          </w:rPr>
          <w:delText>es</w:delText>
        </w:r>
        <w:r w:rsidRPr="00F24A4F" w:rsidDel="0048724C">
          <w:rPr>
            <w:rFonts w:asciiTheme="majorBidi" w:hAnsiTheme="majorBidi" w:cstheme="majorBidi"/>
            <w:sz w:val="24"/>
            <w:szCs w:val="24"/>
          </w:rPr>
          <w:delText xml:space="preserve"> </w:delText>
        </w:r>
      </w:del>
      <w:ins w:id="2212" w:author="John Peate" w:date="2024-07-24T17:34:00Z">
        <w:r w:rsidR="0048724C" w:rsidRPr="00F24A4F">
          <w:rPr>
            <w:rFonts w:asciiTheme="majorBidi" w:hAnsiTheme="majorBidi" w:cstheme="majorBidi"/>
            <w:sz w:val="24"/>
            <w:szCs w:val="24"/>
          </w:rPr>
          <w:t>they</w:t>
        </w:r>
        <w:r w:rsidR="0048724C" w:rsidRPr="00F24A4F">
          <w:rPr>
            <w:rFonts w:asciiTheme="majorBidi" w:hAnsiTheme="majorBidi" w:cstheme="majorBidi"/>
            <w:sz w:val="24"/>
            <w:szCs w:val="24"/>
          </w:rPr>
          <w:t xml:space="preserve"> </w:t>
        </w:r>
      </w:ins>
      <w:r w:rsidRPr="00F24A4F">
        <w:rPr>
          <w:rFonts w:asciiTheme="majorBidi" w:hAnsiTheme="majorBidi" w:cstheme="majorBidi"/>
          <w:sz w:val="24"/>
          <w:szCs w:val="24"/>
        </w:rPr>
        <w:t>can be non-monetary as well.</w:t>
      </w:r>
      <w:r w:rsidR="00637CF0" w:rsidRPr="00F24A4F">
        <w:rPr>
          <w:rFonts w:asciiTheme="majorBidi" w:hAnsiTheme="majorBidi" w:cstheme="majorBidi"/>
          <w:sz w:val="24"/>
          <w:szCs w:val="24"/>
        </w:rPr>
        <w:t xml:space="preserve"> Although financial benefits are more effective in generating and maintaining motivation, </w:t>
      </w:r>
      <w:commentRangeStart w:id="2213"/>
      <w:r w:rsidR="00637CF0" w:rsidRPr="00F24A4F">
        <w:rPr>
          <w:rFonts w:asciiTheme="majorBidi" w:hAnsiTheme="majorBidi" w:cstheme="majorBidi"/>
          <w:sz w:val="24"/>
          <w:szCs w:val="24"/>
        </w:rPr>
        <w:t xml:space="preserve">non-financial incentives </w:t>
      </w:r>
      <w:commentRangeEnd w:id="2213"/>
      <w:r w:rsidR="00EE4261" w:rsidRPr="00F24A4F">
        <w:rPr>
          <w:rStyle w:val="CommentReference"/>
          <w:rFonts w:asciiTheme="majorBidi" w:hAnsiTheme="majorBidi" w:cstheme="majorBidi"/>
          <w:sz w:val="24"/>
          <w:szCs w:val="24"/>
          <w:rPrChange w:id="2214" w:author="John Peate" w:date="2024-07-24T18:02:00Z">
            <w:rPr>
              <w:rStyle w:val="CommentReference"/>
            </w:rPr>
          </w:rPrChange>
        </w:rPr>
        <w:commentReference w:id="2213"/>
      </w:r>
      <w:r w:rsidR="00637CF0" w:rsidRPr="00F24A4F">
        <w:rPr>
          <w:rFonts w:asciiTheme="majorBidi" w:hAnsiTheme="majorBidi" w:cstheme="majorBidi"/>
          <w:sz w:val="24"/>
          <w:szCs w:val="24"/>
        </w:rPr>
        <w:t xml:space="preserve">can achieve good results </w:t>
      </w:r>
      <w:del w:id="2215" w:author="John Peate" w:date="2024-07-24T17:35:00Z">
        <w:r w:rsidR="00637CF0" w:rsidRPr="00F24A4F" w:rsidDel="0048724C">
          <w:rPr>
            <w:rFonts w:asciiTheme="majorBidi" w:hAnsiTheme="majorBidi" w:cstheme="majorBidi"/>
            <w:sz w:val="24"/>
            <w:szCs w:val="24"/>
          </w:rPr>
          <w:delText xml:space="preserve">in many cases </w:delText>
        </w:r>
      </w:del>
      <w:r w:rsidR="00637CF0" w:rsidRPr="00F24A4F">
        <w:rPr>
          <w:rFonts w:asciiTheme="majorBidi" w:hAnsiTheme="majorBidi" w:cstheme="majorBidi"/>
          <w:sz w:val="24"/>
          <w:szCs w:val="24"/>
        </w:rPr>
        <w:t>(</w:t>
      </w:r>
      <w:proofErr w:type="spellStart"/>
      <w:r w:rsidR="00637CF0" w:rsidRPr="00F24A4F">
        <w:rPr>
          <w:rFonts w:asciiTheme="majorBidi" w:hAnsiTheme="majorBidi" w:cstheme="majorBidi"/>
          <w:sz w:val="24"/>
          <w:szCs w:val="24"/>
        </w:rPr>
        <w:t>Rentola</w:t>
      </w:r>
      <w:proofErr w:type="spellEnd"/>
      <w:r w:rsidR="00637CF0" w:rsidRPr="00F24A4F">
        <w:rPr>
          <w:rFonts w:asciiTheme="majorBidi" w:hAnsiTheme="majorBidi" w:cstheme="majorBidi"/>
          <w:sz w:val="24"/>
          <w:szCs w:val="24"/>
        </w:rPr>
        <w:t>, 2018). Non-financial incentives a</w:t>
      </w:r>
      <w:r w:rsidR="007B6491" w:rsidRPr="00F24A4F">
        <w:rPr>
          <w:rFonts w:asciiTheme="majorBidi" w:hAnsiTheme="majorBidi" w:cstheme="majorBidi"/>
          <w:sz w:val="24"/>
          <w:szCs w:val="24"/>
        </w:rPr>
        <w:t>r</w:t>
      </w:r>
      <w:r w:rsidR="00637CF0" w:rsidRPr="00F24A4F">
        <w:rPr>
          <w:rFonts w:asciiTheme="majorBidi" w:hAnsiTheme="majorBidi" w:cstheme="majorBidi"/>
          <w:sz w:val="24"/>
          <w:szCs w:val="24"/>
        </w:rPr>
        <w:t>e found even more effective</w:t>
      </w:r>
      <w:del w:id="2216" w:author="John Peate" w:date="2024-07-24T17:36:00Z">
        <w:r w:rsidR="00DF6FD5" w:rsidRPr="00F24A4F" w:rsidDel="0048724C">
          <w:rPr>
            <w:rFonts w:asciiTheme="majorBidi" w:hAnsiTheme="majorBidi" w:cstheme="majorBidi"/>
            <w:sz w:val="24"/>
            <w:szCs w:val="24"/>
          </w:rPr>
          <w:delText>,</w:delText>
        </w:r>
      </w:del>
      <w:r w:rsidR="00637CF0" w:rsidRPr="00F24A4F">
        <w:rPr>
          <w:rFonts w:asciiTheme="majorBidi" w:hAnsiTheme="majorBidi" w:cstheme="majorBidi"/>
          <w:sz w:val="24"/>
          <w:szCs w:val="24"/>
        </w:rPr>
        <w:t xml:space="preserve"> when the sales force is satisfied with their overall income (</w:t>
      </w:r>
      <w:proofErr w:type="spellStart"/>
      <w:r w:rsidR="00637CF0" w:rsidRPr="00F24A4F">
        <w:rPr>
          <w:rFonts w:asciiTheme="majorBidi" w:hAnsiTheme="majorBidi" w:cstheme="majorBidi"/>
          <w:sz w:val="24"/>
          <w:szCs w:val="24"/>
        </w:rPr>
        <w:t>Najmulmunir</w:t>
      </w:r>
      <w:proofErr w:type="spellEnd"/>
      <w:r w:rsidR="00637CF0" w:rsidRPr="00F24A4F">
        <w:rPr>
          <w:rFonts w:asciiTheme="majorBidi" w:hAnsiTheme="majorBidi" w:cstheme="majorBidi"/>
          <w:sz w:val="24"/>
          <w:szCs w:val="24"/>
        </w:rPr>
        <w:t>, 2020).</w:t>
      </w:r>
      <w:r w:rsidR="00FD0688" w:rsidRPr="00F24A4F">
        <w:rPr>
          <w:rFonts w:asciiTheme="majorBidi" w:hAnsiTheme="majorBidi" w:cstheme="majorBidi"/>
          <w:sz w:val="24"/>
          <w:szCs w:val="24"/>
        </w:rPr>
        <w:t xml:space="preserve"> This </w:t>
      </w:r>
      <w:del w:id="2217" w:author="John Peate" w:date="2024-07-24T17:36:00Z">
        <w:r w:rsidR="00FD0688" w:rsidRPr="00F24A4F" w:rsidDel="0048724C">
          <w:rPr>
            <w:rFonts w:asciiTheme="majorBidi" w:hAnsiTheme="majorBidi" w:cstheme="majorBidi"/>
            <w:sz w:val="24"/>
            <w:szCs w:val="24"/>
          </w:rPr>
          <w:delText xml:space="preserve">research </w:delText>
        </w:r>
      </w:del>
      <w:ins w:id="2218" w:author="John Peate" w:date="2024-07-24T17:36:00Z">
        <w:r w:rsidR="0048724C" w:rsidRPr="00F24A4F">
          <w:rPr>
            <w:rFonts w:asciiTheme="majorBidi" w:hAnsiTheme="majorBidi" w:cstheme="majorBidi"/>
            <w:sz w:val="24"/>
            <w:szCs w:val="24"/>
          </w:rPr>
          <w:t>study will</w:t>
        </w:r>
        <w:r w:rsidR="0048724C" w:rsidRPr="00F24A4F">
          <w:rPr>
            <w:rFonts w:asciiTheme="majorBidi" w:hAnsiTheme="majorBidi" w:cstheme="majorBidi"/>
            <w:sz w:val="24"/>
            <w:szCs w:val="24"/>
          </w:rPr>
          <w:t xml:space="preserve"> </w:t>
        </w:r>
      </w:ins>
      <w:r w:rsidR="00A1424C" w:rsidRPr="00F24A4F">
        <w:rPr>
          <w:rFonts w:asciiTheme="majorBidi" w:hAnsiTheme="majorBidi" w:cstheme="majorBidi"/>
          <w:sz w:val="24"/>
          <w:szCs w:val="24"/>
        </w:rPr>
        <w:t>evaluate</w:t>
      </w:r>
      <w:del w:id="2219" w:author="John Peate" w:date="2024-07-24T17:36:00Z">
        <w:r w:rsidR="0049715B" w:rsidRPr="00F24A4F" w:rsidDel="0048724C">
          <w:rPr>
            <w:rFonts w:asciiTheme="majorBidi" w:hAnsiTheme="majorBidi" w:cstheme="majorBidi"/>
            <w:sz w:val="24"/>
            <w:szCs w:val="24"/>
          </w:rPr>
          <w:delText>s</w:delText>
        </w:r>
      </w:del>
      <w:r w:rsidR="00A1424C" w:rsidRPr="00F24A4F">
        <w:rPr>
          <w:rFonts w:asciiTheme="majorBidi" w:hAnsiTheme="majorBidi" w:cstheme="majorBidi"/>
          <w:sz w:val="24"/>
          <w:szCs w:val="24"/>
        </w:rPr>
        <w:t xml:space="preserve"> whether </w:t>
      </w:r>
      <w:ins w:id="2220" w:author="John Peate" w:date="2024-07-24T17:36:00Z">
        <w:r w:rsidR="0048724C" w:rsidRPr="00F24A4F">
          <w:rPr>
            <w:rFonts w:asciiTheme="majorBidi" w:hAnsiTheme="majorBidi" w:cstheme="majorBidi"/>
            <w:sz w:val="24"/>
            <w:szCs w:val="24"/>
          </w:rPr>
          <w:t xml:space="preserve">or to what extent </w:t>
        </w:r>
      </w:ins>
      <w:r w:rsidR="00A1424C" w:rsidRPr="00F24A4F">
        <w:rPr>
          <w:rFonts w:asciiTheme="majorBidi" w:hAnsiTheme="majorBidi" w:cstheme="majorBidi"/>
          <w:sz w:val="24"/>
          <w:szCs w:val="24"/>
        </w:rPr>
        <w:t xml:space="preserve">non-monetary incentives </w:t>
      </w:r>
      <w:del w:id="2221" w:author="John Peate" w:date="2024-07-24T17:36:00Z">
        <w:r w:rsidR="00A1424C" w:rsidRPr="00F24A4F" w:rsidDel="0048724C">
          <w:rPr>
            <w:rFonts w:asciiTheme="majorBidi" w:hAnsiTheme="majorBidi" w:cstheme="majorBidi"/>
            <w:sz w:val="24"/>
            <w:szCs w:val="24"/>
          </w:rPr>
          <w:delText>are</w:delText>
        </w:r>
        <w:r w:rsidR="00806398" w:rsidRPr="00F24A4F" w:rsidDel="0048724C">
          <w:rPr>
            <w:rFonts w:asciiTheme="majorBidi" w:hAnsiTheme="majorBidi" w:cstheme="majorBidi"/>
            <w:sz w:val="24"/>
            <w:szCs w:val="24"/>
          </w:rPr>
          <w:delText xml:space="preserve"> of interest for</w:delText>
        </w:r>
      </w:del>
      <w:ins w:id="2222" w:author="John Peate" w:date="2024-07-24T17:36:00Z">
        <w:r w:rsidR="0048724C" w:rsidRPr="00F24A4F">
          <w:rPr>
            <w:rFonts w:asciiTheme="majorBidi" w:hAnsiTheme="majorBidi" w:cstheme="majorBidi"/>
            <w:sz w:val="24"/>
            <w:szCs w:val="24"/>
          </w:rPr>
          <w:t>appeal to</w:t>
        </w:r>
      </w:ins>
      <w:r w:rsidR="00806398" w:rsidRPr="00F24A4F">
        <w:rPr>
          <w:rFonts w:asciiTheme="majorBidi" w:hAnsiTheme="majorBidi" w:cstheme="majorBidi"/>
          <w:sz w:val="24"/>
          <w:szCs w:val="24"/>
        </w:rPr>
        <w:t xml:space="preserve"> </w:t>
      </w:r>
      <w:del w:id="2223" w:author="John Peate" w:date="2024-07-24T17:36:00Z">
        <w:r w:rsidR="00806398" w:rsidRPr="00F24A4F" w:rsidDel="0048724C">
          <w:rPr>
            <w:rFonts w:asciiTheme="majorBidi" w:hAnsiTheme="majorBidi" w:cstheme="majorBidi"/>
            <w:sz w:val="24"/>
            <w:szCs w:val="24"/>
          </w:rPr>
          <w:delText xml:space="preserve">the </w:delText>
        </w:r>
      </w:del>
      <w:r w:rsidR="00806398" w:rsidRPr="00F24A4F">
        <w:rPr>
          <w:rFonts w:asciiTheme="majorBidi" w:hAnsiTheme="majorBidi" w:cstheme="majorBidi"/>
          <w:sz w:val="24"/>
          <w:szCs w:val="24"/>
        </w:rPr>
        <w:t>sales reps.</w:t>
      </w:r>
    </w:p>
    <w:p w14:paraId="72D126C9" w14:textId="0AABBAE7" w:rsidR="00FD5C51" w:rsidRPr="00F24A4F" w:rsidDel="0048724C" w:rsidRDefault="003B339F" w:rsidP="00767BD5">
      <w:pPr>
        <w:bidi w:val="0"/>
        <w:jc w:val="both"/>
        <w:rPr>
          <w:del w:id="2224" w:author="John Peate" w:date="2024-07-24T17:39:00Z"/>
          <w:rFonts w:asciiTheme="majorBidi" w:hAnsiTheme="majorBidi" w:cstheme="majorBidi"/>
          <w:sz w:val="24"/>
          <w:szCs w:val="24"/>
        </w:rPr>
      </w:pPr>
      <w:r w:rsidRPr="00F24A4F">
        <w:rPr>
          <w:rFonts w:asciiTheme="majorBidi" w:hAnsiTheme="majorBidi" w:cstheme="majorBidi"/>
          <w:sz w:val="24"/>
          <w:szCs w:val="24"/>
        </w:rPr>
        <w:t xml:space="preserve">There are also some concerns and negative implications that need to be considered when designing a compensation plan. One of them </w:t>
      </w:r>
      <w:del w:id="2225" w:author="John Peate" w:date="2024-07-24T17:37:00Z">
        <w:r w:rsidRPr="00F24A4F" w:rsidDel="0048724C">
          <w:rPr>
            <w:rFonts w:asciiTheme="majorBidi" w:hAnsiTheme="majorBidi" w:cstheme="majorBidi"/>
            <w:sz w:val="24"/>
            <w:szCs w:val="24"/>
          </w:rPr>
          <w:delText xml:space="preserve">is </w:delText>
        </w:r>
      </w:del>
      <w:ins w:id="2226" w:author="John Peate" w:date="2024-07-24T17:37:00Z">
        <w:r w:rsidR="0048724C" w:rsidRPr="00F24A4F">
          <w:rPr>
            <w:rFonts w:asciiTheme="majorBidi" w:hAnsiTheme="majorBidi" w:cstheme="majorBidi"/>
            <w:sz w:val="24"/>
            <w:szCs w:val="24"/>
          </w:rPr>
          <w:t>relates to</w:t>
        </w:r>
        <w:r w:rsidR="0048724C"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health issues. </w:t>
      </w:r>
      <w:r w:rsidR="00FD5C51" w:rsidRPr="00F24A4F">
        <w:rPr>
          <w:rFonts w:asciiTheme="majorBidi" w:hAnsiTheme="majorBidi" w:cstheme="majorBidi"/>
          <w:sz w:val="24"/>
          <w:szCs w:val="24"/>
        </w:rPr>
        <w:t xml:space="preserve">Parker et al. (2019) were </w:t>
      </w:r>
      <w:r w:rsidR="0049715B" w:rsidRPr="00F24A4F">
        <w:rPr>
          <w:rFonts w:asciiTheme="majorBidi" w:hAnsiTheme="majorBidi" w:cstheme="majorBidi"/>
          <w:sz w:val="24"/>
          <w:szCs w:val="24"/>
        </w:rPr>
        <w:t xml:space="preserve">among </w:t>
      </w:r>
      <w:r w:rsidR="007E1589" w:rsidRPr="00F24A4F">
        <w:rPr>
          <w:rFonts w:asciiTheme="majorBidi" w:hAnsiTheme="majorBidi" w:cstheme="majorBidi"/>
          <w:sz w:val="24"/>
          <w:szCs w:val="24"/>
        </w:rPr>
        <w:t>the first</w:t>
      </w:r>
      <w:r w:rsidR="00FD5C51" w:rsidRPr="00F24A4F">
        <w:rPr>
          <w:rFonts w:asciiTheme="majorBidi" w:hAnsiTheme="majorBidi" w:cstheme="majorBidi"/>
          <w:sz w:val="24"/>
          <w:szCs w:val="24"/>
        </w:rPr>
        <w:t xml:space="preserve"> </w:t>
      </w:r>
      <w:del w:id="2227" w:author="John Peate" w:date="2024-07-24T17:37:00Z">
        <w:r w:rsidR="00FD5C51" w:rsidRPr="00F24A4F" w:rsidDel="0048724C">
          <w:rPr>
            <w:rFonts w:asciiTheme="majorBidi" w:hAnsiTheme="majorBidi" w:cstheme="majorBidi"/>
            <w:sz w:val="24"/>
            <w:szCs w:val="24"/>
          </w:rPr>
          <w:delText xml:space="preserve">ones </w:delText>
        </w:r>
      </w:del>
      <w:r w:rsidR="00FD5C51" w:rsidRPr="00F24A4F">
        <w:rPr>
          <w:rFonts w:asciiTheme="majorBidi" w:hAnsiTheme="majorBidi" w:cstheme="majorBidi"/>
          <w:sz w:val="24"/>
          <w:szCs w:val="24"/>
        </w:rPr>
        <w:t xml:space="preserve">to discuss </w:t>
      </w:r>
      <w:ins w:id="2228" w:author="John Peate" w:date="2024-07-24T17:37:00Z">
        <w:r w:rsidR="0048724C" w:rsidRPr="00F24A4F">
          <w:rPr>
            <w:rFonts w:asciiTheme="majorBidi" w:hAnsiTheme="majorBidi" w:cstheme="majorBidi"/>
            <w:sz w:val="24"/>
            <w:szCs w:val="24"/>
          </w:rPr>
          <w:t xml:space="preserve">the </w:t>
        </w:r>
      </w:ins>
      <w:r w:rsidR="00FD5C51" w:rsidRPr="00F24A4F">
        <w:rPr>
          <w:rFonts w:asciiTheme="majorBidi" w:hAnsiTheme="majorBidi" w:cstheme="majorBidi"/>
          <w:sz w:val="24"/>
          <w:szCs w:val="24"/>
        </w:rPr>
        <w:t>potential collateral damage of pay</w:t>
      </w:r>
      <w:ins w:id="2229" w:author="John Peate" w:date="2024-07-24T17:37:00Z">
        <w:r w:rsidR="0048724C" w:rsidRPr="00F24A4F">
          <w:rPr>
            <w:rFonts w:asciiTheme="majorBidi" w:hAnsiTheme="majorBidi" w:cstheme="majorBidi"/>
            <w:sz w:val="24"/>
            <w:szCs w:val="24"/>
          </w:rPr>
          <w:t>-</w:t>
        </w:r>
      </w:ins>
      <w:del w:id="2230" w:author="John Peate" w:date="2024-07-24T17:37:00Z">
        <w:r w:rsidR="00FD5C51" w:rsidRPr="00F24A4F" w:rsidDel="0048724C">
          <w:rPr>
            <w:rFonts w:asciiTheme="majorBidi" w:hAnsiTheme="majorBidi" w:cstheme="majorBidi"/>
            <w:sz w:val="24"/>
            <w:szCs w:val="24"/>
          </w:rPr>
          <w:delText xml:space="preserve"> per </w:delText>
        </w:r>
      </w:del>
      <w:ins w:id="2231" w:author="John Peate" w:date="2024-07-24T17:37:00Z">
        <w:r w:rsidR="0048724C" w:rsidRPr="00F24A4F">
          <w:rPr>
            <w:rFonts w:asciiTheme="majorBidi" w:hAnsiTheme="majorBidi" w:cstheme="majorBidi"/>
            <w:sz w:val="24"/>
            <w:szCs w:val="24"/>
          </w:rPr>
          <w:t>by-</w:t>
        </w:r>
      </w:ins>
      <w:r w:rsidR="00FD5C51" w:rsidRPr="00F24A4F">
        <w:rPr>
          <w:rFonts w:asciiTheme="majorBidi" w:hAnsiTheme="majorBidi" w:cstheme="majorBidi"/>
          <w:sz w:val="24"/>
          <w:szCs w:val="24"/>
        </w:rPr>
        <w:t>performance compensation plans</w:t>
      </w:r>
      <w:del w:id="2232" w:author="John Peate" w:date="2024-07-24T17:38:00Z">
        <w:r w:rsidR="00FD5C51" w:rsidRPr="00F24A4F" w:rsidDel="0048724C">
          <w:rPr>
            <w:rFonts w:asciiTheme="majorBidi" w:hAnsiTheme="majorBidi" w:cstheme="majorBidi"/>
            <w:sz w:val="24"/>
            <w:szCs w:val="24"/>
          </w:rPr>
          <w:delText>. They discovered that there is a</w:delText>
        </w:r>
      </w:del>
      <w:ins w:id="2233" w:author="John Peate" w:date="2024-07-24T17:38:00Z">
        <w:r w:rsidR="0048724C" w:rsidRPr="00F24A4F">
          <w:rPr>
            <w:rFonts w:asciiTheme="majorBidi" w:hAnsiTheme="majorBidi" w:cstheme="majorBidi"/>
            <w:sz w:val="24"/>
            <w:szCs w:val="24"/>
          </w:rPr>
          <w:t xml:space="preserve"> with their</w:t>
        </w:r>
      </w:ins>
      <w:r w:rsidR="00FD5C51" w:rsidRPr="00F24A4F">
        <w:rPr>
          <w:rFonts w:asciiTheme="majorBidi" w:hAnsiTheme="majorBidi" w:cstheme="majorBidi"/>
          <w:sz w:val="24"/>
          <w:szCs w:val="24"/>
        </w:rPr>
        <w:t xml:space="preserve"> potential </w:t>
      </w:r>
      <w:del w:id="2234" w:author="John Peate" w:date="2024-07-24T17:38:00Z">
        <w:r w:rsidR="00FD5C51" w:rsidRPr="00F24A4F" w:rsidDel="0048724C">
          <w:rPr>
            <w:rFonts w:asciiTheme="majorBidi" w:hAnsiTheme="majorBidi" w:cstheme="majorBidi"/>
            <w:sz w:val="24"/>
            <w:szCs w:val="24"/>
          </w:rPr>
          <w:delText>that these plans</w:delText>
        </w:r>
      </w:del>
      <w:ins w:id="2235" w:author="John Peate" w:date="2024-07-24T17:38:00Z">
        <w:r w:rsidR="0048724C" w:rsidRPr="00F24A4F">
          <w:rPr>
            <w:rFonts w:asciiTheme="majorBidi" w:hAnsiTheme="majorBidi" w:cstheme="majorBidi"/>
            <w:sz w:val="24"/>
            <w:szCs w:val="24"/>
          </w:rPr>
          <w:t>to</w:t>
        </w:r>
      </w:ins>
      <w:r w:rsidR="00FD5C51" w:rsidRPr="00F24A4F">
        <w:rPr>
          <w:rFonts w:asciiTheme="majorBidi" w:hAnsiTheme="majorBidi" w:cstheme="majorBidi"/>
          <w:sz w:val="24"/>
          <w:szCs w:val="24"/>
        </w:rPr>
        <w:t xml:space="preserve"> create stress that may damage </w:t>
      </w:r>
      <w:del w:id="2236" w:author="John Peate" w:date="2024-07-24T17:38:00Z">
        <w:r w:rsidR="00FD5C51" w:rsidRPr="00F24A4F" w:rsidDel="0048724C">
          <w:rPr>
            <w:rFonts w:asciiTheme="majorBidi" w:hAnsiTheme="majorBidi" w:cstheme="majorBidi"/>
            <w:sz w:val="24"/>
            <w:szCs w:val="24"/>
          </w:rPr>
          <w:delText xml:space="preserve">the </w:delText>
        </w:r>
      </w:del>
      <w:ins w:id="2237" w:author="John Peate" w:date="2024-07-24T17:38:00Z">
        <w:r w:rsidR="0048724C" w:rsidRPr="00F24A4F">
          <w:rPr>
            <w:rFonts w:asciiTheme="majorBidi" w:hAnsiTheme="majorBidi" w:cstheme="majorBidi"/>
            <w:sz w:val="24"/>
            <w:szCs w:val="24"/>
          </w:rPr>
          <w:t>reps</w:t>
        </w:r>
        <w:r w:rsidR="0048724C" w:rsidRPr="00F24A4F">
          <w:rPr>
            <w:rFonts w:asciiTheme="majorBidi" w:hAnsiTheme="majorBidi" w:cstheme="majorBidi"/>
            <w:sz w:val="24"/>
            <w:szCs w:val="24"/>
          </w:rPr>
          <w:t xml:space="preserve">’ </w:t>
        </w:r>
      </w:ins>
      <w:r w:rsidR="00FD5C51" w:rsidRPr="00F24A4F">
        <w:rPr>
          <w:rFonts w:asciiTheme="majorBidi" w:hAnsiTheme="majorBidi" w:cstheme="majorBidi"/>
          <w:sz w:val="24"/>
          <w:szCs w:val="24"/>
        </w:rPr>
        <w:t>performance</w:t>
      </w:r>
      <w:del w:id="2238" w:author="John Peate" w:date="2024-07-24T17:38:00Z">
        <w:r w:rsidR="00FD5C51" w:rsidRPr="00F24A4F" w:rsidDel="0048724C">
          <w:rPr>
            <w:rFonts w:asciiTheme="majorBidi" w:hAnsiTheme="majorBidi" w:cstheme="majorBidi"/>
            <w:sz w:val="24"/>
            <w:szCs w:val="24"/>
          </w:rPr>
          <w:delText xml:space="preserve"> of the reps (Parker et al., 2019)</w:delText>
        </w:r>
      </w:del>
      <w:r w:rsidR="00FD5C51" w:rsidRPr="00F24A4F">
        <w:rPr>
          <w:rFonts w:asciiTheme="majorBidi" w:hAnsiTheme="majorBidi" w:cstheme="majorBidi"/>
          <w:sz w:val="24"/>
          <w:szCs w:val="24"/>
        </w:rPr>
        <w:t xml:space="preserve">. </w:t>
      </w:r>
    </w:p>
    <w:p w14:paraId="388DA6A8" w14:textId="02F9BF20" w:rsidR="003B339F" w:rsidRPr="00F24A4F" w:rsidDel="00994DA1" w:rsidRDefault="003B339F" w:rsidP="0048724C">
      <w:pPr>
        <w:bidi w:val="0"/>
        <w:jc w:val="both"/>
        <w:rPr>
          <w:del w:id="2239" w:author="John Peate" w:date="2024-07-24T17:41:00Z"/>
          <w:rFonts w:asciiTheme="majorBidi" w:hAnsiTheme="majorBidi" w:cstheme="majorBidi"/>
          <w:sz w:val="24"/>
          <w:szCs w:val="24"/>
        </w:rPr>
      </w:pPr>
      <w:del w:id="2240" w:author="John Peate" w:date="2024-07-24T17:37:00Z">
        <w:r w:rsidRPr="00F24A4F" w:rsidDel="0048724C">
          <w:rPr>
            <w:rFonts w:asciiTheme="majorBidi" w:hAnsiTheme="majorBidi" w:cstheme="majorBidi"/>
            <w:sz w:val="24"/>
            <w:szCs w:val="24"/>
          </w:rPr>
          <w:delText xml:space="preserve">An </w:delText>
        </w:r>
      </w:del>
      <w:ins w:id="2241" w:author="John Peate" w:date="2024-07-24T17:37:00Z">
        <w:r w:rsidR="0048724C" w:rsidRPr="00F24A4F">
          <w:rPr>
            <w:rFonts w:asciiTheme="majorBidi" w:hAnsiTheme="majorBidi" w:cstheme="majorBidi"/>
            <w:sz w:val="24"/>
            <w:szCs w:val="24"/>
          </w:rPr>
          <w:t>One</w:t>
        </w:r>
        <w:r w:rsidR="0048724C"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empirical study </w:t>
      </w:r>
      <w:del w:id="2242" w:author="John Peate" w:date="2024-07-24T17:38:00Z">
        <w:r w:rsidRPr="00F24A4F" w:rsidDel="0048724C">
          <w:rPr>
            <w:rFonts w:asciiTheme="majorBidi" w:hAnsiTheme="majorBidi" w:cstheme="majorBidi"/>
            <w:sz w:val="24"/>
            <w:szCs w:val="24"/>
          </w:rPr>
          <w:delText xml:space="preserve">including </w:delText>
        </w:r>
      </w:del>
      <w:ins w:id="2243" w:author="John Peate" w:date="2024-07-24T17:38:00Z">
        <w:r w:rsidR="0048724C" w:rsidRPr="00F24A4F">
          <w:rPr>
            <w:rFonts w:asciiTheme="majorBidi" w:hAnsiTheme="majorBidi" w:cstheme="majorBidi"/>
            <w:sz w:val="24"/>
            <w:szCs w:val="24"/>
          </w:rPr>
          <w:t>of</w:t>
        </w:r>
        <w:r w:rsidR="0048724C" w:rsidRPr="00F24A4F">
          <w:rPr>
            <w:rFonts w:asciiTheme="majorBidi" w:hAnsiTheme="majorBidi" w:cstheme="majorBidi"/>
            <w:sz w:val="24"/>
            <w:szCs w:val="24"/>
          </w:rPr>
          <w:t xml:space="preserve"> </w:t>
        </w:r>
      </w:ins>
      <w:r w:rsidRPr="00F24A4F">
        <w:rPr>
          <w:rFonts w:asciiTheme="majorBidi" w:hAnsiTheme="majorBidi" w:cstheme="majorBidi"/>
          <w:sz w:val="24"/>
          <w:szCs w:val="24"/>
        </w:rPr>
        <w:t>over 1</w:t>
      </w:r>
      <w:ins w:id="2244" w:author="John Peate" w:date="2024-07-24T17:36:00Z">
        <w:r w:rsidR="0048724C" w:rsidRPr="00F24A4F">
          <w:rPr>
            <w:rFonts w:asciiTheme="majorBidi" w:hAnsiTheme="majorBidi" w:cstheme="majorBidi"/>
            <w:sz w:val="24"/>
            <w:szCs w:val="24"/>
          </w:rPr>
          <w:t>,</w:t>
        </w:r>
      </w:ins>
      <w:r w:rsidRPr="00F24A4F">
        <w:rPr>
          <w:rFonts w:asciiTheme="majorBidi" w:hAnsiTheme="majorBidi" w:cstheme="majorBidi"/>
          <w:sz w:val="24"/>
          <w:szCs w:val="24"/>
        </w:rPr>
        <w:t>400 sales reps</w:t>
      </w:r>
      <w:del w:id="2245" w:author="John Peate" w:date="2024-07-24T17:36:00Z">
        <w:r w:rsidR="00627F21" w:rsidRPr="00F24A4F" w:rsidDel="0048724C">
          <w:rPr>
            <w:rFonts w:asciiTheme="majorBidi" w:hAnsiTheme="majorBidi" w:cstheme="majorBidi"/>
            <w:sz w:val="24"/>
            <w:szCs w:val="24"/>
          </w:rPr>
          <w:delText>,</w:delText>
        </w:r>
      </w:del>
      <w:r w:rsidRPr="00F24A4F">
        <w:rPr>
          <w:rFonts w:asciiTheme="majorBidi" w:hAnsiTheme="majorBidi" w:cstheme="majorBidi"/>
          <w:sz w:val="24"/>
          <w:szCs w:val="24"/>
        </w:rPr>
        <w:t xml:space="preserve"> showed the harmful effects of variable compensation</w:t>
      </w:r>
      <w:r w:rsidR="00627F21" w:rsidRPr="00F24A4F">
        <w:rPr>
          <w:rFonts w:asciiTheme="majorBidi" w:hAnsiTheme="majorBidi" w:cstheme="majorBidi"/>
          <w:sz w:val="24"/>
          <w:szCs w:val="24"/>
        </w:rPr>
        <w:t xml:space="preserve"> </w:t>
      </w:r>
      <w:del w:id="2246" w:author="John Peate" w:date="2024-07-24T17:39:00Z">
        <w:r w:rsidR="00627F21" w:rsidRPr="00F24A4F" w:rsidDel="0048724C">
          <w:rPr>
            <w:rFonts w:asciiTheme="majorBidi" w:hAnsiTheme="majorBidi" w:cstheme="majorBidi"/>
            <w:sz w:val="24"/>
            <w:szCs w:val="24"/>
          </w:rPr>
          <w:delText xml:space="preserve">portion </w:delText>
        </w:r>
      </w:del>
      <w:r w:rsidR="00627F21" w:rsidRPr="00F24A4F">
        <w:rPr>
          <w:rFonts w:asciiTheme="majorBidi" w:hAnsiTheme="majorBidi" w:cstheme="majorBidi"/>
          <w:sz w:val="24"/>
          <w:szCs w:val="24"/>
        </w:rPr>
        <w:t xml:space="preserve">on </w:t>
      </w:r>
      <w:r w:rsidR="00CB46D7" w:rsidRPr="00F24A4F">
        <w:rPr>
          <w:rFonts w:asciiTheme="majorBidi" w:hAnsiTheme="majorBidi" w:cstheme="majorBidi"/>
          <w:sz w:val="24"/>
          <w:szCs w:val="24"/>
        </w:rPr>
        <w:t>reps</w:t>
      </w:r>
      <w:ins w:id="2247" w:author="John Peate" w:date="2024-07-24T17:36:00Z">
        <w:r w:rsidR="0048724C" w:rsidRPr="00F24A4F">
          <w:rPr>
            <w:rFonts w:asciiTheme="majorBidi" w:hAnsiTheme="majorBidi" w:cstheme="majorBidi"/>
            <w:sz w:val="24"/>
            <w:szCs w:val="24"/>
          </w:rPr>
          <w:t>’</w:t>
        </w:r>
      </w:ins>
      <w:del w:id="2248" w:author="John Peate" w:date="2024-07-24T17:36:00Z">
        <w:r w:rsidR="00CB46D7" w:rsidRPr="00F24A4F" w:rsidDel="0048724C">
          <w:rPr>
            <w:rFonts w:asciiTheme="majorBidi" w:hAnsiTheme="majorBidi" w:cstheme="majorBidi"/>
            <w:sz w:val="24"/>
            <w:szCs w:val="24"/>
          </w:rPr>
          <w:delText>'</w:delText>
        </w:r>
      </w:del>
      <w:r w:rsidR="00627F21" w:rsidRPr="00F24A4F">
        <w:rPr>
          <w:rFonts w:asciiTheme="majorBidi" w:hAnsiTheme="majorBidi" w:cstheme="majorBidi"/>
          <w:sz w:val="24"/>
          <w:szCs w:val="24"/>
        </w:rPr>
        <w:t xml:space="preserve"> health</w:t>
      </w:r>
      <w:del w:id="2249" w:author="John Peate" w:date="2024-07-24T17:39:00Z">
        <w:r w:rsidR="00627F21" w:rsidRPr="00F24A4F" w:rsidDel="0048724C">
          <w:rPr>
            <w:rFonts w:asciiTheme="majorBidi" w:hAnsiTheme="majorBidi" w:cstheme="majorBidi"/>
            <w:sz w:val="24"/>
            <w:szCs w:val="24"/>
          </w:rPr>
          <w:delText xml:space="preserve">. </w:delText>
        </w:r>
      </w:del>
      <w:ins w:id="2250" w:author="John Peate" w:date="2024-07-24T17:39:00Z">
        <w:r w:rsidR="0048724C" w:rsidRPr="00F24A4F">
          <w:rPr>
            <w:rFonts w:asciiTheme="majorBidi" w:hAnsiTheme="majorBidi" w:cstheme="majorBidi"/>
            <w:sz w:val="24"/>
            <w:szCs w:val="24"/>
          </w:rPr>
          <w:t>, evidenced in</w:t>
        </w:r>
        <w:r w:rsidR="0048724C" w:rsidRPr="00F24A4F">
          <w:rPr>
            <w:rFonts w:asciiTheme="majorBidi" w:hAnsiTheme="majorBidi" w:cstheme="majorBidi"/>
            <w:sz w:val="24"/>
            <w:szCs w:val="24"/>
          </w:rPr>
          <w:t xml:space="preserve"> </w:t>
        </w:r>
      </w:ins>
      <w:del w:id="2251" w:author="John Peate" w:date="2024-07-24T17:39:00Z">
        <w:r w:rsidR="00627F21" w:rsidRPr="00F24A4F" w:rsidDel="0048724C">
          <w:rPr>
            <w:rFonts w:asciiTheme="majorBidi" w:hAnsiTheme="majorBidi" w:cstheme="majorBidi"/>
            <w:sz w:val="24"/>
            <w:szCs w:val="24"/>
          </w:rPr>
          <w:delText xml:space="preserve">The study presented an </w:delText>
        </w:r>
      </w:del>
      <w:r w:rsidR="00627F21" w:rsidRPr="00F24A4F">
        <w:rPr>
          <w:rFonts w:asciiTheme="majorBidi" w:hAnsiTheme="majorBidi" w:cstheme="majorBidi"/>
          <w:sz w:val="24"/>
          <w:szCs w:val="24"/>
        </w:rPr>
        <w:t>increase</w:t>
      </w:r>
      <w:ins w:id="2252" w:author="John Peate" w:date="2024-07-24T17:39:00Z">
        <w:r w:rsidR="0048724C" w:rsidRPr="00F24A4F">
          <w:rPr>
            <w:rFonts w:asciiTheme="majorBidi" w:hAnsiTheme="majorBidi" w:cstheme="majorBidi"/>
            <w:sz w:val="24"/>
            <w:szCs w:val="24"/>
          </w:rPr>
          <w:t>s</w:t>
        </w:r>
      </w:ins>
      <w:r w:rsidR="00627F21" w:rsidRPr="00F24A4F">
        <w:rPr>
          <w:rFonts w:asciiTheme="majorBidi" w:hAnsiTheme="majorBidi" w:cstheme="majorBidi"/>
          <w:sz w:val="24"/>
          <w:szCs w:val="24"/>
        </w:rPr>
        <w:t xml:space="preserve"> in stress, </w:t>
      </w:r>
      <w:ins w:id="2253" w:author="John Peate" w:date="2024-07-24T17:39:00Z">
        <w:r w:rsidR="0048724C" w:rsidRPr="00F24A4F">
          <w:rPr>
            <w:rFonts w:asciiTheme="majorBidi" w:hAnsiTheme="majorBidi" w:cstheme="majorBidi"/>
            <w:sz w:val="24"/>
            <w:szCs w:val="24"/>
          </w:rPr>
          <w:t>emotional exhaustion</w:t>
        </w:r>
        <w:r w:rsidR="0048724C" w:rsidRPr="00F24A4F">
          <w:rPr>
            <w:rFonts w:asciiTheme="majorBidi" w:hAnsiTheme="majorBidi" w:cstheme="majorBidi"/>
            <w:sz w:val="24"/>
            <w:szCs w:val="24"/>
          </w:rPr>
          <w:t xml:space="preserve">, and higher sickness absence </w:t>
        </w:r>
      </w:ins>
      <w:del w:id="2254" w:author="John Peate" w:date="2024-07-24T17:40:00Z">
        <w:r w:rsidR="00627F21" w:rsidRPr="00F24A4F" w:rsidDel="0048724C">
          <w:rPr>
            <w:rFonts w:asciiTheme="majorBidi" w:hAnsiTheme="majorBidi" w:cstheme="majorBidi"/>
            <w:sz w:val="24"/>
            <w:szCs w:val="24"/>
          </w:rPr>
          <w:delText xml:space="preserve">more sick </w:delText>
        </w:r>
        <w:r w:rsidR="001431B3" w:rsidRPr="00F24A4F" w:rsidDel="0048724C">
          <w:rPr>
            <w:rFonts w:asciiTheme="majorBidi" w:hAnsiTheme="majorBidi" w:cstheme="majorBidi"/>
            <w:sz w:val="24"/>
            <w:szCs w:val="24"/>
          </w:rPr>
          <w:delText>days,</w:delText>
        </w:r>
        <w:r w:rsidR="00627F21" w:rsidRPr="00F24A4F" w:rsidDel="0048724C">
          <w:rPr>
            <w:rFonts w:asciiTheme="majorBidi" w:hAnsiTheme="majorBidi" w:cstheme="majorBidi"/>
            <w:sz w:val="24"/>
            <w:szCs w:val="24"/>
          </w:rPr>
          <w:delText xml:space="preserve"> </w:delText>
        </w:r>
      </w:del>
      <w:r w:rsidR="00627F21" w:rsidRPr="00F24A4F">
        <w:rPr>
          <w:rFonts w:asciiTheme="majorBidi" w:hAnsiTheme="majorBidi" w:cstheme="majorBidi"/>
          <w:sz w:val="24"/>
          <w:szCs w:val="24"/>
        </w:rPr>
        <w:t>and</w:t>
      </w:r>
      <w:del w:id="2255" w:author="John Peate" w:date="2024-07-24T17:39:00Z">
        <w:r w:rsidR="00627F21" w:rsidRPr="00F24A4F" w:rsidDel="0048724C">
          <w:rPr>
            <w:rFonts w:asciiTheme="majorBidi" w:hAnsiTheme="majorBidi" w:cstheme="majorBidi"/>
            <w:sz w:val="24"/>
            <w:szCs w:val="24"/>
          </w:rPr>
          <w:delText xml:space="preserve"> emotional exhaustion</w:delText>
        </w:r>
      </w:del>
      <w:del w:id="2256" w:author="John Peate" w:date="2024-07-24T17:40:00Z">
        <w:r w:rsidR="00627F21" w:rsidRPr="00F24A4F" w:rsidDel="0048724C">
          <w:rPr>
            <w:rFonts w:asciiTheme="majorBidi" w:hAnsiTheme="majorBidi" w:cstheme="majorBidi"/>
            <w:sz w:val="24"/>
            <w:szCs w:val="24"/>
          </w:rPr>
          <w:delText>.</w:delText>
        </w:r>
      </w:del>
      <w:r w:rsidR="00627F21" w:rsidRPr="00F24A4F">
        <w:rPr>
          <w:rFonts w:asciiTheme="majorBidi" w:hAnsiTheme="majorBidi" w:cstheme="majorBidi"/>
          <w:sz w:val="24"/>
          <w:szCs w:val="24"/>
        </w:rPr>
        <w:t xml:space="preserve"> </w:t>
      </w:r>
      <w:del w:id="2257" w:author="John Peate" w:date="2024-07-24T17:40:00Z">
        <w:r w:rsidR="00627F21" w:rsidRPr="00F24A4F" w:rsidDel="0048724C">
          <w:rPr>
            <w:rFonts w:asciiTheme="majorBidi" w:hAnsiTheme="majorBidi" w:cstheme="majorBidi"/>
            <w:sz w:val="24"/>
            <w:szCs w:val="24"/>
          </w:rPr>
          <w:delText xml:space="preserve">The </w:delText>
        </w:r>
      </w:del>
      <w:r w:rsidR="00627F21" w:rsidRPr="00F24A4F">
        <w:rPr>
          <w:rFonts w:asciiTheme="majorBidi" w:hAnsiTheme="majorBidi" w:cstheme="majorBidi"/>
          <w:sz w:val="24"/>
          <w:szCs w:val="24"/>
        </w:rPr>
        <w:t>recommend</w:t>
      </w:r>
      <w:del w:id="2258" w:author="John Peate" w:date="2024-07-24T17:40:00Z">
        <w:r w:rsidR="00627F21" w:rsidRPr="00F24A4F" w:rsidDel="0048724C">
          <w:rPr>
            <w:rFonts w:asciiTheme="majorBidi" w:hAnsiTheme="majorBidi" w:cstheme="majorBidi"/>
            <w:sz w:val="24"/>
            <w:szCs w:val="24"/>
          </w:rPr>
          <w:delText>ation</w:delText>
        </w:r>
      </w:del>
      <w:ins w:id="2259" w:author="John Peate" w:date="2024-07-24T17:40:00Z">
        <w:r w:rsidR="0048724C" w:rsidRPr="00F24A4F">
          <w:rPr>
            <w:rFonts w:asciiTheme="majorBidi" w:hAnsiTheme="majorBidi" w:cstheme="majorBidi"/>
            <w:sz w:val="24"/>
            <w:szCs w:val="24"/>
          </w:rPr>
          <w:t>ed</w:t>
        </w:r>
      </w:ins>
      <w:r w:rsidR="00627F21" w:rsidRPr="00F24A4F">
        <w:rPr>
          <w:rFonts w:asciiTheme="majorBidi" w:hAnsiTheme="majorBidi" w:cstheme="majorBidi"/>
          <w:sz w:val="24"/>
          <w:szCs w:val="24"/>
        </w:rPr>
        <w:t xml:space="preserve"> </w:t>
      </w:r>
      <w:del w:id="2260" w:author="John Peate" w:date="2024-07-24T17:40:00Z">
        <w:r w:rsidR="00627F21" w:rsidRPr="00F24A4F" w:rsidDel="0048724C">
          <w:rPr>
            <w:rFonts w:asciiTheme="majorBidi" w:hAnsiTheme="majorBidi" w:cstheme="majorBidi"/>
            <w:sz w:val="24"/>
            <w:szCs w:val="24"/>
          </w:rPr>
          <w:delText xml:space="preserve">was to </w:delText>
        </w:r>
      </w:del>
      <w:r w:rsidR="00627F21" w:rsidRPr="00F24A4F">
        <w:rPr>
          <w:rFonts w:asciiTheme="majorBidi" w:hAnsiTheme="majorBidi" w:cstheme="majorBidi"/>
          <w:sz w:val="24"/>
          <w:szCs w:val="24"/>
        </w:rPr>
        <w:t>limit</w:t>
      </w:r>
      <w:ins w:id="2261" w:author="John Peate" w:date="2024-07-24T17:40:00Z">
        <w:r w:rsidR="0048724C" w:rsidRPr="00F24A4F">
          <w:rPr>
            <w:rFonts w:asciiTheme="majorBidi" w:hAnsiTheme="majorBidi" w:cstheme="majorBidi"/>
            <w:sz w:val="24"/>
            <w:szCs w:val="24"/>
          </w:rPr>
          <w:t>ing</w:t>
        </w:r>
      </w:ins>
      <w:r w:rsidR="00627F21" w:rsidRPr="00F24A4F">
        <w:rPr>
          <w:rFonts w:asciiTheme="majorBidi" w:hAnsiTheme="majorBidi" w:cstheme="majorBidi"/>
          <w:sz w:val="24"/>
          <w:szCs w:val="24"/>
        </w:rPr>
        <w:t xml:space="preserve"> </w:t>
      </w:r>
      <w:ins w:id="2262" w:author="John Peate" w:date="2024-07-24T17:40:00Z">
        <w:r w:rsidR="0048724C" w:rsidRPr="00F24A4F">
          <w:rPr>
            <w:rFonts w:asciiTheme="majorBidi" w:hAnsiTheme="majorBidi" w:cstheme="majorBidi"/>
            <w:sz w:val="24"/>
            <w:szCs w:val="24"/>
          </w:rPr>
          <w:t xml:space="preserve">such </w:t>
        </w:r>
      </w:ins>
      <w:del w:id="2263" w:author="John Peate" w:date="2024-07-24T17:40:00Z">
        <w:r w:rsidR="00627F21" w:rsidRPr="00F24A4F" w:rsidDel="0048724C">
          <w:rPr>
            <w:rFonts w:asciiTheme="majorBidi" w:hAnsiTheme="majorBidi" w:cstheme="majorBidi"/>
            <w:sz w:val="24"/>
            <w:szCs w:val="24"/>
          </w:rPr>
          <w:delText>the variable share in order to lower the possible negative effects</w:delText>
        </w:r>
      </w:del>
      <w:ins w:id="2264" w:author="John Peate" w:date="2024-07-24T17:40:00Z">
        <w:r w:rsidR="0048724C" w:rsidRPr="00F24A4F">
          <w:rPr>
            <w:rFonts w:asciiTheme="majorBidi" w:hAnsiTheme="majorBidi" w:cstheme="majorBidi"/>
            <w:sz w:val="24"/>
            <w:szCs w:val="24"/>
          </w:rPr>
          <w:t>variable remuneration</w:t>
        </w:r>
      </w:ins>
      <w:r w:rsidR="00627F21" w:rsidRPr="00F24A4F">
        <w:rPr>
          <w:rFonts w:asciiTheme="majorBidi" w:hAnsiTheme="majorBidi" w:cstheme="majorBidi"/>
          <w:sz w:val="24"/>
          <w:szCs w:val="24"/>
        </w:rPr>
        <w:t xml:space="preserve"> (</w:t>
      </w:r>
      <w:proofErr w:type="spellStart"/>
      <w:r w:rsidR="00627F21" w:rsidRPr="00F24A4F">
        <w:rPr>
          <w:rFonts w:asciiTheme="majorBidi" w:hAnsiTheme="majorBidi" w:cstheme="majorBidi"/>
          <w:sz w:val="24"/>
          <w:szCs w:val="24"/>
        </w:rPr>
        <w:t>Habel</w:t>
      </w:r>
      <w:proofErr w:type="spellEnd"/>
      <w:r w:rsidR="00627F21" w:rsidRPr="00F24A4F">
        <w:rPr>
          <w:rFonts w:asciiTheme="majorBidi" w:hAnsiTheme="majorBidi" w:cstheme="majorBidi"/>
          <w:sz w:val="24"/>
          <w:szCs w:val="24"/>
        </w:rPr>
        <w:t xml:space="preserve"> et al., 2021).</w:t>
      </w:r>
      <w:ins w:id="2265" w:author="John Peate" w:date="2024-07-24T17:42:00Z">
        <w:r w:rsidR="00994DA1" w:rsidRPr="00F24A4F">
          <w:rPr>
            <w:rFonts w:asciiTheme="majorBidi" w:hAnsiTheme="majorBidi" w:cstheme="majorBidi"/>
            <w:sz w:val="24"/>
            <w:szCs w:val="24"/>
          </w:rPr>
          <w:t xml:space="preserve"> </w:t>
        </w:r>
      </w:ins>
      <w:del w:id="2266" w:author="John Peate" w:date="2024-07-24T17:42:00Z">
        <w:r w:rsidRPr="00F24A4F" w:rsidDel="00994DA1">
          <w:rPr>
            <w:rFonts w:asciiTheme="majorBidi" w:hAnsiTheme="majorBidi" w:cstheme="majorBidi"/>
            <w:sz w:val="24"/>
            <w:szCs w:val="24"/>
          </w:rPr>
          <w:delText xml:space="preserve"> </w:delText>
        </w:r>
      </w:del>
      <w:proofErr w:type="spellStart"/>
      <w:ins w:id="2267" w:author="John Peate" w:date="2024-07-24T17:41:00Z">
        <w:r w:rsidR="0048724C" w:rsidRPr="00F24A4F">
          <w:rPr>
            <w:rFonts w:asciiTheme="majorBidi" w:hAnsiTheme="majorBidi" w:cstheme="majorBidi"/>
            <w:sz w:val="24"/>
            <w:szCs w:val="24"/>
          </w:rPr>
          <w:t>Solbach</w:t>
        </w:r>
        <w:proofErr w:type="spellEnd"/>
        <w:r w:rsidR="0048724C" w:rsidRPr="00F24A4F">
          <w:rPr>
            <w:rFonts w:asciiTheme="majorBidi" w:hAnsiTheme="majorBidi" w:cstheme="majorBidi"/>
            <w:sz w:val="24"/>
            <w:szCs w:val="24"/>
          </w:rPr>
          <w:t xml:space="preserve"> et al. </w:t>
        </w:r>
        <w:r w:rsidR="0048724C" w:rsidRPr="00F24A4F">
          <w:rPr>
            <w:rFonts w:asciiTheme="majorBidi" w:hAnsiTheme="majorBidi" w:cstheme="majorBidi"/>
            <w:sz w:val="24"/>
            <w:szCs w:val="24"/>
          </w:rPr>
          <w:t>(</w:t>
        </w:r>
        <w:r w:rsidR="0048724C" w:rsidRPr="00F24A4F">
          <w:rPr>
            <w:rFonts w:asciiTheme="majorBidi" w:hAnsiTheme="majorBidi" w:cstheme="majorBidi"/>
            <w:sz w:val="24"/>
            <w:szCs w:val="24"/>
          </w:rPr>
          <w:t>2022)</w:t>
        </w:r>
        <w:r w:rsidR="00994DA1" w:rsidRPr="00F24A4F">
          <w:rPr>
            <w:rFonts w:asciiTheme="majorBidi" w:hAnsiTheme="majorBidi" w:cstheme="majorBidi"/>
            <w:sz w:val="24"/>
            <w:szCs w:val="24"/>
          </w:rPr>
          <w:t xml:space="preserve"> </w:t>
        </w:r>
      </w:ins>
    </w:p>
    <w:p w14:paraId="2966B723" w14:textId="5A8F52E4" w:rsidR="00A342F9" w:rsidRPr="00F24A4F" w:rsidDel="00994DA1" w:rsidRDefault="00A342F9" w:rsidP="00994DA1">
      <w:pPr>
        <w:bidi w:val="0"/>
        <w:jc w:val="both"/>
        <w:rPr>
          <w:del w:id="2268" w:author="John Peate" w:date="2024-07-24T17:43:00Z"/>
          <w:rFonts w:asciiTheme="majorBidi" w:hAnsiTheme="majorBidi" w:cstheme="majorBidi"/>
          <w:sz w:val="24"/>
          <w:szCs w:val="24"/>
        </w:rPr>
      </w:pPr>
      <w:del w:id="2269" w:author="John Peate" w:date="2024-07-24T17:41:00Z">
        <w:r w:rsidRPr="00F24A4F" w:rsidDel="00994DA1">
          <w:rPr>
            <w:rFonts w:asciiTheme="majorBidi" w:hAnsiTheme="majorBidi" w:cstheme="majorBidi"/>
            <w:sz w:val="24"/>
            <w:szCs w:val="24"/>
          </w:rPr>
          <w:delText>As a resolution to these negative effects, one of the recent studies on this subject recommends organizations to leave behind</w:delText>
        </w:r>
      </w:del>
      <w:ins w:id="2270" w:author="John Peate" w:date="2024-07-24T17:41:00Z">
        <w:r w:rsidR="00994DA1" w:rsidRPr="00F24A4F">
          <w:rPr>
            <w:rFonts w:asciiTheme="majorBidi" w:hAnsiTheme="majorBidi" w:cstheme="majorBidi"/>
            <w:sz w:val="24"/>
            <w:szCs w:val="24"/>
          </w:rPr>
          <w:t>recommend discarding</w:t>
        </w:r>
      </w:ins>
      <w:r w:rsidRPr="00F24A4F">
        <w:rPr>
          <w:rFonts w:asciiTheme="majorBidi" w:hAnsiTheme="majorBidi" w:cstheme="majorBidi"/>
          <w:sz w:val="24"/>
          <w:szCs w:val="24"/>
        </w:rPr>
        <w:t xml:space="preserve"> </w:t>
      </w:r>
      <w:del w:id="2271" w:author="John Peate" w:date="2024-07-24T17:41:00Z">
        <w:r w:rsidRPr="00F24A4F" w:rsidDel="00994DA1">
          <w:rPr>
            <w:rFonts w:asciiTheme="majorBidi" w:hAnsiTheme="majorBidi" w:cstheme="majorBidi"/>
            <w:sz w:val="24"/>
            <w:szCs w:val="24"/>
          </w:rPr>
          <w:delText>the</w:delText>
        </w:r>
        <w:r w:rsidR="0049715B" w:rsidRPr="00F24A4F" w:rsidDel="00994DA1">
          <w:rPr>
            <w:rFonts w:asciiTheme="majorBidi" w:hAnsiTheme="majorBidi" w:cstheme="majorBidi"/>
            <w:sz w:val="24"/>
            <w:szCs w:val="24"/>
          </w:rPr>
          <w:delText xml:space="preserve"> </w:delText>
        </w:r>
      </w:del>
      <w:r w:rsidR="0049715B" w:rsidRPr="00F24A4F">
        <w:rPr>
          <w:rFonts w:asciiTheme="majorBidi" w:hAnsiTheme="majorBidi" w:cstheme="majorBidi"/>
          <w:sz w:val="24"/>
          <w:szCs w:val="24"/>
        </w:rPr>
        <w:t>classic</w:t>
      </w:r>
      <w:del w:id="2272" w:author="John Peate" w:date="2024-07-24T17:41:00Z">
        <w:r w:rsidR="0049715B" w:rsidRPr="00F24A4F" w:rsidDel="00994DA1">
          <w:rPr>
            <w:rFonts w:asciiTheme="majorBidi" w:hAnsiTheme="majorBidi" w:cstheme="majorBidi"/>
            <w:sz w:val="24"/>
            <w:szCs w:val="24"/>
          </w:rPr>
          <w:delText>al</w:delText>
        </w:r>
      </w:del>
      <w:r w:rsidRPr="00F24A4F">
        <w:rPr>
          <w:rFonts w:asciiTheme="majorBidi" w:hAnsiTheme="majorBidi" w:cstheme="majorBidi"/>
          <w:sz w:val="24"/>
          <w:szCs w:val="24"/>
        </w:rPr>
        <w:t xml:space="preserve"> pay-for-performance (PFP) concept</w:t>
      </w:r>
      <w:del w:id="2273" w:author="John Peate" w:date="2024-07-24T17:42:00Z">
        <w:r w:rsidRPr="00F24A4F" w:rsidDel="00994DA1">
          <w:rPr>
            <w:rFonts w:asciiTheme="majorBidi" w:hAnsiTheme="majorBidi" w:cstheme="majorBidi"/>
            <w:sz w:val="24"/>
            <w:szCs w:val="24"/>
          </w:rPr>
          <w:delText xml:space="preserve">. </w:delText>
        </w:r>
      </w:del>
      <w:ins w:id="2274" w:author="John Peate" w:date="2024-07-24T17:42:00Z">
        <w:r w:rsidR="00994DA1" w:rsidRPr="00F24A4F">
          <w:rPr>
            <w:rFonts w:asciiTheme="majorBidi" w:hAnsiTheme="majorBidi" w:cstheme="majorBidi"/>
            <w:sz w:val="24"/>
            <w:szCs w:val="24"/>
          </w:rPr>
          <w:t>s</w:t>
        </w:r>
        <w:r w:rsidR="00994DA1" w:rsidRPr="00F24A4F">
          <w:rPr>
            <w:rFonts w:asciiTheme="majorBidi" w:hAnsiTheme="majorBidi" w:cstheme="majorBidi"/>
            <w:sz w:val="24"/>
            <w:szCs w:val="24"/>
          </w:rPr>
          <w:t xml:space="preserve"> </w:t>
        </w:r>
      </w:ins>
      <w:del w:id="2275" w:author="John Peate" w:date="2024-07-24T17:42:00Z">
        <w:r w:rsidRPr="00F24A4F" w:rsidDel="00994DA1">
          <w:rPr>
            <w:rFonts w:asciiTheme="majorBidi" w:hAnsiTheme="majorBidi" w:cstheme="majorBidi"/>
            <w:sz w:val="24"/>
            <w:szCs w:val="24"/>
          </w:rPr>
          <w:delText>It is suggested to consider</w:delText>
        </w:r>
      </w:del>
      <w:ins w:id="2276" w:author="John Peate" w:date="2024-07-24T17:42:00Z">
        <w:r w:rsidR="00994DA1" w:rsidRPr="00F24A4F">
          <w:rPr>
            <w:rFonts w:asciiTheme="majorBidi" w:hAnsiTheme="majorBidi" w:cstheme="majorBidi"/>
            <w:sz w:val="24"/>
            <w:szCs w:val="24"/>
          </w:rPr>
          <w:t>in favor of</w:t>
        </w:r>
      </w:ins>
      <w:r w:rsidRPr="00F24A4F">
        <w:rPr>
          <w:rFonts w:asciiTheme="majorBidi" w:hAnsiTheme="majorBidi" w:cstheme="majorBidi"/>
          <w:sz w:val="24"/>
          <w:szCs w:val="24"/>
        </w:rPr>
        <w:t xml:space="preserve"> team bonuses, overachievement rewards</w:t>
      </w:r>
      <w:ins w:id="2277" w:author="John Peate" w:date="2024-07-24T17:42:00Z">
        <w:r w:rsidR="00994DA1" w:rsidRPr="00F24A4F">
          <w:rPr>
            <w:rFonts w:asciiTheme="majorBidi" w:hAnsiTheme="majorBidi" w:cstheme="majorBidi"/>
            <w:sz w:val="24"/>
            <w:szCs w:val="24"/>
          </w:rPr>
          <w:t>,</w:t>
        </w:r>
      </w:ins>
      <w:r w:rsidRPr="00F24A4F">
        <w:rPr>
          <w:rFonts w:asciiTheme="majorBidi" w:hAnsiTheme="majorBidi" w:cstheme="majorBidi"/>
          <w:sz w:val="24"/>
          <w:szCs w:val="24"/>
        </w:rPr>
        <w:t xml:space="preserve"> and even increased base salary</w:t>
      </w:r>
      <w:del w:id="2278" w:author="John Peate" w:date="2024-07-24T17:42:00Z">
        <w:r w:rsidRPr="00F24A4F" w:rsidDel="00994DA1">
          <w:rPr>
            <w:rFonts w:asciiTheme="majorBidi" w:hAnsiTheme="majorBidi" w:cstheme="majorBidi"/>
            <w:sz w:val="24"/>
            <w:szCs w:val="24"/>
          </w:rPr>
          <w:delText xml:space="preserve"> (</w:delText>
        </w:r>
      </w:del>
      <w:del w:id="2279" w:author="John Peate" w:date="2024-07-24T17:41:00Z">
        <w:r w:rsidRPr="00F24A4F" w:rsidDel="0048724C">
          <w:rPr>
            <w:rFonts w:asciiTheme="majorBidi" w:hAnsiTheme="majorBidi" w:cstheme="majorBidi"/>
            <w:sz w:val="24"/>
            <w:szCs w:val="24"/>
          </w:rPr>
          <w:delText>Solbach et al., 2022)</w:delText>
        </w:r>
      </w:del>
      <w:r w:rsidRPr="00F24A4F">
        <w:rPr>
          <w:rFonts w:asciiTheme="majorBidi" w:hAnsiTheme="majorBidi" w:cstheme="majorBidi"/>
          <w:sz w:val="24"/>
          <w:szCs w:val="24"/>
        </w:rPr>
        <w:t>.</w:t>
      </w:r>
      <w:ins w:id="2280" w:author="John Peate" w:date="2024-07-24T17:43:00Z">
        <w:r w:rsidR="00994DA1" w:rsidRPr="00F24A4F">
          <w:rPr>
            <w:rFonts w:asciiTheme="majorBidi" w:hAnsiTheme="majorBidi" w:cstheme="majorBidi"/>
            <w:sz w:val="24"/>
            <w:szCs w:val="24"/>
          </w:rPr>
          <w:t xml:space="preserve"> </w:t>
        </w:r>
      </w:ins>
      <w:ins w:id="2281" w:author="John Peate" w:date="2024-07-24T17:44:00Z">
        <w:r w:rsidR="00994DA1" w:rsidRPr="00F24A4F">
          <w:rPr>
            <w:rFonts w:asciiTheme="majorBidi" w:hAnsiTheme="majorBidi" w:cstheme="majorBidi"/>
            <w:sz w:val="24"/>
            <w:szCs w:val="24"/>
          </w:rPr>
          <w:t>As already n</w:t>
        </w:r>
      </w:ins>
      <w:ins w:id="2282" w:author="John Peate" w:date="2024-07-24T17:45:00Z">
        <w:r w:rsidR="00994DA1" w:rsidRPr="00F24A4F">
          <w:rPr>
            <w:rFonts w:asciiTheme="majorBidi" w:hAnsiTheme="majorBidi" w:cstheme="majorBidi"/>
            <w:sz w:val="24"/>
            <w:szCs w:val="24"/>
          </w:rPr>
          <w:t xml:space="preserve">oted, </w:t>
        </w:r>
      </w:ins>
    </w:p>
    <w:p w14:paraId="336B7FD6" w14:textId="47E9EB47" w:rsidR="00627F21" w:rsidRPr="00F24A4F" w:rsidRDefault="00627F21" w:rsidP="00994DA1">
      <w:pPr>
        <w:bidi w:val="0"/>
        <w:jc w:val="both"/>
        <w:rPr>
          <w:rFonts w:asciiTheme="majorBidi" w:hAnsiTheme="majorBidi" w:cstheme="majorBidi"/>
          <w:sz w:val="24"/>
          <w:szCs w:val="24"/>
        </w:rPr>
      </w:pPr>
      <w:del w:id="2283" w:author="John Peate" w:date="2024-07-24T17:43:00Z">
        <w:r w:rsidRPr="00F24A4F" w:rsidDel="00994DA1">
          <w:rPr>
            <w:rFonts w:asciiTheme="majorBidi" w:hAnsiTheme="majorBidi" w:cstheme="majorBidi"/>
            <w:sz w:val="24"/>
            <w:szCs w:val="24"/>
          </w:rPr>
          <w:delText xml:space="preserve">Another possible negative effect is described by </w:delText>
        </w:r>
      </w:del>
      <w:proofErr w:type="spellStart"/>
      <w:r w:rsidRPr="00F24A4F">
        <w:rPr>
          <w:rFonts w:asciiTheme="majorBidi" w:hAnsiTheme="majorBidi" w:cstheme="majorBidi"/>
          <w:sz w:val="24"/>
          <w:szCs w:val="24"/>
        </w:rPr>
        <w:t>Madhani</w:t>
      </w:r>
      <w:proofErr w:type="spellEnd"/>
      <w:r w:rsidRPr="00F24A4F">
        <w:rPr>
          <w:rFonts w:asciiTheme="majorBidi" w:hAnsiTheme="majorBidi" w:cstheme="majorBidi"/>
          <w:sz w:val="24"/>
          <w:szCs w:val="24"/>
        </w:rPr>
        <w:t xml:space="preserve"> (2021) </w:t>
      </w:r>
      <w:ins w:id="2284" w:author="John Peate" w:date="2024-07-24T17:43:00Z">
        <w:r w:rsidR="00994DA1" w:rsidRPr="00F24A4F">
          <w:rPr>
            <w:rFonts w:asciiTheme="majorBidi" w:hAnsiTheme="majorBidi" w:cstheme="majorBidi"/>
            <w:sz w:val="24"/>
            <w:szCs w:val="24"/>
          </w:rPr>
          <w:t xml:space="preserve">also argues that variable compensation </w:t>
        </w:r>
      </w:ins>
      <w:del w:id="2285" w:author="John Peate" w:date="2024-07-24T17:43:00Z">
        <w:r w:rsidRPr="00F24A4F" w:rsidDel="00994DA1">
          <w:rPr>
            <w:rFonts w:asciiTheme="majorBidi" w:hAnsiTheme="majorBidi" w:cstheme="majorBidi"/>
            <w:sz w:val="24"/>
            <w:szCs w:val="24"/>
          </w:rPr>
          <w:delText>in his work about compensation and ethics. There is a risk</w:delText>
        </w:r>
      </w:del>
      <w:ins w:id="2286" w:author="John Peate" w:date="2024-07-24T17:43:00Z">
        <w:r w:rsidR="00994DA1" w:rsidRPr="00F24A4F">
          <w:rPr>
            <w:rFonts w:asciiTheme="majorBidi" w:hAnsiTheme="majorBidi" w:cstheme="majorBidi"/>
            <w:sz w:val="24"/>
            <w:szCs w:val="24"/>
          </w:rPr>
          <w:t>may encourage</w:t>
        </w:r>
      </w:ins>
      <w:r w:rsidRPr="00F24A4F">
        <w:rPr>
          <w:rFonts w:asciiTheme="majorBidi" w:hAnsiTheme="majorBidi" w:cstheme="majorBidi"/>
          <w:sz w:val="24"/>
          <w:szCs w:val="24"/>
        </w:rPr>
        <w:t xml:space="preserve"> that sales re</w:t>
      </w:r>
      <w:r w:rsidR="001341E8" w:rsidRPr="00F24A4F">
        <w:rPr>
          <w:rFonts w:asciiTheme="majorBidi" w:hAnsiTheme="majorBidi" w:cstheme="majorBidi"/>
          <w:sz w:val="24"/>
          <w:szCs w:val="24"/>
        </w:rPr>
        <w:t xml:space="preserve">ps </w:t>
      </w:r>
      <w:del w:id="2287" w:author="John Peate" w:date="2024-07-24T17:43:00Z">
        <w:r w:rsidR="001341E8" w:rsidRPr="00F24A4F" w:rsidDel="00994DA1">
          <w:rPr>
            <w:rFonts w:asciiTheme="majorBidi" w:hAnsiTheme="majorBidi" w:cstheme="majorBidi"/>
            <w:sz w:val="24"/>
            <w:szCs w:val="24"/>
          </w:rPr>
          <w:delText>will not demonstrate</w:delText>
        </w:r>
      </w:del>
      <w:ins w:id="2288" w:author="John Peate" w:date="2024-07-24T17:43:00Z">
        <w:r w:rsidR="00994DA1" w:rsidRPr="00F24A4F">
          <w:rPr>
            <w:rFonts w:asciiTheme="majorBidi" w:hAnsiTheme="majorBidi" w:cstheme="majorBidi"/>
            <w:sz w:val="24"/>
            <w:szCs w:val="24"/>
          </w:rPr>
          <w:t>to act less than</w:t>
        </w:r>
      </w:ins>
      <w:r w:rsidR="001341E8" w:rsidRPr="00F24A4F">
        <w:rPr>
          <w:rFonts w:asciiTheme="majorBidi" w:hAnsiTheme="majorBidi" w:cstheme="majorBidi"/>
          <w:sz w:val="24"/>
          <w:szCs w:val="24"/>
        </w:rPr>
        <w:t xml:space="preserve"> ethical</w:t>
      </w:r>
      <w:ins w:id="2289" w:author="John Peate" w:date="2024-07-24T17:43:00Z">
        <w:r w:rsidR="00994DA1" w:rsidRPr="00F24A4F">
          <w:rPr>
            <w:rFonts w:asciiTheme="majorBidi" w:hAnsiTheme="majorBidi" w:cstheme="majorBidi"/>
            <w:sz w:val="24"/>
            <w:szCs w:val="24"/>
          </w:rPr>
          <w:t>ly in obtaining</w:t>
        </w:r>
      </w:ins>
      <w:r w:rsidR="001341E8" w:rsidRPr="00F24A4F">
        <w:rPr>
          <w:rFonts w:asciiTheme="majorBidi" w:hAnsiTheme="majorBidi" w:cstheme="majorBidi"/>
          <w:sz w:val="24"/>
          <w:szCs w:val="24"/>
        </w:rPr>
        <w:t xml:space="preserve"> sales</w:t>
      </w:r>
      <w:ins w:id="2290" w:author="John Peate" w:date="2024-07-24T17:44:00Z">
        <w:r w:rsidR="00994DA1" w:rsidRPr="00F24A4F">
          <w:rPr>
            <w:rFonts w:asciiTheme="majorBidi" w:hAnsiTheme="majorBidi" w:cstheme="majorBidi"/>
            <w:sz w:val="24"/>
            <w:szCs w:val="24"/>
          </w:rPr>
          <w:t>,</w:t>
        </w:r>
      </w:ins>
      <w:del w:id="2291" w:author="John Peate" w:date="2024-07-24T17:42:00Z">
        <w:r w:rsidR="008B12BF" w:rsidRPr="00F24A4F" w:rsidDel="00994DA1">
          <w:rPr>
            <w:rFonts w:asciiTheme="majorBidi" w:hAnsiTheme="majorBidi" w:cstheme="majorBidi"/>
            <w:sz w:val="24"/>
            <w:szCs w:val="24"/>
          </w:rPr>
          <w:delText>,</w:delText>
        </w:r>
      </w:del>
      <w:r w:rsidR="001341E8" w:rsidRPr="00F24A4F">
        <w:rPr>
          <w:rFonts w:asciiTheme="majorBidi" w:hAnsiTheme="majorBidi" w:cstheme="majorBidi"/>
          <w:sz w:val="24"/>
          <w:szCs w:val="24"/>
        </w:rPr>
        <w:t xml:space="preserve"> </w:t>
      </w:r>
      <w:del w:id="2292" w:author="John Peate" w:date="2024-07-24T17:44:00Z">
        <w:r w:rsidR="001341E8" w:rsidRPr="00F24A4F" w:rsidDel="00994DA1">
          <w:rPr>
            <w:rFonts w:asciiTheme="majorBidi" w:hAnsiTheme="majorBidi" w:cstheme="majorBidi"/>
            <w:sz w:val="24"/>
            <w:szCs w:val="24"/>
          </w:rPr>
          <w:delText>and will possibly</w:delText>
        </w:r>
      </w:del>
      <w:ins w:id="2293" w:author="John Peate" w:date="2024-07-24T17:44:00Z">
        <w:r w:rsidR="00994DA1" w:rsidRPr="00F24A4F">
          <w:rPr>
            <w:rFonts w:asciiTheme="majorBidi" w:hAnsiTheme="majorBidi" w:cstheme="majorBidi"/>
            <w:sz w:val="24"/>
            <w:szCs w:val="24"/>
          </w:rPr>
          <w:t>with consequent possible</w:t>
        </w:r>
      </w:ins>
      <w:r w:rsidR="001341E8" w:rsidRPr="00F24A4F">
        <w:rPr>
          <w:rFonts w:asciiTheme="majorBidi" w:hAnsiTheme="majorBidi" w:cstheme="majorBidi"/>
          <w:sz w:val="24"/>
          <w:szCs w:val="24"/>
        </w:rPr>
        <w:t xml:space="preserve"> damage </w:t>
      </w:r>
      <w:ins w:id="2294" w:author="John Peate" w:date="2024-07-24T17:44:00Z">
        <w:r w:rsidR="00994DA1" w:rsidRPr="00F24A4F">
          <w:rPr>
            <w:rFonts w:asciiTheme="majorBidi" w:hAnsiTheme="majorBidi" w:cstheme="majorBidi"/>
            <w:sz w:val="24"/>
            <w:szCs w:val="24"/>
          </w:rPr>
          <w:t xml:space="preserve">to </w:t>
        </w:r>
      </w:ins>
      <w:del w:id="2295" w:author="John Peate" w:date="2024-07-24T17:44:00Z">
        <w:r w:rsidR="001341E8" w:rsidRPr="00F24A4F" w:rsidDel="00994DA1">
          <w:rPr>
            <w:rFonts w:asciiTheme="majorBidi" w:hAnsiTheme="majorBidi" w:cstheme="majorBidi"/>
            <w:sz w:val="24"/>
            <w:szCs w:val="24"/>
          </w:rPr>
          <w:delText xml:space="preserve">the </w:delText>
        </w:r>
      </w:del>
      <w:r w:rsidR="001341E8" w:rsidRPr="00F24A4F">
        <w:rPr>
          <w:rFonts w:asciiTheme="majorBidi" w:hAnsiTheme="majorBidi" w:cstheme="majorBidi"/>
          <w:sz w:val="24"/>
          <w:szCs w:val="24"/>
        </w:rPr>
        <w:t>long-term customer relationship</w:t>
      </w:r>
      <w:ins w:id="2296" w:author="John Peate" w:date="2024-07-24T17:44:00Z">
        <w:r w:rsidR="00994DA1" w:rsidRPr="00F24A4F">
          <w:rPr>
            <w:rFonts w:asciiTheme="majorBidi" w:hAnsiTheme="majorBidi" w:cstheme="majorBidi"/>
            <w:sz w:val="24"/>
            <w:szCs w:val="24"/>
          </w:rPr>
          <w:t>s</w:t>
        </w:r>
      </w:ins>
      <w:r w:rsidR="001341E8" w:rsidRPr="00F24A4F">
        <w:rPr>
          <w:rFonts w:asciiTheme="majorBidi" w:hAnsiTheme="majorBidi" w:cstheme="majorBidi"/>
          <w:sz w:val="24"/>
          <w:szCs w:val="24"/>
        </w:rPr>
        <w:t xml:space="preserve">. In their pursuit </w:t>
      </w:r>
      <w:del w:id="2297" w:author="John Peate" w:date="2024-07-24T17:45:00Z">
        <w:r w:rsidR="001341E8" w:rsidRPr="00F24A4F" w:rsidDel="00994DA1">
          <w:rPr>
            <w:rFonts w:asciiTheme="majorBidi" w:hAnsiTheme="majorBidi" w:cstheme="majorBidi"/>
            <w:sz w:val="24"/>
            <w:szCs w:val="24"/>
          </w:rPr>
          <w:delText xml:space="preserve">for </w:delText>
        </w:r>
      </w:del>
      <w:ins w:id="2298" w:author="John Peate" w:date="2024-07-24T17:45:00Z">
        <w:r w:rsidR="00994DA1" w:rsidRPr="00F24A4F">
          <w:rPr>
            <w:rFonts w:asciiTheme="majorBidi" w:hAnsiTheme="majorBidi" w:cstheme="majorBidi"/>
            <w:sz w:val="24"/>
            <w:szCs w:val="24"/>
          </w:rPr>
          <w:t>of their</w:t>
        </w:r>
        <w:r w:rsidR="00994DA1" w:rsidRPr="00F24A4F">
          <w:rPr>
            <w:rFonts w:asciiTheme="majorBidi" w:hAnsiTheme="majorBidi" w:cstheme="majorBidi"/>
            <w:sz w:val="24"/>
            <w:szCs w:val="24"/>
          </w:rPr>
          <w:t xml:space="preserve"> </w:t>
        </w:r>
      </w:ins>
      <w:r w:rsidR="001341E8" w:rsidRPr="00F24A4F">
        <w:rPr>
          <w:rFonts w:asciiTheme="majorBidi" w:hAnsiTheme="majorBidi" w:cstheme="majorBidi"/>
          <w:sz w:val="24"/>
          <w:szCs w:val="24"/>
        </w:rPr>
        <w:t>quota</w:t>
      </w:r>
      <w:ins w:id="2299" w:author="John Peate" w:date="2024-07-24T17:45:00Z">
        <w:r w:rsidR="00994DA1" w:rsidRPr="00F24A4F">
          <w:rPr>
            <w:rFonts w:asciiTheme="majorBidi" w:hAnsiTheme="majorBidi" w:cstheme="majorBidi"/>
            <w:sz w:val="24"/>
            <w:szCs w:val="24"/>
          </w:rPr>
          <w:t xml:space="preserve"> target</w:t>
        </w:r>
      </w:ins>
      <w:r w:rsidR="001341E8" w:rsidRPr="00F24A4F">
        <w:rPr>
          <w:rFonts w:asciiTheme="majorBidi" w:hAnsiTheme="majorBidi" w:cstheme="majorBidi"/>
          <w:sz w:val="24"/>
          <w:szCs w:val="24"/>
        </w:rPr>
        <w:t xml:space="preserve">, they might </w:t>
      </w:r>
      <w:del w:id="2300" w:author="John Peate" w:date="2024-07-24T17:45:00Z">
        <w:r w:rsidR="001341E8" w:rsidRPr="00F24A4F" w:rsidDel="00994DA1">
          <w:rPr>
            <w:rFonts w:asciiTheme="majorBidi" w:hAnsiTheme="majorBidi" w:cstheme="majorBidi"/>
            <w:sz w:val="24"/>
            <w:szCs w:val="24"/>
          </w:rPr>
          <w:delText>harm the</w:delText>
        </w:r>
      </w:del>
      <w:ins w:id="2301" w:author="John Peate" w:date="2024-07-24T17:45:00Z">
        <w:r w:rsidR="00994DA1" w:rsidRPr="00F24A4F">
          <w:rPr>
            <w:rFonts w:asciiTheme="majorBidi" w:hAnsiTheme="majorBidi" w:cstheme="majorBidi"/>
            <w:sz w:val="24"/>
            <w:szCs w:val="24"/>
          </w:rPr>
          <w:t>undermine</w:t>
        </w:r>
      </w:ins>
      <w:r w:rsidR="001341E8" w:rsidRPr="00F24A4F">
        <w:rPr>
          <w:rFonts w:asciiTheme="majorBidi" w:hAnsiTheme="majorBidi" w:cstheme="majorBidi"/>
          <w:sz w:val="24"/>
          <w:szCs w:val="24"/>
        </w:rPr>
        <w:t xml:space="preserve"> </w:t>
      </w:r>
      <w:del w:id="2302" w:author="John Peate" w:date="2024-07-24T17:45:00Z">
        <w:r w:rsidR="001341E8" w:rsidRPr="00F24A4F" w:rsidDel="00994DA1">
          <w:rPr>
            <w:rFonts w:asciiTheme="majorBidi" w:hAnsiTheme="majorBidi" w:cstheme="majorBidi"/>
            <w:sz w:val="24"/>
            <w:szCs w:val="24"/>
          </w:rPr>
          <w:delText>customer</w:delText>
        </w:r>
        <w:r w:rsidR="00E45508" w:rsidRPr="00F24A4F" w:rsidDel="00994DA1">
          <w:rPr>
            <w:rFonts w:asciiTheme="majorBidi" w:hAnsiTheme="majorBidi" w:cstheme="majorBidi"/>
            <w:sz w:val="24"/>
            <w:szCs w:val="24"/>
          </w:rPr>
          <w:delText>'s</w:delText>
        </w:r>
        <w:r w:rsidR="001341E8" w:rsidRPr="00F24A4F" w:rsidDel="00994DA1">
          <w:rPr>
            <w:rFonts w:asciiTheme="majorBidi" w:hAnsiTheme="majorBidi" w:cstheme="majorBidi"/>
            <w:sz w:val="24"/>
            <w:szCs w:val="24"/>
          </w:rPr>
          <w:delText xml:space="preserve"> </w:delText>
        </w:r>
      </w:del>
      <w:ins w:id="2303" w:author="John Peate" w:date="2024-07-24T17:45:00Z">
        <w:r w:rsidR="00994DA1" w:rsidRPr="00F24A4F">
          <w:rPr>
            <w:rFonts w:asciiTheme="majorBidi" w:hAnsiTheme="majorBidi" w:cstheme="majorBidi"/>
            <w:sz w:val="24"/>
            <w:szCs w:val="24"/>
          </w:rPr>
          <w:t>customer</w:t>
        </w:r>
        <w:r w:rsidR="00994DA1" w:rsidRPr="00F24A4F">
          <w:rPr>
            <w:rFonts w:asciiTheme="majorBidi" w:hAnsiTheme="majorBidi" w:cstheme="majorBidi"/>
            <w:sz w:val="24"/>
            <w:szCs w:val="24"/>
          </w:rPr>
          <w:t xml:space="preserve"> retention</w:t>
        </w:r>
      </w:ins>
      <w:ins w:id="2304" w:author="John Peate" w:date="2024-07-24T17:46:00Z">
        <w:r w:rsidR="00994DA1" w:rsidRPr="00F24A4F">
          <w:rPr>
            <w:rFonts w:asciiTheme="majorBidi" w:hAnsiTheme="majorBidi" w:cstheme="majorBidi"/>
            <w:sz w:val="24"/>
            <w:szCs w:val="24"/>
          </w:rPr>
          <w:t>,</w:t>
        </w:r>
      </w:ins>
      <w:ins w:id="2305" w:author="John Peate" w:date="2024-07-24T17:45:00Z">
        <w:r w:rsidR="00994DA1" w:rsidRPr="00F24A4F">
          <w:rPr>
            <w:rFonts w:asciiTheme="majorBidi" w:hAnsiTheme="majorBidi" w:cstheme="majorBidi"/>
            <w:sz w:val="24"/>
            <w:szCs w:val="24"/>
          </w:rPr>
          <w:t xml:space="preserve"> </w:t>
        </w:r>
      </w:ins>
      <w:del w:id="2306" w:author="John Peate" w:date="2024-07-24T17:46:00Z">
        <w:r w:rsidR="001341E8" w:rsidRPr="00F24A4F" w:rsidDel="00994DA1">
          <w:rPr>
            <w:rFonts w:asciiTheme="majorBidi" w:hAnsiTheme="majorBidi" w:cstheme="majorBidi"/>
            <w:sz w:val="24"/>
            <w:szCs w:val="24"/>
          </w:rPr>
          <w:delText xml:space="preserve">lifetime value and jeopardize the </w:delText>
        </w:r>
      </w:del>
      <w:r w:rsidR="001341E8" w:rsidRPr="00F24A4F">
        <w:rPr>
          <w:rFonts w:asciiTheme="majorBidi" w:hAnsiTheme="majorBidi" w:cstheme="majorBidi"/>
          <w:sz w:val="24"/>
          <w:szCs w:val="24"/>
        </w:rPr>
        <w:t xml:space="preserve">trust, </w:t>
      </w:r>
      <w:r w:rsidR="00663620" w:rsidRPr="00F24A4F">
        <w:rPr>
          <w:rFonts w:asciiTheme="majorBidi" w:hAnsiTheme="majorBidi" w:cstheme="majorBidi"/>
          <w:sz w:val="24"/>
          <w:szCs w:val="24"/>
        </w:rPr>
        <w:t>loyalty,</w:t>
      </w:r>
      <w:r w:rsidR="001341E8" w:rsidRPr="00F24A4F">
        <w:rPr>
          <w:rFonts w:asciiTheme="majorBidi" w:hAnsiTheme="majorBidi" w:cstheme="majorBidi"/>
          <w:sz w:val="24"/>
          <w:szCs w:val="24"/>
        </w:rPr>
        <w:t xml:space="preserve"> and satisfaction</w:t>
      </w:r>
      <w:del w:id="2307" w:author="John Peate" w:date="2024-07-24T17:46:00Z">
        <w:r w:rsidR="001341E8" w:rsidRPr="00F24A4F" w:rsidDel="00994DA1">
          <w:rPr>
            <w:rFonts w:asciiTheme="majorBidi" w:hAnsiTheme="majorBidi" w:cstheme="majorBidi"/>
            <w:sz w:val="24"/>
            <w:szCs w:val="24"/>
          </w:rPr>
          <w:delText xml:space="preserve"> of their customers</w:delText>
        </w:r>
      </w:del>
      <w:r w:rsidR="001341E8" w:rsidRPr="00F24A4F">
        <w:rPr>
          <w:rFonts w:asciiTheme="majorBidi" w:hAnsiTheme="majorBidi" w:cstheme="majorBidi"/>
          <w:sz w:val="24"/>
          <w:szCs w:val="24"/>
        </w:rPr>
        <w:t>.</w:t>
      </w:r>
      <w:del w:id="2308" w:author="John Peate" w:date="2024-07-24T17:46:00Z">
        <w:r w:rsidR="001341E8" w:rsidRPr="00F24A4F" w:rsidDel="00994DA1">
          <w:rPr>
            <w:rFonts w:asciiTheme="majorBidi" w:hAnsiTheme="majorBidi" w:cstheme="majorBidi"/>
            <w:sz w:val="24"/>
            <w:szCs w:val="24"/>
          </w:rPr>
          <w:delText xml:space="preserve"> Ethical sales behavior, or in other words, the way to achieve the sales quota, is something that needs to be looked after as well (Madhani, 2021).</w:delText>
        </w:r>
      </w:del>
    </w:p>
    <w:p w14:paraId="1032632C" w14:textId="2CE58EA8" w:rsidR="00DD2287" w:rsidRPr="00F24A4F" w:rsidRDefault="00816786" w:rsidP="00767BD5">
      <w:pPr>
        <w:bidi w:val="0"/>
        <w:jc w:val="both"/>
        <w:rPr>
          <w:rFonts w:asciiTheme="majorBidi" w:hAnsiTheme="majorBidi" w:cstheme="majorBidi"/>
          <w:sz w:val="24"/>
          <w:szCs w:val="24"/>
        </w:rPr>
      </w:pPr>
      <w:r w:rsidRPr="00F24A4F">
        <w:rPr>
          <w:rFonts w:asciiTheme="majorBidi" w:hAnsiTheme="majorBidi" w:cstheme="majorBidi"/>
          <w:sz w:val="24"/>
          <w:szCs w:val="24"/>
        </w:rPr>
        <w:lastRenderedPageBreak/>
        <w:t xml:space="preserve">It is clear that designing the optimal plan is </w:t>
      </w:r>
      <w:del w:id="2309" w:author="John Peate" w:date="2024-07-24T17:47:00Z">
        <w:r w:rsidRPr="00F24A4F" w:rsidDel="00994DA1">
          <w:rPr>
            <w:rFonts w:asciiTheme="majorBidi" w:hAnsiTheme="majorBidi" w:cstheme="majorBidi"/>
            <w:sz w:val="24"/>
            <w:szCs w:val="24"/>
          </w:rPr>
          <w:delText>a</w:delText>
        </w:r>
        <w:r w:rsidR="006A6C26" w:rsidRPr="00F24A4F" w:rsidDel="00994DA1">
          <w:rPr>
            <w:rFonts w:asciiTheme="majorBidi" w:hAnsiTheme="majorBidi" w:cstheme="majorBidi"/>
            <w:sz w:val="24"/>
            <w:szCs w:val="24"/>
          </w:rPr>
          <w:delText xml:space="preserve"> </w:delText>
        </w:r>
      </w:del>
      <w:r w:rsidR="006A6C26" w:rsidRPr="00F24A4F">
        <w:rPr>
          <w:rFonts w:asciiTheme="majorBidi" w:hAnsiTheme="majorBidi" w:cstheme="majorBidi"/>
          <w:sz w:val="24"/>
          <w:szCs w:val="24"/>
        </w:rPr>
        <w:t>challenging</w:t>
      </w:r>
      <w:ins w:id="2310" w:author="John Peate" w:date="2024-07-24T17:47:00Z">
        <w:r w:rsidR="00994DA1" w:rsidRPr="00F24A4F">
          <w:rPr>
            <w:rFonts w:asciiTheme="majorBidi" w:hAnsiTheme="majorBidi" w:cstheme="majorBidi"/>
            <w:sz w:val="24"/>
            <w:szCs w:val="24"/>
          </w:rPr>
          <w:t>, with</w:t>
        </w:r>
      </w:ins>
      <w:r w:rsidR="006A6C26" w:rsidRPr="00F24A4F">
        <w:rPr>
          <w:rFonts w:asciiTheme="majorBidi" w:hAnsiTheme="majorBidi" w:cstheme="majorBidi"/>
          <w:sz w:val="24"/>
          <w:szCs w:val="24"/>
        </w:rPr>
        <w:t xml:space="preserve"> </w:t>
      </w:r>
      <w:del w:id="2311" w:author="John Peate" w:date="2024-07-24T17:47:00Z">
        <w:r w:rsidR="006A6C26" w:rsidRPr="00F24A4F" w:rsidDel="00994DA1">
          <w:rPr>
            <w:rFonts w:asciiTheme="majorBidi" w:hAnsiTheme="majorBidi" w:cstheme="majorBidi"/>
            <w:sz w:val="24"/>
            <w:szCs w:val="24"/>
          </w:rPr>
          <w:delText>task. M</w:delText>
        </w:r>
      </w:del>
      <w:ins w:id="2312" w:author="John Peate" w:date="2024-07-24T17:47:00Z">
        <w:r w:rsidR="00994DA1" w:rsidRPr="00F24A4F">
          <w:rPr>
            <w:rFonts w:asciiTheme="majorBidi" w:hAnsiTheme="majorBidi" w:cstheme="majorBidi"/>
            <w:sz w:val="24"/>
            <w:szCs w:val="24"/>
          </w:rPr>
          <w:t>m</w:t>
        </w:r>
      </w:ins>
      <w:r w:rsidR="006A6C26" w:rsidRPr="00F24A4F">
        <w:rPr>
          <w:rFonts w:asciiTheme="majorBidi" w:hAnsiTheme="majorBidi" w:cstheme="majorBidi"/>
          <w:sz w:val="24"/>
          <w:szCs w:val="24"/>
        </w:rPr>
        <w:t xml:space="preserve">any </w:t>
      </w:r>
      <w:ins w:id="2313" w:author="John Peate" w:date="2024-07-24T17:47:00Z">
        <w:r w:rsidR="00994DA1" w:rsidRPr="00F24A4F">
          <w:rPr>
            <w:rFonts w:asciiTheme="majorBidi" w:hAnsiTheme="majorBidi" w:cstheme="majorBidi"/>
            <w:sz w:val="24"/>
            <w:szCs w:val="24"/>
          </w:rPr>
          <w:t xml:space="preserve">factors to </w:t>
        </w:r>
      </w:ins>
      <w:r w:rsidR="006A6C26" w:rsidRPr="00F24A4F">
        <w:rPr>
          <w:rFonts w:asciiTheme="majorBidi" w:hAnsiTheme="majorBidi" w:cstheme="majorBidi"/>
          <w:sz w:val="24"/>
          <w:szCs w:val="24"/>
        </w:rPr>
        <w:t>consider</w:t>
      </w:r>
      <w:ins w:id="2314" w:author="John Peate" w:date="2024-07-24T17:47:00Z">
        <w:r w:rsidR="00994DA1" w:rsidRPr="00F24A4F">
          <w:rPr>
            <w:rFonts w:asciiTheme="majorBidi" w:hAnsiTheme="majorBidi" w:cstheme="majorBidi"/>
            <w:sz w:val="24"/>
            <w:szCs w:val="24"/>
          </w:rPr>
          <w:t xml:space="preserve"> in doing so.</w:t>
        </w:r>
      </w:ins>
      <w:del w:id="2315" w:author="John Peate" w:date="2024-07-24T17:47:00Z">
        <w:r w:rsidR="006A6C26" w:rsidRPr="00F24A4F" w:rsidDel="00994DA1">
          <w:rPr>
            <w:rFonts w:asciiTheme="majorBidi" w:hAnsiTheme="majorBidi" w:cstheme="majorBidi"/>
            <w:sz w:val="24"/>
            <w:szCs w:val="24"/>
          </w:rPr>
          <w:delText>ations</w:delText>
        </w:r>
      </w:del>
      <w:ins w:id="2316" w:author="John Peate" w:date="2024-07-24T17:48:00Z">
        <w:r w:rsidR="00994DA1" w:rsidRPr="00F24A4F">
          <w:rPr>
            <w:rFonts w:asciiTheme="majorBidi" w:hAnsiTheme="majorBidi" w:cstheme="majorBidi"/>
            <w:sz w:val="24"/>
            <w:szCs w:val="24"/>
          </w:rPr>
          <w:t xml:space="preserve"> </w:t>
        </w:r>
      </w:ins>
      <w:del w:id="2317" w:author="John Peate" w:date="2024-07-24T17:48:00Z">
        <w:r w:rsidR="006A6C26" w:rsidRPr="00F24A4F" w:rsidDel="00994DA1">
          <w:rPr>
            <w:rFonts w:asciiTheme="majorBidi" w:hAnsiTheme="majorBidi" w:cstheme="majorBidi"/>
            <w:sz w:val="24"/>
            <w:szCs w:val="24"/>
          </w:rPr>
          <w:delText xml:space="preserve"> should be taken care of</w:delText>
        </w:r>
        <w:r w:rsidR="00CD23F2" w:rsidRPr="00F24A4F" w:rsidDel="00994DA1">
          <w:rPr>
            <w:rFonts w:asciiTheme="majorBidi" w:hAnsiTheme="majorBidi" w:cstheme="majorBidi"/>
            <w:sz w:val="24"/>
            <w:szCs w:val="24"/>
          </w:rPr>
          <w:delText>,</w:delText>
        </w:r>
        <w:r w:rsidR="006A6C26" w:rsidRPr="00F24A4F" w:rsidDel="00994DA1">
          <w:rPr>
            <w:rFonts w:asciiTheme="majorBidi" w:hAnsiTheme="majorBidi" w:cstheme="majorBidi"/>
            <w:sz w:val="24"/>
            <w:szCs w:val="24"/>
          </w:rPr>
          <w:delText xml:space="preserve"> and many aspects and dimensions should be </w:delText>
        </w:r>
        <w:r w:rsidR="00CF5DCA" w:rsidRPr="00F24A4F" w:rsidDel="00994DA1">
          <w:rPr>
            <w:rFonts w:asciiTheme="majorBidi" w:hAnsiTheme="majorBidi" w:cstheme="majorBidi"/>
            <w:sz w:val="24"/>
            <w:szCs w:val="24"/>
          </w:rPr>
          <w:delText xml:space="preserve">implemented in the design. </w:delText>
        </w:r>
      </w:del>
      <w:r w:rsidR="00CF5DCA" w:rsidRPr="00F24A4F">
        <w:rPr>
          <w:rFonts w:asciiTheme="majorBidi" w:hAnsiTheme="majorBidi" w:cstheme="majorBidi"/>
          <w:sz w:val="24"/>
          <w:szCs w:val="24"/>
        </w:rPr>
        <w:t xml:space="preserve">It is also </w:t>
      </w:r>
      <w:del w:id="2318" w:author="John Peate" w:date="2024-07-24T17:48:00Z">
        <w:r w:rsidR="002D7A93" w:rsidRPr="00F24A4F" w:rsidDel="00994DA1">
          <w:rPr>
            <w:rFonts w:asciiTheme="majorBidi" w:hAnsiTheme="majorBidi" w:cstheme="majorBidi"/>
            <w:sz w:val="24"/>
            <w:szCs w:val="24"/>
          </w:rPr>
          <w:delText>shown</w:delText>
        </w:r>
        <w:r w:rsidR="00CF5DCA" w:rsidRPr="00F24A4F" w:rsidDel="00994DA1">
          <w:rPr>
            <w:rFonts w:asciiTheme="majorBidi" w:hAnsiTheme="majorBidi" w:cstheme="majorBidi"/>
            <w:sz w:val="24"/>
            <w:szCs w:val="24"/>
          </w:rPr>
          <w:delText xml:space="preserve"> </w:delText>
        </w:r>
      </w:del>
      <w:ins w:id="2319" w:author="John Peate" w:date="2024-07-24T17:48:00Z">
        <w:r w:rsidR="00994DA1" w:rsidRPr="00F24A4F">
          <w:rPr>
            <w:rFonts w:asciiTheme="majorBidi" w:hAnsiTheme="majorBidi" w:cstheme="majorBidi"/>
            <w:sz w:val="24"/>
            <w:szCs w:val="24"/>
          </w:rPr>
          <w:t>clear</w:t>
        </w:r>
        <w:r w:rsidR="00994DA1" w:rsidRPr="00F24A4F">
          <w:rPr>
            <w:rFonts w:asciiTheme="majorBidi" w:hAnsiTheme="majorBidi" w:cstheme="majorBidi"/>
            <w:sz w:val="24"/>
            <w:szCs w:val="24"/>
          </w:rPr>
          <w:t xml:space="preserve"> </w:t>
        </w:r>
      </w:ins>
      <w:r w:rsidR="00CF5DCA" w:rsidRPr="00F24A4F">
        <w:rPr>
          <w:rFonts w:asciiTheme="majorBidi" w:hAnsiTheme="majorBidi" w:cstheme="majorBidi"/>
          <w:sz w:val="24"/>
          <w:szCs w:val="24"/>
        </w:rPr>
        <w:t>that a</w:t>
      </w:r>
      <w:del w:id="2320" w:author="John Peate" w:date="2024-07-24T17:48:00Z">
        <w:r w:rsidR="00CF5DCA" w:rsidRPr="00F24A4F" w:rsidDel="00994DA1">
          <w:rPr>
            <w:rFonts w:asciiTheme="majorBidi" w:hAnsiTheme="majorBidi" w:cstheme="majorBidi"/>
            <w:sz w:val="24"/>
            <w:szCs w:val="24"/>
          </w:rPr>
          <w:delText>n</w:delText>
        </w:r>
      </w:del>
      <w:r w:rsidR="00CF5DCA" w:rsidRPr="00F24A4F">
        <w:rPr>
          <w:rFonts w:asciiTheme="majorBidi" w:hAnsiTheme="majorBidi" w:cstheme="majorBidi"/>
          <w:sz w:val="24"/>
          <w:szCs w:val="24"/>
        </w:rPr>
        <w:t xml:space="preserve"> </w:t>
      </w:r>
      <w:del w:id="2321" w:author="John Peate" w:date="2024-07-24T17:48:00Z">
        <w:r w:rsidR="00CF5DCA" w:rsidRPr="00F24A4F" w:rsidDel="00994DA1">
          <w:rPr>
            <w:rFonts w:asciiTheme="majorBidi" w:hAnsiTheme="majorBidi" w:cstheme="majorBidi"/>
            <w:sz w:val="24"/>
            <w:szCs w:val="24"/>
          </w:rPr>
          <w:delText xml:space="preserve">optimal </w:delText>
        </w:r>
      </w:del>
      <w:r w:rsidR="00CF5DCA" w:rsidRPr="00F24A4F">
        <w:rPr>
          <w:rFonts w:asciiTheme="majorBidi" w:hAnsiTheme="majorBidi" w:cstheme="majorBidi"/>
          <w:sz w:val="24"/>
          <w:szCs w:val="24"/>
        </w:rPr>
        <w:t xml:space="preserve">plan </w:t>
      </w:r>
      <w:ins w:id="2322" w:author="John Peate" w:date="2024-07-24T17:48:00Z">
        <w:r w:rsidR="00994DA1" w:rsidRPr="00F24A4F">
          <w:rPr>
            <w:rFonts w:asciiTheme="majorBidi" w:hAnsiTheme="majorBidi" w:cstheme="majorBidi"/>
            <w:sz w:val="24"/>
            <w:szCs w:val="24"/>
          </w:rPr>
          <w:t xml:space="preserve">that is </w:t>
        </w:r>
        <w:r w:rsidR="00994DA1" w:rsidRPr="00F24A4F">
          <w:rPr>
            <w:rFonts w:asciiTheme="majorBidi" w:hAnsiTheme="majorBidi" w:cstheme="majorBidi"/>
            <w:sz w:val="24"/>
            <w:szCs w:val="24"/>
          </w:rPr>
          <w:t xml:space="preserve">optimal </w:t>
        </w:r>
      </w:ins>
      <w:r w:rsidR="00CF5DCA" w:rsidRPr="00F24A4F">
        <w:rPr>
          <w:rFonts w:asciiTheme="majorBidi" w:hAnsiTheme="majorBidi" w:cstheme="majorBidi"/>
          <w:sz w:val="24"/>
          <w:szCs w:val="24"/>
        </w:rPr>
        <w:t>for one organization</w:t>
      </w:r>
      <w:r w:rsidR="005B47E7" w:rsidRPr="00F24A4F">
        <w:rPr>
          <w:rFonts w:asciiTheme="majorBidi" w:hAnsiTheme="majorBidi" w:cstheme="majorBidi"/>
          <w:sz w:val="24"/>
          <w:szCs w:val="24"/>
        </w:rPr>
        <w:t xml:space="preserve"> </w:t>
      </w:r>
      <w:del w:id="2323" w:author="John Peate" w:date="2024-07-24T17:48:00Z">
        <w:r w:rsidR="005B47E7" w:rsidRPr="00F24A4F" w:rsidDel="00994DA1">
          <w:rPr>
            <w:rFonts w:asciiTheme="majorBidi" w:hAnsiTheme="majorBidi" w:cstheme="majorBidi"/>
            <w:sz w:val="24"/>
            <w:szCs w:val="24"/>
          </w:rPr>
          <w:delText xml:space="preserve">will not </w:delText>
        </w:r>
        <w:r w:rsidR="00F24332" w:rsidRPr="00F24A4F" w:rsidDel="00994DA1">
          <w:rPr>
            <w:rFonts w:asciiTheme="majorBidi" w:hAnsiTheme="majorBidi" w:cstheme="majorBidi"/>
            <w:sz w:val="24"/>
            <w:szCs w:val="24"/>
          </w:rPr>
          <w:delText>necessarily</w:delText>
        </w:r>
        <w:r w:rsidR="005B47E7" w:rsidRPr="00F24A4F" w:rsidDel="00994DA1">
          <w:rPr>
            <w:rFonts w:asciiTheme="majorBidi" w:hAnsiTheme="majorBidi" w:cstheme="majorBidi"/>
            <w:sz w:val="24"/>
            <w:szCs w:val="24"/>
          </w:rPr>
          <w:delText xml:space="preserve"> be an optimal plan</w:delText>
        </w:r>
      </w:del>
      <w:ins w:id="2324" w:author="John Peate" w:date="2024-07-24T17:48:00Z">
        <w:r w:rsidR="00994DA1" w:rsidRPr="00F24A4F">
          <w:rPr>
            <w:rFonts w:asciiTheme="majorBidi" w:hAnsiTheme="majorBidi" w:cstheme="majorBidi"/>
            <w:sz w:val="24"/>
            <w:szCs w:val="24"/>
          </w:rPr>
          <w:t>may not be</w:t>
        </w:r>
      </w:ins>
      <w:r w:rsidR="005B47E7" w:rsidRPr="00F24A4F">
        <w:rPr>
          <w:rFonts w:asciiTheme="majorBidi" w:hAnsiTheme="majorBidi" w:cstheme="majorBidi"/>
          <w:sz w:val="24"/>
          <w:szCs w:val="24"/>
        </w:rPr>
        <w:t xml:space="preserve"> for another</w:t>
      </w:r>
      <w:del w:id="2325" w:author="John Peate" w:date="2024-07-24T17:48:00Z">
        <w:r w:rsidR="005B47E7" w:rsidRPr="00F24A4F" w:rsidDel="00994DA1">
          <w:rPr>
            <w:rFonts w:asciiTheme="majorBidi" w:hAnsiTheme="majorBidi" w:cstheme="majorBidi"/>
            <w:sz w:val="24"/>
            <w:szCs w:val="24"/>
          </w:rPr>
          <w:delText xml:space="preserve"> organization</w:delText>
        </w:r>
      </w:del>
      <w:r w:rsidR="005B47E7" w:rsidRPr="00F24A4F">
        <w:rPr>
          <w:rFonts w:asciiTheme="majorBidi" w:hAnsiTheme="majorBidi" w:cstheme="majorBidi"/>
          <w:sz w:val="24"/>
          <w:szCs w:val="24"/>
        </w:rPr>
        <w:t>. The plan should be design</w:t>
      </w:r>
      <w:r w:rsidR="00E234EA" w:rsidRPr="00F24A4F">
        <w:rPr>
          <w:rFonts w:asciiTheme="majorBidi" w:hAnsiTheme="majorBidi" w:cstheme="majorBidi"/>
          <w:sz w:val="24"/>
          <w:szCs w:val="24"/>
        </w:rPr>
        <w:t>ed</w:t>
      </w:r>
      <w:r w:rsidR="005B47E7" w:rsidRPr="00F24A4F">
        <w:rPr>
          <w:rFonts w:asciiTheme="majorBidi" w:hAnsiTheme="majorBidi" w:cstheme="majorBidi"/>
          <w:sz w:val="24"/>
          <w:szCs w:val="24"/>
        </w:rPr>
        <w:t xml:space="preserve"> </w:t>
      </w:r>
      <w:del w:id="2326" w:author="John Peate" w:date="2024-07-24T17:49:00Z">
        <w:r w:rsidR="00F24332" w:rsidRPr="00F24A4F" w:rsidDel="00994DA1">
          <w:rPr>
            <w:rFonts w:asciiTheme="majorBidi" w:hAnsiTheme="majorBidi" w:cstheme="majorBidi"/>
            <w:sz w:val="24"/>
            <w:szCs w:val="24"/>
          </w:rPr>
          <w:delText>a</w:delText>
        </w:r>
      </w:del>
      <w:del w:id="2327" w:author="John Peate" w:date="2024-07-24T17:48:00Z">
        <w:r w:rsidR="00F24332" w:rsidRPr="00F24A4F" w:rsidDel="00994DA1">
          <w:rPr>
            <w:rFonts w:asciiTheme="majorBidi" w:hAnsiTheme="majorBidi" w:cstheme="majorBidi"/>
            <w:sz w:val="24"/>
            <w:szCs w:val="24"/>
          </w:rPr>
          <w:delText>ccording</w:delText>
        </w:r>
        <w:r w:rsidR="005B47E7" w:rsidRPr="00F24A4F" w:rsidDel="00994DA1">
          <w:rPr>
            <w:rFonts w:asciiTheme="majorBidi" w:hAnsiTheme="majorBidi" w:cstheme="majorBidi"/>
            <w:sz w:val="24"/>
            <w:szCs w:val="24"/>
          </w:rPr>
          <w:delText xml:space="preserve"> to</w:delText>
        </w:r>
      </w:del>
      <w:ins w:id="2328" w:author="John Peate" w:date="2024-07-24T17:48:00Z">
        <w:r w:rsidR="00994DA1" w:rsidRPr="00F24A4F">
          <w:rPr>
            <w:rFonts w:asciiTheme="majorBidi" w:hAnsiTheme="majorBidi" w:cstheme="majorBidi"/>
            <w:sz w:val="24"/>
            <w:szCs w:val="24"/>
          </w:rPr>
          <w:t>to match</w:t>
        </w:r>
      </w:ins>
      <w:r w:rsidR="005B47E7" w:rsidRPr="00F24A4F">
        <w:rPr>
          <w:rFonts w:asciiTheme="majorBidi" w:hAnsiTheme="majorBidi" w:cstheme="majorBidi"/>
          <w:sz w:val="24"/>
          <w:szCs w:val="24"/>
        </w:rPr>
        <w:t xml:space="preserve"> the </w:t>
      </w:r>
      <w:ins w:id="2329" w:author="John Peate" w:date="2024-07-24T17:49:00Z">
        <w:r w:rsidR="00994DA1" w:rsidRPr="00F24A4F">
          <w:rPr>
            <w:rFonts w:asciiTheme="majorBidi" w:hAnsiTheme="majorBidi" w:cstheme="majorBidi"/>
            <w:sz w:val="24"/>
            <w:szCs w:val="24"/>
          </w:rPr>
          <w:t>organization</w:t>
        </w:r>
        <w:r w:rsidR="00994DA1" w:rsidRPr="00F24A4F">
          <w:rPr>
            <w:rFonts w:asciiTheme="majorBidi" w:hAnsiTheme="majorBidi" w:cstheme="majorBidi"/>
            <w:sz w:val="24"/>
            <w:szCs w:val="24"/>
          </w:rPr>
          <w:t xml:space="preserve">’s </w:t>
        </w:r>
      </w:ins>
      <w:r w:rsidR="005B47E7" w:rsidRPr="00F24A4F">
        <w:rPr>
          <w:rFonts w:asciiTheme="majorBidi" w:hAnsiTheme="majorBidi" w:cstheme="majorBidi"/>
          <w:sz w:val="24"/>
          <w:szCs w:val="24"/>
        </w:rPr>
        <w:t>DNA</w:t>
      </w:r>
      <w:del w:id="2330" w:author="John Peate" w:date="2024-07-24T17:49:00Z">
        <w:r w:rsidR="005B47E7" w:rsidRPr="00F24A4F" w:rsidDel="00994DA1">
          <w:rPr>
            <w:rFonts w:asciiTheme="majorBidi" w:hAnsiTheme="majorBidi" w:cstheme="majorBidi"/>
            <w:sz w:val="24"/>
            <w:szCs w:val="24"/>
          </w:rPr>
          <w:delText xml:space="preserve"> of the organization,</w:delText>
        </w:r>
      </w:del>
      <w:ins w:id="2331" w:author="John Peate" w:date="2024-07-24T17:49:00Z">
        <w:r w:rsidR="00994DA1" w:rsidRPr="00F24A4F">
          <w:rPr>
            <w:rFonts w:asciiTheme="majorBidi" w:hAnsiTheme="majorBidi" w:cstheme="majorBidi"/>
            <w:sz w:val="24"/>
            <w:szCs w:val="24"/>
          </w:rPr>
          <w:t xml:space="preserve"> and</w:t>
        </w:r>
      </w:ins>
      <w:r w:rsidR="005B47E7" w:rsidRPr="00F24A4F">
        <w:rPr>
          <w:rFonts w:asciiTheme="majorBidi" w:hAnsiTheme="majorBidi" w:cstheme="majorBidi"/>
          <w:sz w:val="24"/>
          <w:szCs w:val="24"/>
        </w:rPr>
        <w:t xml:space="preserve"> </w:t>
      </w:r>
      <w:del w:id="2332" w:author="John Peate" w:date="2024-07-24T17:49:00Z">
        <w:r w:rsidR="005B47E7" w:rsidRPr="00F24A4F" w:rsidDel="00994DA1">
          <w:rPr>
            <w:rFonts w:asciiTheme="majorBidi" w:hAnsiTheme="majorBidi" w:cstheme="majorBidi"/>
            <w:sz w:val="24"/>
            <w:szCs w:val="24"/>
          </w:rPr>
          <w:delText xml:space="preserve">its </w:delText>
        </w:r>
      </w:del>
      <w:r w:rsidR="005B47E7" w:rsidRPr="00F24A4F">
        <w:rPr>
          <w:rFonts w:asciiTheme="majorBidi" w:hAnsiTheme="majorBidi" w:cstheme="majorBidi"/>
          <w:sz w:val="24"/>
          <w:szCs w:val="24"/>
        </w:rPr>
        <w:t>goals</w:t>
      </w:r>
      <w:r w:rsidR="00CD23F2" w:rsidRPr="00F24A4F">
        <w:rPr>
          <w:rFonts w:asciiTheme="majorBidi" w:hAnsiTheme="majorBidi" w:cstheme="majorBidi"/>
          <w:sz w:val="24"/>
          <w:szCs w:val="24"/>
        </w:rPr>
        <w:t xml:space="preserve">, the industry </w:t>
      </w:r>
      <w:ins w:id="2333" w:author="John Peate" w:date="2024-07-24T17:49:00Z">
        <w:r w:rsidR="00994DA1" w:rsidRPr="00F24A4F">
          <w:rPr>
            <w:rFonts w:asciiTheme="majorBidi" w:hAnsiTheme="majorBidi" w:cstheme="majorBidi"/>
            <w:sz w:val="24"/>
            <w:szCs w:val="24"/>
          </w:rPr>
          <w:t xml:space="preserve">it operates within, </w:t>
        </w:r>
      </w:ins>
      <w:r w:rsidR="00CD23F2" w:rsidRPr="00F24A4F">
        <w:rPr>
          <w:rFonts w:asciiTheme="majorBidi" w:hAnsiTheme="majorBidi" w:cstheme="majorBidi"/>
          <w:sz w:val="24"/>
          <w:szCs w:val="24"/>
        </w:rPr>
        <w:t xml:space="preserve">and the </w:t>
      </w:r>
      <w:r w:rsidR="0049715B" w:rsidRPr="00F24A4F">
        <w:rPr>
          <w:rFonts w:asciiTheme="majorBidi" w:hAnsiTheme="majorBidi" w:cstheme="majorBidi"/>
          <w:sz w:val="24"/>
          <w:szCs w:val="24"/>
        </w:rPr>
        <w:t xml:space="preserve">types of </w:t>
      </w:r>
      <w:r w:rsidR="00CD23F2" w:rsidRPr="00F24A4F">
        <w:rPr>
          <w:rFonts w:asciiTheme="majorBidi" w:hAnsiTheme="majorBidi" w:cstheme="majorBidi"/>
          <w:sz w:val="24"/>
          <w:szCs w:val="24"/>
        </w:rPr>
        <w:t>sales rep</w:t>
      </w:r>
      <w:del w:id="2334" w:author="John Peate" w:date="2024-07-24T17:49:00Z">
        <w:r w:rsidR="00CD23F2" w:rsidRPr="00F24A4F" w:rsidDel="00994DA1">
          <w:rPr>
            <w:rFonts w:asciiTheme="majorBidi" w:hAnsiTheme="majorBidi" w:cstheme="majorBidi"/>
            <w:sz w:val="24"/>
            <w:szCs w:val="24"/>
          </w:rPr>
          <w:delText>s</w:delText>
        </w:r>
      </w:del>
      <w:r w:rsidR="0049715B" w:rsidRPr="00F24A4F">
        <w:rPr>
          <w:rFonts w:asciiTheme="majorBidi" w:hAnsiTheme="majorBidi" w:cstheme="majorBidi"/>
          <w:sz w:val="24"/>
          <w:szCs w:val="24"/>
        </w:rPr>
        <w:t xml:space="preserve"> </w:t>
      </w:r>
      <w:r w:rsidR="00F24332" w:rsidRPr="00F24A4F">
        <w:rPr>
          <w:rFonts w:asciiTheme="majorBidi" w:hAnsiTheme="majorBidi" w:cstheme="majorBidi"/>
          <w:sz w:val="24"/>
          <w:szCs w:val="24"/>
        </w:rPr>
        <w:t>it</w:t>
      </w:r>
      <w:r w:rsidR="00CD23F2" w:rsidRPr="00F24A4F">
        <w:rPr>
          <w:rFonts w:asciiTheme="majorBidi" w:hAnsiTheme="majorBidi" w:cstheme="majorBidi"/>
          <w:sz w:val="24"/>
          <w:szCs w:val="24"/>
        </w:rPr>
        <w:t xml:space="preserve"> would like to have</w:t>
      </w:r>
      <w:del w:id="2335" w:author="John Peate" w:date="2024-07-24T17:49:00Z">
        <w:r w:rsidR="00CD23F2" w:rsidRPr="00F24A4F" w:rsidDel="00994DA1">
          <w:rPr>
            <w:rFonts w:asciiTheme="majorBidi" w:hAnsiTheme="majorBidi" w:cstheme="majorBidi"/>
            <w:sz w:val="24"/>
            <w:szCs w:val="24"/>
          </w:rPr>
          <w:delText xml:space="preserve"> in the organization</w:delText>
        </w:r>
      </w:del>
      <w:r w:rsidR="00CD23F2" w:rsidRPr="00F24A4F">
        <w:rPr>
          <w:rFonts w:asciiTheme="majorBidi" w:hAnsiTheme="majorBidi" w:cstheme="majorBidi"/>
          <w:sz w:val="24"/>
          <w:szCs w:val="24"/>
        </w:rPr>
        <w:t>.</w:t>
      </w:r>
    </w:p>
    <w:p w14:paraId="064D2780" w14:textId="1E7224A2" w:rsidR="00D405CD" w:rsidRPr="00F24A4F" w:rsidDel="00E71CFA" w:rsidRDefault="009609AF" w:rsidP="00767BD5">
      <w:pPr>
        <w:bidi w:val="0"/>
        <w:jc w:val="both"/>
        <w:rPr>
          <w:del w:id="2336" w:author="John Peate" w:date="2024-07-24T17:52:00Z"/>
          <w:rFonts w:asciiTheme="majorBidi" w:hAnsiTheme="majorBidi" w:cstheme="majorBidi"/>
          <w:sz w:val="24"/>
          <w:szCs w:val="24"/>
        </w:rPr>
      </w:pPr>
      <w:r w:rsidRPr="00F24A4F">
        <w:rPr>
          <w:rFonts w:asciiTheme="majorBidi" w:hAnsiTheme="majorBidi" w:cstheme="majorBidi"/>
          <w:sz w:val="24"/>
          <w:szCs w:val="24"/>
        </w:rPr>
        <w:t>This</w:t>
      </w:r>
      <w:r w:rsidR="00CC14AF" w:rsidRPr="00F24A4F">
        <w:rPr>
          <w:rFonts w:asciiTheme="majorBidi" w:hAnsiTheme="majorBidi" w:cstheme="majorBidi"/>
          <w:sz w:val="24"/>
          <w:szCs w:val="24"/>
        </w:rPr>
        <w:t xml:space="preserve"> research </w:t>
      </w:r>
      <w:del w:id="2337" w:author="John Peate" w:date="2024-07-24T17:49:00Z">
        <w:r w:rsidR="008573FA" w:rsidRPr="00F24A4F" w:rsidDel="00994DA1">
          <w:rPr>
            <w:rFonts w:asciiTheme="majorBidi" w:hAnsiTheme="majorBidi" w:cstheme="majorBidi"/>
            <w:sz w:val="24"/>
            <w:szCs w:val="24"/>
          </w:rPr>
          <w:delText>handle</w:delText>
        </w:r>
        <w:r w:rsidR="0049715B" w:rsidRPr="00F24A4F" w:rsidDel="00994DA1">
          <w:rPr>
            <w:rFonts w:asciiTheme="majorBidi" w:hAnsiTheme="majorBidi" w:cstheme="majorBidi"/>
            <w:sz w:val="24"/>
            <w:szCs w:val="24"/>
          </w:rPr>
          <w:delText>s</w:delText>
        </w:r>
        <w:r w:rsidR="002F2BF3" w:rsidRPr="00F24A4F" w:rsidDel="00994DA1">
          <w:rPr>
            <w:rFonts w:asciiTheme="majorBidi" w:hAnsiTheme="majorBidi" w:cstheme="majorBidi"/>
            <w:sz w:val="24"/>
            <w:szCs w:val="24"/>
          </w:rPr>
          <w:delText xml:space="preserve"> </w:delText>
        </w:r>
      </w:del>
      <w:ins w:id="2338" w:author="John Peate" w:date="2024-07-24T17:49:00Z">
        <w:r w:rsidR="00994DA1" w:rsidRPr="00F24A4F">
          <w:rPr>
            <w:rFonts w:asciiTheme="majorBidi" w:hAnsiTheme="majorBidi" w:cstheme="majorBidi"/>
            <w:sz w:val="24"/>
            <w:szCs w:val="24"/>
          </w:rPr>
          <w:t>addresse</w:t>
        </w:r>
        <w:r w:rsidR="00994DA1" w:rsidRPr="00F24A4F">
          <w:rPr>
            <w:rFonts w:asciiTheme="majorBidi" w:hAnsiTheme="majorBidi" w:cstheme="majorBidi"/>
            <w:sz w:val="24"/>
            <w:szCs w:val="24"/>
          </w:rPr>
          <w:t xml:space="preserve">s </w:t>
        </w:r>
      </w:ins>
      <w:r w:rsidR="00A7780E" w:rsidRPr="00F24A4F">
        <w:rPr>
          <w:rFonts w:asciiTheme="majorBidi" w:hAnsiTheme="majorBidi" w:cstheme="majorBidi"/>
          <w:sz w:val="24"/>
          <w:szCs w:val="24"/>
        </w:rPr>
        <w:t>some of the</w:t>
      </w:r>
      <w:r w:rsidR="002F2BF3" w:rsidRPr="00F24A4F">
        <w:rPr>
          <w:rFonts w:asciiTheme="majorBidi" w:hAnsiTheme="majorBidi" w:cstheme="majorBidi"/>
          <w:sz w:val="24"/>
          <w:szCs w:val="24"/>
        </w:rPr>
        <w:t xml:space="preserve"> gaps </w:t>
      </w:r>
      <w:del w:id="2339" w:author="John Peate" w:date="2024-07-24T17:50:00Z">
        <w:r w:rsidR="002F2BF3" w:rsidRPr="00F24A4F" w:rsidDel="00994DA1">
          <w:rPr>
            <w:rFonts w:asciiTheme="majorBidi" w:hAnsiTheme="majorBidi" w:cstheme="majorBidi"/>
            <w:sz w:val="24"/>
            <w:szCs w:val="24"/>
          </w:rPr>
          <w:delText xml:space="preserve">that </w:delText>
        </w:r>
        <w:r w:rsidRPr="00F24A4F" w:rsidDel="00994DA1">
          <w:rPr>
            <w:rFonts w:asciiTheme="majorBidi" w:hAnsiTheme="majorBidi" w:cstheme="majorBidi"/>
            <w:sz w:val="24"/>
            <w:szCs w:val="24"/>
          </w:rPr>
          <w:delText>were</w:delText>
        </w:r>
        <w:r w:rsidR="002F2BF3" w:rsidRPr="00F24A4F" w:rsidDel="00994DA1">
          <w:rPr>
            <w:rFonts w:asciiTheme="majorBidi" w:hAnsiTheme="majorBidi" w:cstheme="majorBidi"/>
            <w:sz w:val="24"/>
            <w:szCs w:val="24"/>
          </w:rPr>
          <w:delText xml:space="preserve"> </w:delText>
        </w:r>
      </w:del>
      <w:r w:rsidR="002F2BF3" w:rsidRPr="00F24A4F">
        <w:rPr>
          <w:rFonts w:asciiTheme="majorBidi" w:hAnsiTheme="majorBidi" w:cstheme="majorBidi"/>
          <w:sz w:val="24"/>
          <w:szCs w:val="24"/>
        </w:rPr>
        <w:t>described in the literature</w:t>
      </w:r>
      <w:ins w:id="2340" w:author="John Peate" w:date="2024-07-24T17:50:00Z">
        <w:r w:rsidR="00994DA1" w:rsidRPr="00F24A4F">
          <w:rPr>
            <w:rFonts w:asciiTheme="majorBidi" w:hAnsiTheme="majorBidi" w:cstheme="majorBidi"/>
            <w:sz w:val="24"/>
            <w:szCs w:val="24"/>
          </w:rPr>
          <w:t>, the key ones being</w:t>
        </w:r>
      </w:ins>
      <w:r w:rsidR="002F2BF3" w:rsidRPr="00F24A4F">
        <w:rPr>
          <w:rFonts w:asciiTheme="majorBidi" w:hAnsiTheme="majorBidi" w:cstheme="majorBidi"/>
          <w:sz w:val="24"/>
          <w:szCs w:val="24"/>
        </w:rPr>
        <w:t xml:space="preserve"> </w:t>
      </w:r>
      <w:del w:id="2341" w:author="John Peate" w:date="2024-07-24T17:50:00Z">
        <w:r w:rsidR="002F2BF3" w:rsidRPr="00F24A4F" w:rsidDel="00994DA1">
          <w:rPr>
            <w:rFonts w:asciiTheme="majorBidi" w:hAnsiTheme="majorBidi" w:cstheme="majorBidi"/>
            <w:sz w:val="24"/>
            <w:szCs w:val="24"/>
          </w:rPr>
          <w:delText>when designing a plan</w:delText>
        </w:r>
        <w:r w:rsidR="00A7780E" w:rsidRPr="00F24A4F" w:rsidDel="00994DA1">
          <w:rPr>
            <w:rFonts w:asciiTheme="majorBidi" w:hAnsiTheme="majorBidi" w:cstheme="majorBidi"/>
            <w:sz w:val="24"/>
            <w:szCs w:val="24"/>
          </w:rPr>
          <w:delText xml:space="preserve">. The main gaps </w:delText>
        </w:r>
        <w:r w:rsidRPr="00F24A4F" w:rsidDel="00994DA1">
          <w:rPr>
            <w:rFonts w:asciiTheme="majorBidi" w:hAnsiTheme="majorBidi" w:cstheme="majorBidi"/>
            <w:sz w:val="24"/>
            <w:szCs w:val="24"/>
          </w:rPr>
          <w:delText>this thesis</w:delText>
        </w:r>
        <w:r w:rsidR="00A7780E" w:rsidRPr="00F24A4F" w:rsidDel="00994DA1">
          <w:rPr>
            <w:rFonts w:asciiTheme="majorBidi" w:hAnsiTheme="majorBidi" w:cstheme="majorBidi"/>
            <w:sz w:val="24"/>
            <w:szCs w:val="24"/>
          </w:rPr>
          <w:delText xml:space="preserve"> address</w:delText>
        </w:r>
        <w:r w:rsidR="0049715B" w:rsidRPr="00F24A4F" w:rsidDel="00994DA1">
          <w:rPr>
            <w:rFonts w:asciiTheme="majorBidi" w:hAnsiTheme="majorBidi" w:cstheme="majorBidi"/>
            <w:sz w:val="24"/>
            <w:szCs w:val="24"/>
          </w:rPr>
          <w:delText>es</w:delText>
        </w:r>
        <w:r w:rsidR="00A7780E" w:rsidRPr="00F24A4F" w:rsidDel="00994DA1">
          <w:rPr>
            <w:rFonts w:asciiTheme="majorBidi" w:hAnsiTheme="majorBidi" w:cstheme="majorBidi"/>
            <w:sz w:val="24"/>
            <w:szCs w:val="24"/>
          </w:rPr>
          <w:delText xml:space="preserve"> are</w:delText>
        </w:r>
        <w:r w:rsidR="00FF5C8F" w:rsidRPr="00F24A4F" w:rsidDel="00994DA1">
          <w:rPr>
            <w:rFonts w:asciiTheme="majorBidi" w:hAnsiTheme="majorBidi" w:cstheme="majorBidi"/>
            <w:sz w:val="24"/>
            <w:szCs w:val="24"/>
          </w:rPr>
          <w:delText>: (1)</w:delText>
        </w:r>
        <w:r w:rsidR="007F3AEF" w:rsidRPr="00F24A4F" w:rsidDel="00994DA1">
          <w:rPr>
            <w:rFonts w:asciiTheme="majorBidi" w:hAnsiTheme="majorBidi" w:cstheme="majorBidi"/>
            <w:sz w:val="24"/>
            <w:szCs w:val="24"/>
          </w:rPr>
          <w:delText xml:space="preserve"> </w:delText>
        </w:r>
      </w:del>
      <w:del w:id="2342" w:author="John Peate" w:date="2024-07-24T17:51:00Z">
        <w:r w:rsidR="003C58EA" w:rsidRPr="00F24A4F" w:rsidDel="00994DA1">
          <w:rPr>
            <w:rFonts w:asciiTheme="majorBidi" w:hAnsiTheme="majorBidi" w:cstheme="majorBidi"/>
            <w:sz w:val="24"/>
            <w:szCs w:val="24"/>
          </w:rPr>
          <w:delText>M</w:delText>
        </w:r>
      </w:del>
      <w:ins w:id="2343" w:author="John Peate" w:date="2024-07-24T17:51:00Z">
        <w:r w:rsidR="00994DA1" w:rsidRPr="00F24A4F">
          <w:rPr>
            <w:rFonts w:asciiTheme="majorBidi" w:hAnsiTheme="majorBidi" w:cstheme="majorBidi"/>
            <w:sz w:val="24"/>
            <w:szCs w:val="24"/>
          </w:rPr>
          <w:t>m</w:t>
        </w:r>
      </w:ins>
      <w:r w:rsidR="007F3AEF" w:rsidRPr="00F24A4F">
        <w:rPr>
          <w:rFonts w:asciiTheme="majorBidi" w:hAnsiTheme="majorBidi" w:cstheme="majorBidi"/>
          <w:sz w:val="24"/>
          <w:szCs w:val="24"/>
        </w:rPr>
        <w:t xml:space="preserve">atching </w:t>
      </w:r>
      <w:del w:id="2344" w:author="John Peate" w:date="2024-07-24T17:51:00Z">
        <w:r w:rsidR="007F3AEF" w:rsidRPr="00F24A4F" w:rsidDel="00994DA1">
          <w:rPr>
            <w:rFonts w:asciiTheme="majorBidi" w:hAnsiTheme="majorBidi" w:cstheme="majorBidi"/>
            <w:sz w:val="24"/>
            <w:szCs w:val="24"/>
          </w:rPr>
          <w:delText xml:space="preserve">between </w:delText>
        </w:r>
      </w:del>
      <w:r w:rsidR="007F3AEF" w:rsidRPr="00F24A4F">
        <w:rPr>
          <w:rFonts w:asciiTheme="majorBidi" w:hAnsiTheme="majorBidi" w:cstheme="majorBidi"/>
          <w:sz w:val="24"/>
          <w:szCs w:val="24"/>
        </w:rPr>
        <w:t xml:space="preserve">the plan </w:t>
      </w:r>
      <w:del w:id="2345" w:author="John Peate" w:date="2024-07-24T17:50:00Z">
        <w:r w:rsidR="007F3AEF" w:rsidRPr="00F24A4F" w:rsidDel="00994DA1">
          <w:rPr>
            <w:rFonts w:asciiTheme="majorBidi" w:hAnsiTheme="majorBidi" w:cstheme="majorBidi"/>
            <w:sz w:val="24"/>
            <w:szCs w:val="24"/>
          </w:rPr>
          <w:delText xml:space="preserve">and </w:delText>
        </w:r>
      </w:del>
      <w:ins w:id="2346" w:author="John Peate" w:date="2024-07-24T17:50:00Z">
        <w:r w:rsidR="00994DA1" w:rsidRPr="00F24A4F">
          <w:rPr>
            <w:rFonts w:asciiTheme="majorBidi" w:hAnsiTheme="majorBidi" w:cstheme="majorBidi"/>
            <w:sz w:val="24"/>
            <w:szCs w:val="24"/>
          </w:rPr>
          <w:t>to</w:t>
        </w:r>
        <w:r w:rsidR="00994DA1" w:rsidRPr="00F24A4F">
          <w:rPr>
            <w:rFonts w:asciiTheme="majorBidi" w:hAnsiTheme="majorBidi" w:cstheme="majorBidi"/>
            <w:sz w:val="24"/>
            <w:szCs w:val="24"/>
          </w:rPr>
          <w:t xml:space="preserve"> </w:t>
        </w:r>
      </w:ins>
      <w:r w:rsidR="007F3AEF" w:rsidRPr="00F24A4F">
        <w:rPr>
          <w:rFonts w:asciiTheme="majorBidi" w:hAnsiTheme="majorBidi" w:cstheme="majorBidi"/>
          <w:sz w:val="24"/>
          <w:szCs w:val="24"/>
        </w:rPr>
        <w:t>the rep</w:t>
      </w:r>
      <w:r w:rsidR="00DF743F" w:rsidRPr="00F24A4F">
        <w:rPr>
          <w:rFonts w:asciiTheme="majorBidi" w:hAnsiTheme="majorBidi" w:cstheme="majorBidi"/>
          <w:sz w:val="24"/>
          <w:szCs w:val="24"/>
        </w:rPr>
        <w:t xml:space="preserve"> </w:t>
      </w:r>
      <w:del w:id="2347" w:author="John Peate" w:date="2024-07-24T17:51:00Z">
        <w:r w:rsidR="00DF743F" w:rsidRPr="00F24A4F" w:rsidDel="00994DA1">
          <w:rPr>
            <w:rFonts w:asciiTheme="majorBidi" w:hAnsiTheme="majorBidi" w:cstheme="majorBidi"/>
            <w:sz w:val="24"/>
            <w:szCs w:val="24"/>
          </w:rPr>
          <w:delText>– not every plan is the right plan to every rep</w:delText>
        </w:r>
        <w:r w:rsidR="00EE342C" w:rsidRPr="00F24A4F" w:rsidDel="00994DA1">
          <w:rPr>
            <w:rFonts w:asciiTheme="majorBidi" w:hAnsiTheme="majorBidi" w:cstheme="majorBidi"/>
            <w:sz w:val="24"/>
            <w:szCs w:val="24"/>
          </w:rPr>
          <w:delText>. (2)</w:delText>
        </w:r>
      </w:del>
      <w:ins w:id="2348" w:author="John Peate" w:date="2024-07-24T17:51:00Z">
        <w:r w:rsidR="00994DA1" w:rsidRPr="00F24A4F">
          <w:rPr>
            <w:rFonts w:asciiTheme="majorBidi" w:hAnsiTheme="majorBidi" w:cstheme="majorBidi"/>
            <w:sz w:val="24"/>
            <w:szCs w:val="24"/>
          </w:rPr>
          <w:t>and</w:t>
        </w:r>
      </w:ins>
      <w:r w:rsidR="00EE342C" w:rsidRPr="00F24A4F">
        <w:rPr>
          <w:rFonts w:asciiTheme="majorBidi" w:hAnsiTheme="majorBidi" w:cstheme="majorBidi"/>
          <w:sz w:val="24"/>
          <w:szCs w:val="24"/>
        </w:rPr>
        <w:t xml:space="preserve"> </w:t>
      </w:r>
      <w:del w:id="2349" w:author="John Peate" w:date="2024-07-24T17:51:00Z">
        <w:r w:rsidR="003C58EA" w:rsidRPr="00F24A4F" w:rsidDel="00994DA1">
          <w:rPr>
            <w:rFonts w:asciiTheme="majorBidi" w:hAnsiTheme="majorBidi" w:cstheme="majorBidi"/>
            <w:sz w:val="24"/>
            <w:szCs w:val="24"/>
          </w:rPr>
          <w:delText>R</w:delText>
        </w:r>
        <w:r w:rsidR="00EE342C" w:rsidRPr="00F24A4F" w:rsidDel="00994DA1">
          <w:rPr>
            <w:rFonts w:asciiTheme="majorBidi" w:hAnsiTheme="majorBidi" w:cstheme="majorBidi"/>
            <w:sz w:val="24"/>
            <w:szCs w:val="24"/>
          </w:rPr>
          <w:delText xml:space="preserve">ecommend </w:delText>
        </w:r>
      </w:del>
      <w:ins w:id="2350" w:author="John Peate" w:date="2024-07-24T17:51:00Z">
        <w:r w:rsidR="00994DA1" w:rsidRPr="00F24A4F">
          <w:rPr>
            <w:rFonts w:asciiTheme="majorBidi" w:hAnsiTheme="majorBidi" w:cstheme="majorBidi"/>
            <w:sz w:val="24"/>
            <w:szCs w:val="24"/>
          </w:rPr>
          <w:t>r</w:t>
        </w:r>
        <w:r w:rsidR="00994DA1" w:rsidRPr="00F24A4F">
          <w:rPr>
            <w:rFonts w:asciiTheme="majorBidi" w:hAnsiTheme="majorBidi" w:cstheme="majorBidi"/>
            <w:sz w:val="24"/>
            <w:szCs w:val="24"/>
          </w:rPr>
          <w:t>ecommend</w:t>
        </w:r>
        <w:r w:rsidR="00994DA1" w:rsidRPr="00F24A4F">
          <w:rPr>
            <w:rFonts w:asciiTheme="majorBidi" w:hAnsiTheme="majorBidi" w:cstheme="majorBidi"/>
            <w:sz w:val="24"/>
            <w:szCs w:val="24"/>
          </w:rPr>
          <w:t xml:space="preserve">ing </w:t>
        </w:r>
        <w:r w:rsidR="00E71CFA" w:rsidRPr="00F24A4F">
          <w:rPr>
            <w:rFonts w:asciiTheme="majorBidi" w:hAnsiTheme="majorBidi" w:cstheme="majorBidi"/>
            <w:sz w:val="24"/>
            <w:szCs w:val="24"/>
          </w:rPr>
          <w:t>the best</w:t>
        </w:r>
      </w:ins>
      <w:del w:id="2351" w:author="John Peate" w:date="2024-07-24T17:51:00Z">
        <w:r w:rsidR="00EE342C" w:rsidRPr="00F24A4F" w:rsidDel="00E71CFA">
          <w:rPr>
            <w:rFonts w:asciiTheme="majorBidi" w:hAnsiTheme="majorBidi" w:cstheme="majorBidi"/>
            <w:sz w:val="24"/>
            <w:szCs w:val="24"/>
          </w:rPr>
          <w:delText>the rep</w:delText>
        </w:r>
        <w:r w:rsidR="0067190B" w:rsidRPr="00F24A4F" w:rsidDel="00E71CFA">
          <w:rPr>
            <w:rFonts w:asciiTheme="majorBidi" w:hAnsiTheme="majorBidi" w:cstheme="majorBidi"/>
            <w:sz w:val="24"/>
            <w:szCs w:val="24"/>
          </w:rPr>
          <w:delText xml:space="preserve"> which</w:delText>
        </w:r>
      </w:del>
      <w:r w:rsidR="0067190B" w:rsidRPr="00F24A4F">
        <w:rPr>
          <w:rFonts w:asciiTheme="majorBidi" w:hAnsiTheme="majorBidi" w:cstheme="majorBidi"/>
          <w:sz w:val="24"/>
          <w:szCs w:val="24"/>
        </w:rPr>
        <w:t xml:space="preserve"> plan </w:t>
      </w:r>
      <w:del w:id="2352" w:author="John Peate" w:date="2024-07-24T17:51:00Z">
        <w:r w:rsidR="0067190B" w:rsidRPr="00F24A4F" w:rsidDel="00E71CFA">
          <w:rPr>
            <w:rFonts w:asciiTheme="majorBidi" w:hAnsiTheme="majorBidi" w:cstheme="majorBidi"/>
            <w:sz w:val="24"/>
            <w:szCs w:val="24"/>
          </w:rPr>
          <w:delText>he should</w:delText>
        </w:r>
      </w:del>
      <w:ins w:id="2353" w:author="John Peate" w:date="2024-07-24T17:51:00Z">
        <w:r w:rsidR="00E71CFA" w:rsidRPr="00F24A4F">
          <w:rPr>
            <w:rFonts w:asciiTheme="majorBidi" w:hAnsiTheme="majorBidi" w:cstheme="majorBidi"/>
            <w:sz w:val="24"/>
            <w:szCs w:val="24"/>
          </w:rPr>
          <w:t>for him/her to</w:t>
        </w:r>
      </w:ins>
      <w:r w:rsidR="0067190B" w:rsidRPr="00F24A4F">
        <w:rPr>
          <w:rFonts w:asciiTheme="majorBidi" w:hAnsiTheme="majorBidi" w:cstheme="majorBidi"/>
          <w:sz w:val="24"/>
          <w:szCs w:val="24"/>
        </w:rPr>
        <w:t xml:space="preserve"> </w:t>
      </w:r>
      <w:r w:rsidR="00FB76F7" w:rsidRPr="00F24A4F">
        <w:rPr>
          <w:rFonts w:asciiTheme="majorBidi" w:hAnsiTheme="majorBidi" w:cstheme="majorBidi"/>
          <w:sz w:val="24"/>
          <w:szCs w:val="24"/>
        </w:rPr>
        <w:t>choose</w:t>
      </w:r>
      <w:r w:rsidR="00780A61" w:rsidRPr="00F24A4F">
        <w:rPr>
          <w:rFonts w:asciiTheme="majorBidi" w:hAnsiTheme="majorBidi" w:cstheme="majorBidi"/>
          <w:sz w:val="24"/>
          <w:szCs w:val="24"/>
        </w:rPr>
        <w:t>,</w:t>
      </w:r>
      <w:r w:rsidR="0067190B" w:rsidRPr="00F24A4F">
        <w:rPr>
          <w:rFonts w:asciiTheme="majorBidi" w:hAnsiTheme="majorBidi" w:cstheme="majorBidi"/>
          <w:sz w:val="24"/>
          <w:szCs w:val="24"/>
        </w:rPr>
        <w:t xml:space="preserve"> </w:t>
      </w:r>
      <w:del w:id="2354" w:author="John Peate" w:date="2024-07-24T17:52:00Z">
        <w:r w:rsidR="0067190B" w:rsidRPr="00F24A4F" w:rsidDel="00E71CFA">
          <w:rPr>
            <w:rFonts w:asciiTheme="majorBidi" w:hAnsiTheme="majorBidi" w:cstheme="majorBidi"/>
            <w:sz w:val="24"/>
            <w:szCs w:val="24"/>
          </w:rPr>
          <w:delText>but give him the liberty to cho</w:delText>
        </w:r>
        <w:r w:rsidR="00D864C8" w:rsidRPr="00F24A4F" w:rsidDel="00E71CFA">
          <w:rPr>
            <w:rFonts w:asciiTheme="majorBidi" w:hAnsiTheme="majorBidi" w:cstheme="majorBidi"/>
            <w:sz w:val="24"/>
            <w:szCs w:val="24"/>
          </w:rPr>
          <w:delText>o</w:delText>
        </w:r>
        <w:r w:rsidR="0067190B" w:rsidRPr="00F24A4F" w:rsidDel="00E71CFA">
          <w:rPr>
            <w:rFonts w:asciiTheme="majorBidi" w:hAnsiTheme="majorBidi" w:cstheme="majorBidi"/>
            <w:sz w:val="24"/>
            <w:szCs w:val="24"/>
          </w:rPr>
          <w:delText>se his own plan (not only</w:delText>
        </w:r>
        <w:r w:rsidR="0047423D" w:rsidRPr="00F24A4F" w:rsidDel="00E71CFA">
          <w:rPr>
            <w:rFonts w:asciiTheme="majorBidi" w:hAnsiTheme="majorBidi" w:cstheme="majorBidi"/>
            <w:sz w:val="24"/>
            <w:szCs w:val="24"/>
          </w:rPr>
          <w:delText xml:space="preserve"> several components of the plan)</w:delText>
        </w:r>
      </w:del>
      <w:ins w:id="2355" w:author="John Peate" w:date="2024-07-24T17:52:00Z">
        <w:r w:rsidR="00E71CFA" w:rsidRPr="00F24A4F">
          <w:rPr>
            <w:rFonts w:asciiTheme="majorBidi" w:hAnsiTheme="majorBidi" w:cstheme="majorBidi"/>
            <w:sz w:val="24"/>
            <w:szCs w:val="24"/>
          </w:rPr>
          <w:t>while also letting them choose their own (not just elements of one)</w:t>
        </w:r>
      </w:ins>
      <w:r w:rsidR="0047423D" w:rsidRPr="00F24A4F">
        <w:rPr>
          <w:rFonts w:asciiTheme="majorBidi" w:hAnsiTheme="majorBidi" w:cstheme="majorBidi"/>
          <w:sz w:val="24"/>
          <w:szCs w:val="24"/>
        </w:rPr>
        <w:t>.</w:t>
      </w:r>
      <w:ins w:id="2356" w:author="John Peate" w:date="2024-07-24T17:52:00Z">
        <w:r w:rsidR="00E71CFA" w:rsidRPr="00F24A4F">
          <w:rPr>
            <w:rFonts w:asciiTheme="majorBidi" w:hAnsiTheme="majorBidi" w:cstheme="majorBidi"/>
            <w:sz w:val="24"/>
            <w:szCs w:val="24"/>
          </w:rPr>
          <w:t xml:space="preserve"> </w:t>
        </w:r>
      </w:ins>
    </w:p>
    <w:p w14:paraId="0BBF8878" w14:textId="54D56D01" w:rsidR="00634AB7" w:rsidRPr="00F24A4F" w:rsidRDefault="00634AB7" w:rsidP="00E71CFA">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thesis </w:t>
      </w:r>
      <w:del w:id="2357" w:author="John Peate" w:date="2024-07-24T17:52:00Z">
        <w:r w:rsidRPr="00F24A4F" w:rsidDel="00E71CFA">
          <w:rPr>
            <w:rFonts w:asciiTheme="majorBidi" w:hAnsiTheme="majorBidi" w:cstheme="majorBidi"/>
            <w:sz w:val="24"/>
            <w:szCs w:val="24"/>
          </w:rPr>
          <w:delText>offer</w:delText>
        </w:r>
        <w:r w:rsidR="0049715B" w:rsidRPr="00F24A4F" w:rsidDel="00E71CFA">
          <w:rPr>
            <w:rFonts w:asciiTheme="majorBidi" w:hAnsiTheme="majorBidi" w:cstheme="majorBidi"/>
            <w:sz w:val="24"/>
            <w:szCs w:val="24"/>
          </w:rPr>
          <w:delText>s</w:delText>
        </w:r>
        <w:r w:rsidRPr="00F24A4F" w:rsidDel="00E71CFA">
          <w:rPr>
            <w:rFonts w:asciiTheme="majorBidi" w:hAnsiTheme="majorBidi" w:cstheme="majorBidi"/>
            <w:sz w:val="24"/>
            <w:szCs w:val="24"/>
          </w:rPr>
          <w:delText xml:space="preserve"> </w:delText>
        </w:r>
      </w:del>
      <w:ins w:id="2358" w:author="John Peate" w:date="2024-07-24T17:52:00Z">
        <w:r w:rsidR="00E71CFA" w:rsidRPr="00F24A4F">
          <w:rPr>
            <w:rFonts w:asciiTheme="majorBidi" w:hAnsiTheme="majorBidi" w:cstheme="majorBidi"/>
            <w:sz w:val="24"/>
            <w:szCs w:val="24"/>
          </w:rPr>
          <w:t>sets out</w:t>
        </w:r>
        <w:r w:rsidR="00E71CFA" w:rsidRPr="00F24A4F">
          <w:rPr>
            <w:rFonts w:asciiTheme="majorBidi" w:hAnsiTheme="majorBidi" w:cstheme="majorBidi"/>
            <w:sz w:val="24"/>
            <w:szCs w:val="24"/>
          </w:rPr>
          <w:t xml:space="preserve"> </w:t>
        </w:r>
      </w:ins>
      <w:r w:rsidRPr="00F24A4F">
        <w:rPr>
          <w:rFonts w:asciiTheme="majorBidi" w:hAnsiTheme="majorBidi" w:cstheme="majorBidi"/>
          <w:sz w:val="24"/>
          <w:szCs w:val="24"/>
        </w:rPr>
        <w:t>a new design scheme that take</w:t>
      </w:r>
      <w:r w:rsidR="0049715B" w:rsidRPr="00F24A4F">
        <w:rPr>
          <w:rFonts w:asciiTheme="majorBidi" w:hAnsiTheme="majorBidi" w:cstheme="majorBidi"/>
          <w:sz w:val="24"/>
          <w:szCs w:val="24"/>
        </w:rPr>
        <w:t>s</w:t>
      </w:r>
      <w:r w:rsidRPr="00F24A4F">
        <w:rPr>
          <w:rFonts w:asciiTheme="majorBidi" w:hAnsiTheme="majorBidi" w:cstheme="majorBidi"/>
          <w:sz w:val="24"/>
          <w:szCs w:val="24"/>
        </w:rPr>
        <w:t xml:space="preserve"> </w:t>
      </w:r>
      <w:ins w:id="2359" w:author="John Peate" w:date="2024-07-24T17:52:00Z">
        <w:r w:rsidR="00E71CFA" w:rsidRPr="00F24A4F">
          <w:rPr>
            <w:rFonts w:asciiTheme="majorBidi" w:hAnsiTheme="majorBidi" w:cstheme="majorBidi"/>
            <w:sz w:val="24"/>
            <w:szCs w:val="24"/>
          </w:rPr>
          <w:t xml:space="preserve">all of this </w:t>
        </w:r>
      </w:ins>
      <w:r w:rsidRPr="00F24A4F">
        <w:rPr>
          <w:rFonts w:asciiTheme="majorBidi" w:hAnsiTheme="majorBidi" w:cstheme="majorBidi"/>
          <w:sz w:val="24"/>
          <w:szCs w:val="24"/>
        </w:rPr>
        <w:t xml:space="preserve">into consideration </w:t>
      </w:r>
      <w:ins w:id="2360" w:author="John Peate" w:date="2024-07-24T17:53:00Z">
        <w:r w:rsidR="00E71CFA" w:rsidRPr="00F24A4F">
          <w:rPr>
            <w:rFonts w:asciiTheme="majorBidi" w:hAnsiTheme="majorBidi" w:cstheme="majorBidi"/>
            <w:sz w:val="24"/>
            <w:szCs w:val="24"/>
          </w:rPr>
          <w:t xml:space="preserve">in order </w:t>
        </w:r>
        <w:r w:rsidR="00E71CFA" w:rsidRPr="00F24A4F">
          <w:rPr>
            <w:rFonts w:asciiTheme="majorBidi" w:hAnsiTheme="majorBidi" w:cstheme="majorBidi"/>
            <w:sz w:val="24"/>
            <w:szCs w:val="24"/>
          </w:rPr>
          <w:t>to better address motivational factors</w:t>
        </w:r>
        <w:r w:rsidR="00E71CFA" w:rsidRPr="00F24A4F" w:rsidDel="00E71CFA">
          <w:rPr>
            <w:rFonts w:asciiTheme="majorBidi" w:hAnsiTheme="majorBidi" w:cstheme="majorBidi"/>
            <w:sz w:val="24"/>
            <w:szCs w:val="24"/>
          </w:rPr>
          <w:t xml:space="preserve"> </w:t>
        </w:r>
      </w:ins>
      <w:del w:id="2361" w:author="John Peate" w:date="2024-07-24T17:52:00Z">
        <w:r w:rsidRPr="00F24A4F" w:rsidDel="00E71CFA">
          <w:rPr>
            <w:rFonts w:asciiTheme="majorBidi" w:hAnsiTheme="majorBidi" w:cstheme="majorBidi"/>
            <w:sz w:val="24"/>
            <w:szCs w:val="24"/>
          </w:rPr>
          <w:delText xml:space="preserve">all of the above </w:delText>
        </w:r>
      </w:del>
      <w:r w:rsidRPr="00F24A4F">
        <w:rPr>
          <w:rFonts w:asciiTheme="majorBidi" w:hAnsiTheme="majorBidi" w:cstheme="majorBidi"/>
          <w:sz w:val="24"/>
          <w:szCs w:val="24"/>
        </w:rPr>
        <w:t xml:space="preserve">and </w:t>
      </w:r>
      <w:del w:id="2362" w:author="John Peate" w:date="2024-07-24T17:53:00Z">
        <w:r w:rsidRPr="00F24A4F" w:rsidDel="00E71CFA">
          <w:rPr>
            <w:rFonts w:asciiTheme="majorBidi" w:hAnsiTheme="majorBidi" w:cstheme="majorBidi"/>
            <w:sz w:val="24"/>
            <w:szCs w:val="24"/>
          </w:rPr>
          <w:delText>also offer</w:delText>
        </w:r>
        <w:r w:rsidR="0049715B" w:rsidRPr="00F24A4F" w:rsidDel="00E71CFA">
          <w:rPr>
            <w:rFonts w:asciiTheme="majorBidi" w:hAnsiTheme="majorBidi" w:cstheme="majorBidi"/>
            <w:sz w:val="24"/>
            <w:szCs w:val="24"/>
          </w:rPr>
          <w:delText>s</w:delText>
        </w:r>
        <w:r w:rsidRPr="00F24A4F" w:rsidDel="00E71CFA">
          <w:rPr>
            <w:rFonts w:asciiTheme="majorBidi" w:hAnsiTheme="majorBidi" w:cstheme="majorBidi"/>
            <w:sz w:val="24"/>
            <w:szCs w:val="24"/>
          </w:rPr>
          <w:delText xml:space="preserve"> new angles </w:delText>
        </w:r>
      </w:del>
      <w:ins w:id="2363" w:author="John Peate" w:date="2024-07-24T17:53:00Z">
        <w:r w:rsidR="00E71CFA" w:rsidRPr="00F24A4F">
          <w:rPr>
            <w:rFonts w:asciiTheme="majorBidi" w:hAnsiTheme="majorBidi" w:cstheme="majorBidi"/>
            <w:sz w:val="24"/>
            <w:szCs w:val="24"/>
          </w:rPr>
          <w:t>addresses relevant research gaps</w:t>
        </w:r>
      </w:ins>
      <w:del w:id="2364" w:author="John Peate" w:date="2024-07-24T17:54:00Z">
        <w:r w:rsidRPr="00F24A4F" w:rsidDel="00E71CFA">
          <w:rPr>
            <w:rFonts w:asciiTheme="majorBidi" w:hAnsiTheme="majorBidi" w:cstheme="majorBidi"/>
            <w:sz w:val="24"/>
            <w:szCs w:val="24"/>
          </w:rPr>
          <w:delText>that are not yet published. It suggest</w:delText>
        </w:r>
        <w:r w:rsidR="0049715B" w:rsidRPr="00F24A4F" w:rsidDel="00E71CFA">
          <w:rPr>
            <w:rFonts w:asciiTheme="majorBidi" w:hAnsiTheme="majorBidi" w:cstheme="majorBidi"/>
            <w:sz w:val="24"/>
            <w:szCs w:val="24"/>
          </w:rPr>
          <w:delText>s</w:delText>
        </w:r>
        <w:r w:rsidRPr="00F24A4F" w:rsidDel="00E71CFA">
          <w:rPr>
            <w:rFonts w:asciiTheme="majorBidi" w:hAnsiTheme="majorBidi" w:cstheme="majorBidi"/>
            <w:sz w:val="24"/>
            <w:szCs w:val="24"/>
          </w:rPr>
          <w:delText xml:space="preserve"> a bridge between the current quota design to a more contemporary design that </w:delText>
        </w:r>
        <w:r w:rsidR="0049715B" w:rsidRPr="00F24A4F" w:rsidDel="00E71CFA">
          <w:rPr>
            <w:rFonts w:asciiTheme="majorBidi" w:hAnsiTheme="majorBidi" w:cstheme="majorBidi"/>
            <w:sz w:val="24"/>
            <w:szCs w:val="24"/>
          </w:rPr>
          <w:delText>have the potential</w:delText>
        </w:r>
      </w:del>
      <w:del w:id="2365" w:author="John Peate" w:date="2024-07-24T17:53:00Z">
        <w:r w:rsidR="0049715B" w:rsidRPr="00F24A4F" w:rsidDel="00E71CFA">
          <w:rPr>
            <w:rFonts w:asciiTheme="majorBidi" w:hAnsiTheme="majorBidi" w:cstheme="majorBidi"/>
            <w:sz w:val="24"/>
            <w:szCs w:val="24"/>
          </w:rPr>
          <w:delText xml:space="preserve"> to</w:delText>
        </w:r>
        <w:r w:rsidRPr="00F24A4F" w:rsidDel="00E71CFA">
          <w:rPr>
            <w:rFonts w:asciiTheme="majorBidi" w:hAnsiTheme="majorBidi" w:cstheme="majorBidi"/>
            <w:sz w:val="24"/>
            <w:szCs w:val="24"/>
          </w:rPr>
          <w:delText xml:space="preserve"> better address more motivational factors</w:delText>
        </w:r>
      </w:del>
      <w:r w:rsidRPr="00F24A4F">
        <w:rPr>
          <w:rFonts w:asciiTheme="majorBidi" w:hAnsiTheme="majorBidi" w:cstheme="majorBidi"/>
          <w:sz w:val="24"/>
          <w:szCs w:val="24"/>
        </w:rPr>
        <w:t>.</w:t>
      </w:r>
    </w:p>
    <w:p w14:paraId="1671279B" w14:textId="26EDF5DE" w:rsidR="000A0B91" w:rsidRPr="00F24A4F" w:rsidRDefault="000A0B9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So far, this </w:t>
      </w:r>
      <w:del w:id="2366" w:author="John Peate" w:date="2024-07-24T17:54:00Z">
        <w:r w:rsidRPr="00F24A4F" w:rsidDel="00E71CFA">
          <w:rPr>
            <w:rFonts w:asciiTheme="majorBidi" w:hAnsiTheme="majorBidi" w:cstheme="majorBidi"/>
            <w:sz w:val="24"/>
            <w:szCs w:val="24"/>
          </w:rPr>
          <w:delText>paper presented</w:delText>
        </w:r>
      </w:del>
      <w:ins w:id="2367" w:author="John Peate" w:date="2024-07-24T17:54:00Z">
        <w:r w:rsidR="00E71CFA" w:rsidRPr="00F24A4F">
          <w:rPr>
            <w:rFonts w:asciiTheme="majorBidi" w:hAnsiTheme="majorBidi" w:cstheme="majorBidi"/>
            <w:sz w:val="24"/>
            <w:szCs w:val="24"/>
          </w:rPr>
          <w:t>section has addressed matters</w:t>
        </w:r>
      </w:ins>
      <w:r w:rsidRPr="00F24A4F">
        <w:rPr>
          <w:rFonts w:asciiTheme="majorBidi" w:hAnsiTheme="majorBidi" w:cstheme="majorBidi"/>
          <w:sz w:val="24"/>
          <w:szCs w:val="24"/>
        </w:rPr>
        <w:t xml:space="preserve"> mostly </w:t>
      </w:r>
      <w:ins w:id="2368" w:author="John Peate" w:date="2024-07-24T17:54:00Z">
        <w:r w:rsidR="00E71CFA" w:rsidRPr="00F24A4F">
          <w:rPr>
            <w:rFonts w:asciiTheme="majorBidi" w:hAnsiTheme="majorBidi" w:cstheme="majorBidi"/>
            <w:sz w:val="24"/>
            <w:szCs w:val="24"/>
          </w:rPr>
          <w:t xml:space="preserve">from </w:t>
        </w:r>
      </w:ins>
      <w:r w:rsidRPr="00F24A4F">
        <w:rPr>
          <w:rFonts w:asciiTheme="majorBidi" w:hAnsiTheme="majorBidi" w:cstheme="majorBidi"/>
          <w:sz w:val="24"/>
          <w:szCs w:val="24"/>
        </w:rPr>
        <w:t>the rep</w:t>
      </w:r>
      <w:ins w:id="2369" w:author="John Peate" w:date="2024-07-24T17:54:00Z">
        <w:r w:rsidR="00E71CFA" w:rsidRPr="00F24A4F">
          <w:rPr>
            <w:rFonts w:asciiTheme="majorBidi" w:hAnsiTheme="majorBidi" w:cstheme="majorBidi"/>
            <w:sz w:val="24"/>
            <w:szCs w:val="24"/>
          </w:rPr>
          <w:t>’</w:t>
        </w:r>
      </w:ins>
      <w:del w:id="2370" w:author="John Peate" w:date="2024-07-24T17:54:00Z">
        <w:r w:rsidRPr="00F24A4F" w:rsidDel="00E71CFA">
          <w:rPr>
            <w:rFonts w:asciiTheme="majorBidi" w:hAnsiTheme="majorBidi" w:cstheme="majorBidi"/>
            <w:sz w:val="24"/>
            <w:szCs w:val="24"/>
          </w:rPr>
          <w:delText>'</w:delText>
        </w:r>
      </w:del>
      <w:r w:rsidRPr="00F24A4F">
        <w:rPr>
          <w:rFonts w:asciiTheme="majorBidi" w:hAnsiTheme="majorBidi" w:cstheme="majorBidi"/>
          <w:sz w:val="24"/>
          <w:szCs w:val="24"/>
        </w:rPr>
        <w:t xml:space="preserve">s </w:t>
      </w:r>
      <w:del w:id="2371" w:author="John Peate" w:date="2024-07-24T17:54:00Z">
        <w:r w:rsidRPr="00F24A4F" w:rsidDel="00E71CFA">
          <w:rPr>
            <w:rFonts w:asciiTheme="majorBidi" w:hAnsiTheme="majorBidi" w:cstheme="majorBidi"/>
            <w:sz w:val="24"/>
            <w:szCs w:val="24"/>
          </w:rPr>
          <w:delText>side, his or her</w:delText>
        </w:r>
      </w:del>
      <w:ins w:id="2372" w:author="John Peate" w:date="2024-07-24T17:54:00Z">
        <w:r w:rsidR="00E71CFA" w:rsidRPr="00F24A4F">
          <w:rPr>
            <w:rFonts w:asciiTheme="majorBidi" w:hAnsiTheme="majorBidi" w:cstheme="majorBidi"/>
            <w:sz w:val="24"/>
            <w:szCs w:val="24"/>
          </w:rPr>
          <w:t>perspecti</w:t>
        </w:r>
      </w:ins>
      <w:ins w:id="2373" w:author="John Peate" w:date="2024-07-24T17:55:00Z">
        <w:r w:rsidR="00E71CFA" w:rsidRPr="00F24A4F">
          <w:rPr>
            <w:rFonts w:asciiTheme="majorBidi" w:hAnsiTheme="majorBidi" w:cstheme="majorBidi"/>
            <w:sz w:val="24"/>
            <w:szCs w:val="24"/>
          </w:rPr>
          <w:t>ves, motivations, and performance levels</w:t>
        </w:r>
      </w:ins>
      <w:del w:id="2374" w:author="John Peate" w:date="2024-07-24T17:55:00Z">
        <w:r w:rsidRPr="00F24A4F" w:rsidDel="00E71CFA">
          <w:rPr>
            <w:rFonts w:asciiTheme="majorBidi" w:hAnsiTheme="majorBidi" w:cstheme="majorBidi"/>
            <w:sz w:val="24"/>
            <w:szCs w:val="24"/>
          </w:rPr>
          <w:delText xml:space="preserve"> motivation</w:delText>
        </w:r>
      </w:del>
      <w:r w:rsidRPr="00F24A4F">
        <w:rPr>
          <w:rFonts w:asciiTheme="majorBidi" w:hAnsiTheme="majorBidi" w:cstheme="majorBidi"/>
          <w:sz w:val="24"/>
          <w:szCs w:val="24"/>
        </w:rPr>
        <w:t xml:space="preserve">, </w:t>
      </w:r>
      <w:del w:id="2375" w:author="John Peate" w:date="2024-07-24T17:55:00Z">
        <w:r w:rsidRPr="00F24A4F" w:rsidDel="00E71CFA">
          <w:rPr>
            <w:rFonts w:asciiTheme="majorBidi" w:hAnsiTheme="majorBidi" w:cstheme="majorBidi"/>
            <w:sz w:val="24"/>
            <w:szCs w:val="24"/>
          </w:rPr>
          <w:delText>and what considerations should be made to have better performance at the end of the day. Another issue that should not be forgotten</w:delText>
        </w:r>
      </w:del>
      <w:ins w:id="2376" w:author="John Peate" w:date="2024-07-24T17:55:00Z">
        <w:r w:rsidR="00E71CFA" w:rsidRPr="00F24A4F">
          <w:rPr>
            <w:rFonts w:asciiTheme="majorBidi" w:hAnsiTheme="majorBidi" w:cstheme="majorBidi"/>
            <w:sz w:val="24"/>
            <w:szCs w:val="24"/>
          </w:rPr>
          <w:t>but one cannot ignore</w:t>
        </w:r>
      </w:ins>
      <w:r w:rsidRPr="00F24A4F">
        <w:rPr>
          <w:rFonts w:asciiTheme="majorBidi" w:hAnsiTheme="majorBidi" w:cstheme="majorBidi"/>
          <w:sz w:val="24"/>
          <w:szCs w:val="24"/>
        </w:rPr>
        <w:t xml:space="preserve"> </w:t>
      </w:r>
      <w:del w:id="2377" w:author="John Peate" w:date="2024-07-24T17:55:00Z">
        <w:r w:rsidRPr="00F24A4F" w:rsidDel="00E71CFA">
          <w:rPr>
            <w:rFonts w:asciiTheme="majorBidi" w:hAnsiTheme="majorBidi" w:cstheme="majorBidi"/>
            <w:sz w:val="24"/>
            <w:szCs w:val="24"/>
          </w:rPr>
          <w:delText xml:space="preserve">is </w:delText>
        </w:r>
      </w:del>
      <w:r w:rsidRPr="00F24A4F">
        <w:rPr>
          <w:rFonts w:asciiTheme="majorBidi" w:hAnsiTheme="majorBidi" w:cstheme="majorBidi"/>
          <w:sz w:val="24"/>
          <w:szCs w:val="24"/>
        </w:rPr>
        <w:t xml:space="preserve">the cost of the </w:t>
      </w:r>
      <w:ins w:id="2378" w:author="John Peate" w:date="2024-07-24T17:55:00Z">
        <w:r w:rsidR="00E71CFA" w:rsidRPr="00F24A4F">
          <w:rPr>
            <w:rFonts w:asciiTheme="majorBidi" w:hAnsiTheme="majorBidi" w:cstheme="majorBidi"/>
            <w:sz w:val="24"/>
            <w:szCs w:val="24"/>
          </w:rPr>
          <w:t xml:space="preserve">compensation </w:t>
        </w:r>
      </w:ins>
      <w:r w:rsidRPr="00F24A4F">
        <w:rPr>
          <w:rFonts w:asciiTheme="majorBidi" w:hAnsiTheme="majorBidi" w:cstheme="majorBidi"/>
          <w:sz w:val="24"/>
          <w:szCs w:val="24"/>
        </w:rPr>
        <w:t xml:space="preserve">plan. </w:t>
      </w:r>
      <w:del w:id="2379" w:author="John Peate" w:date="2024-07-24T17:56:00Z">
        <w:r w:rsidRPr="00F24A4F" w:rsidDel="00E71CFA">
          <w:rPr>
            <w:rFonts w:asciiTheme="majorBidi" w:hAnsiTheme="majorBidi" w:cstheme="majorBidi"/>
            <w:sz w:val="24"/>
            <w:szCs w:val="24"/>
          </w:rPr>
          <w:delText>A good plan should have all the mentioned components, at a cost that is reasonable for the firm to pay. Having a</w:delText>
        </w:r>
      </w:del>
      <w:ins w:id="2380" w:author="John Peate" w:date="2024-07-24T17:56:00Z">
        <w:r w:rsidR="00E71CFA" w:rsidRPr="00F24A4F">
          <w:rPr>
            <w:rFonts w:asciiTheme="majorBidi" w:hAnsiTheme="majorBidi" w:cstheme="majorBidi"/>
            <w:sz w:val="24"/>
            <w:szCs w:val="24"/>
          </w:rPr>
          <w:t>A</w:t>
        </w:r>
      </w:ins>
      <w:r w:rsidRPr="00F24A4F">
        <w:rPr>
          <w:rFonts w:asciiTheme="majorBidi" w:hAnsiTheme="majorBidi" w:cstheme="majorBidi"/>
          <w:sz w:val="24"/>
          <w:szCs w:val="24"/>
        </w:rPr>
        <w:t xml:space="preserve"> great plan that the company cannot </w:t>
      </w:r>
      <w:del w:id="2381" w:author="John Peate" w:date="2024-07-24T17:56:00Z">
        <w:r w:rsidRPr="00F24A4F" w:rsidDel="00E71CFA">
          <w:rPr>
            <w:rFonts w:asciiTheme="majorBidi" w:hAnsiTheme="majorBidi" w:cstheme="majorBidi"/>
            <w:sz w:val="24"/>
            <w:szCs w:val="24"/>
          </w:rPr>
          <w:delText xml:space="preserve">bear </w:delText>
        </w:r>
      </w:del>
      <w:ins w:id="2382" w:author="John Peate" w:date="2024-07-24T17:56:00Z">
        <w:r w:rsidR="00E71CFA" w:rsidRPr="00F24A4F">
          <w:rPr>
            <w:rFonts w:asciiTheme="majorBidi" w:hAnsiTheme="majorBidi" w:cstheme="majorBidi"/>
            <w:sz w:val="24"/>
            <w:szCs w:val="24"/>
          </w:rPr>
          <w:t>sustain</w:t>
        </w:r>
        <w:r w:rsidR="00E71CFA" w:rsidRPr="00F24A4F">
          <w:rPr>
            <w:rFonts w:asciiTheme="majorBidi" w:hAnsiTheme="majorBidi" w:cstheme="majorBidi"/>
            <w:sz w:val="24"/>
            <w:szCs w:val="24"/>
          </w:rPr>
          <w:t xml:space="preserve"> </w:t>
        </w:r>
      </w:ins>
      <w:del w:id="2383" w:author="John Peate" w:date="2024-07-24T17:56:00Z">
        <w:r w:rsidRPr="00F24A4F" w:rsidDel="00E71CFA">
          <w:rPr>
            <w:rFonts w:asciiTheme="majorBidi" w:hAnsiTheme="majorBidi" w:cstheme="majorBidi"/>
            <w:sz w:val="24"/>
            <w:szCs w:val="24"/>
          </w:rPr>
          <w:delText xml:space="preserve">cannot </w:delText>
        </w:r>
        <w:r w:rsidR="0049715B" w:rsidRPr="00F24A4F" w:rsidDel="00E71CFA">
          <w:rPr>
            <w:rFonts w:asciiTheme="majorBidi" w:hAnsiTheme="majorBidi" w:cstheme="majorBidi"/>
            <w:sz w:val="24"/>
            <w:szCs w:val="24"/>
          </w:rPr>
          <w:delText>survive</w:delText>
        </w:r>
        <w:r w:rsidRPr="00F24A4F" w:rsidDel="00E71CFA">
          <w:rPr>
            <w:rFonts w:asciiTheme="majorBidi" w:hAnsiTheme="majorBidi" w:cstheme="majorBidi"/>
            <w:sz w:val="24"/>
            <w:szCs w:val="24"/>
          </w:rPr>
          <w:delText xml:space="preserve"> for</w:delText>
        </w:r>
      </w:del>
      <w:ins w:id="2384" w:author="John Peate" w:date="2024-07-24T17:56:00Z">
        <w:r w:rsidR="00E71CFA" w:rsidRPr="00F24A4F">
          <w:rPr>
            <w:rFonts w:asciiTheme="majorBidi" w:hAnsiTheme="majorBidi" w:cstheme="majorBidi"/>
            <w:sz w:val="24"/>
            <w:szCs w:val="24"/>
          </w:rPr>
          <w:t>over</w:t>
        </w:r>
      </w:ins>
      <w:r w:rsidRPr="00F24A4F">
        <w:rPr>
          <w:rFonts w:asciiTheme="majorBidi" w:hAnsiTheme="majorBidi" w:cstheme="majorBidi"/>
          <w:sz w:val="24"/>
          <w:szCs w:val="24"/>
        </w:rPr>
        <w:t xml:space="preserve"> the long-term </w:t>
      </w:r>
      <w:ins w:id="2385" w:author="John Peate" w:date="2024-07-24T17:56:00Z">
        <w:r w:rsidR="00E71CFA" w:rsidRPr="00F24A4F">
          <w:rPr>
            <w:rFonts w:asciiTheme="majorBidi" w:hAnsiTheme="majorBidi" w:cstheme="majorBidi"/>
            <w:sz w:val="24"/>
            <w:szCs w:val="24"/>
          </w:rPr>
          <w:t xml:space="preserve">is self-defeating </w:t>
        </w:r>
      </w:ins>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Leake</w:t>
      </w:r>
      <w:proofErr w:type="spellEnd"/>
      <w:r w:rsidRPr="00F24A4F">
        <w:rPr>
          <w:rFonts w:asciiTheme="majorBidi" w:hAnsiTheme="majorBidi" w:cstheme="majorBidi"/>
          <w:sz w:val="24"/>
          <w:szCs w:val="24"/>
        </w:rPr>
        <w:t>, 2000).</w:t>
      </w:r>
      <w:r w:rsidR="00920DA4" w:rsidRPr="00F24A4F">
        <w:rPr>
          <w:rFonts w:asciiTheme="majorBidi" w:hAnsiTheme="majorBidi" w:cstheme="majorBidi"/>
          <w:sz w:val="24"/>
          <w:szCs w:val="24"/>
        </w:rPr>
        <w:t xml:space="preserve"> </w:t>
      </w:r>
      <w:del w:id="2386" w:author="John Peate" w:date="2024-07-24T17:56:00Z">
        <w:r w:rsidR="00920DA4" w:rsidRPr="00F24A4F" w:rsidDel="00E71CFA">
          <w:rPr>
            <w:rFonts w:asciiTheme="majorBidi" w:hAnsiTheme="majorBidi" w:cstheme="majorBidi"/>
            <w:sz w:val="24"/>
            <w:szCs w:val="24"/>
          </w:rPr>
          <w:delText>This and other consideration</w:delText>
        </w:r>
        <w:r w:rsidR="003732A1" w:rsidRPr="00F24A4F" w:rsidDel="00E71CFA">
          <w:rPr>
            <w:rFonts w:asciiTheme="majorBidi" w:hAnsiTheme="majorBidi" w:cstheme="majorBidi"/>
            <w:sz w:val="24"/>
            <w:szCs w:val="24"/>
          </w:rPr>
          <w:delText>s</w:delText>
        </w:r>
        <w:r w:rsidR="00920DA4" w:rsidRPr="00F24A4F" w:rsidDel="00E71CFA">
          <w:rPr>
            <w:rFonts w:asciiTheme="majorBidi" w:hAnsiTheme="majorBidi" w:cstheme="majorBidi"/>
            <w:sz w:val="24"/>
            <w:szCs w:val="24"/>
          </w:rPr>
          <w:delText xml:space="preserve"> from the</w:delText>
        </w:r>
      </w:del>
      <w:ins w:id="2387" w:author="John Peate" w:date="2024-07-24T17:56:00Z">
        <w:r w:rsidR="00E71CFA" w:rsidRPr="00F24A4F">
          <w:rPr>
            <w:rFonts w:asciiTheme="majorBidi" w:hAnsiTheme="majorBidi" w:cstheme="majorBidi"/>
            <w:sz w:val="24"/>
            <w:szCs w:val="24"/>
          </w:rPr>
          <w:t>It is to the</w:t>
        </w:r>
      </w:ins>
      <w:r w:rsidR="00920DA4" w:rsidRPr="00F24A4F">
        <w:rPr>
          <w:rFonts w:asciiTheme="majorBidi" w:hAnsiTheme="majorBidi" w:cstheme="majorBidi"/>
          <w:sz w:val="24"/>
          <w:szCs w:val="24"/>
        </w:rPr>
        <w:t xml:space="preserve"> </w:t>
      </w:r>
      <w:del w:id="2388" w:author="John Peate" w:date="2024-07-24T17:56:00Z">
        <w:r w:rsidR="00920DA4" w:rsidRPr="00F24A4F" w:rsidDel="00E71CFA">
          <w:rPr>
            <w:rFonts w:asciiTheme="majorBidi" w:hAnsiTheme="majorBidi" w:cstheme="majorBidi"/>
            <w:sz w:val="24"/>
            <w:szCs w:val="24"/>
          </w:rPr>
          <w:delText xml:space="preserve">Company's </w:delText>
        </w:r>
      </w:del>
      <w:ins w:id="2389" w:author="John Peate" w:date="2024-07-24T17:56:00Z">
        <w:r w:rsidR="00E71CFA" w:rsidRPr="00F24A4F">
          <w:rPr>
            <w:rFonts w:asciiTheme="majorBidi" w:hAnsiTheme="majorBidi" w:cstheme="majorBidi"/>
            <w:sz w:val="24"/>
            <w:szCs w:val="24"/>
          </w:rPr>
          <w:t>c</w:t>
        </w:r>
        <w:r w:rsidR="00E71CFA" w:rsidRPr="00F24A4F">
          <w:rPr>
            <w:rFonts w:asciiTheme="majorBidi" w:hAnsiTheme="majorBidi" w:cstheme="majorBidi"/>
            <w:sz w:val="24"/>
            <w:szCs w:val="24"/>
          </w:rPr>
          <w:t>ompany</w:t>
        </w:r>
        <w:r w:rsidR="00E71CFA" w:rsidRPr="00F24A4F">
          <w:rPr>
            <w:rFonts w:asciiTheme="majorBidi" w:hAnsiTheme="majorBidi" w:cstheme="majorBidi"/>
            <w:sz w:val="24"/>
            <w:szCs w:val="24"/>
          </w:rPr>
          <w:t>’</w:t>
        </w:r>
        <w:r w:rsidR="00E71CFA" w:rsidRPr="00F24A4F">
          <w:rPr>
            <w:rFonts w:asciiTheme="majorBidi" w:hAnsiTheme="majorBidi" w:cstheme="majorBidi"/>
            <w:sz w:val="24"/>
            <w:szCs w:val="24"/>
          </w:rPr>
          <w:t xml:space="preserve">s </w:t>
        </w:r>
      </w:ins>
      <w:r w:rsidR="00920DA4" w:rsidRPr="00F24A4F">
        <w:rPr>
          <w:rFonts w:asciiTheme="majorBidi" w:hAnsiTheme="majorBidi" w:cstheme="majorBidi"/>
          <w:sz w:val="24"/>
          <w:szCs w:val="24"/>
        </w:rPr>
        <w:t xml:space="preserve">side </w:t>
      </w:r>
      <w:del w:id="2390" w:author="John Peate" w:date="2024-07-24T17:56:00Z">
        <w:r w:rsidR="00B44CB4" w:rsidRPr="00F24A4F" w:rsidDel="00E71CFA">
          <w:rPr>
            <w:rFonts w:asciiTheme="majorBidi" w:hAnsiTheme="majorBidi" w:cstheme="majorBidi"/>
            <w:sz w:val="24"/>
            <w:szCs w:val="24"/>
          </w:rPr>
          <w:delText>is</w:delText>
        </w:r>
        <w:r w:rsidR="00920DA4" w:rsidRPr="00F24A4F" w:rsidDel="00E71CFA">
          <w:rPr>
            <w:rFonts w:asciiTheme="majorBidi" w:hAnsiTheme="majorBidi" w:cstheme="majorBidi"/>
            <w:sz w:val="24"/>
            <w:szCs w:val="24"/>
          </w:rPr>
          <w:delText xml:space="preserve"> addressed in the next chapter</w:delText>
        </w:r>
      </w:del>
      <w:ins w:id="2391" w:author="John Peate" w:date="2024-07-24T17:56:00Z">
        <w:r w:rsidR="00E71CFA" w:rsidRPr="00F24A4F">
          <w:rPr>
            <w:rFonts w:asciiTheme="majorBidi" w:hAnsiTheme="majorBidi" w:cstheme="majorBidi"/>
            <w:sz w:val="24"/>
            <w:szCs w:val="24"/>
          </w:rPr>
          <w:t>of thi</w:t>
        </w:r>
      </w:ins>
      <w:ins w:id="2392" w:author="John Peate" w:date="2024-07-24T17:57:00Z">
        <w:r w:rsidR="00E71CFA" w:rsidRPr="00F24A4F">
          <w:rPr>
            <w:rFonts w:asciiTheme="majorBidi" w:hAnsiTheme="majorBidi" w:cstheme="majorBidi"/>
            <w:sz w:val="24"/>
            <w:szCs w:val="24"/>
          </w:rPr>
          <w:t>ngs that we now turn</w:t>
        </w:r>
      </w:ins>
      <w:r w:rsidR="00920DA4" w:rsidRPr="00F24A4F">
        <w:rPr>
          <w:rFonts w:asciiTheme="majorBidi" w:hAnsiTheme="majorBidi" w:cstheme="majorBidi"/>
          <w:sz w:val="24"/>
          <w:szCs w:val="24"/>
        </w:rPr>
        <w:t>.</w:t>
      </w:r>
    </w:p>
    <w:p w14:paraId="2BD18F58" w14:textId="21471152" w:rsidR="004A51ED" w:rsidRPr="00F24A4F" w:rsidDel="00994DA1" w:rsidRDefault="004A51ED" w:rsidP="00767BD5">
      <w:pPr>
        <w:bidi w:val="0"/>
        <w:jc w:val="both"/>
        <w:rPr>
          <w:del w:id="2393" w:author="John Peate" w:date="2024-07-24T17:46:00Z"/>
          <w:rFonts w:asciiTheme="majorBidi" w:hAnsiTheme="majorBidi" w:cstheme="majorBidi"/>
          <w:sz w:val="24"/>
          <w:szCs w:val="24"/>
        </w:rPr>
      </w:pPr>
    </w:p>
    <w:p w14:paraId="1A941188" w14:textId="3E704B3C" w:rsidR="00574067" w:rsidRPr="00F24A4F" w:rsidDel="00994DA1" w:rsidRDefault="00574067" w:rsidP="00767BD5">
      <w:pPr>
        <w:bidi w:val="0"/>
        <w:jc w:val="both"/>
        <w:rPr>
          <w:del w:id="2394" w:author="John Peate" w:date="2024-07-24T17:46:00Z"/>
          <w:rFonts w:asciiTheme="majorBidi" w:hAnsiTheme="majorBidi" w:cstheme="majorBidi"/>
          <w:b/>
          <w:bCs/>
          <w:sz w:val="24"/>
          <w:szCs w:val="24"/>
          <w:u w:val="single"/>
          <w:rPrChange w:id="2395" w:author="John Peate" w:date="2024-07-24T18:02:00Z">
            <w:rPr>
              <w:del w:id="2396" w:author="John Peate" w:date="2024-07-24T17:46:00Z"/>
              <w:rFonts w:asciiTheme="majorBidi" w:hAnsiTheme="majorBidi" w:cstheme="majorBidi"/>
              <w:b/>
              <w:bCs/>
              <w:sz w:val="28"/>
              <w:szCs w:val="28"/>
              <w:u w:val="single"/>
            </w:rPr>
          </w:rPrChange>
        </w:rPr>
      </w:pPr>
    </w:p>
    <w:p w14:paraId="3D60C81E" w14:textId="75030B78" w:rsidR="00574067" w:rsidRPr="00F24A4F" w:rsidDel="00994DA1" w:rsidRDefault="00574067" w:rsidP="00574067">
      <w:pPr>
        <w:bidi w:val="0"/>
        <w:jc w:val="both"/>
        <w:rPr>
          <w:del w:id="2397" w:author="John Peate" w:date="2024-07-24T17:46:00Z"/>
          <w:rFonts w:asciiTheme="majorBidi" w:hAnsiTheme="majorBidi" w:cstheme="majorBidi"/>
          <w:b/>
          <w:bCs/>
          <w:sz w:val="24"/>
          <w:szCs w:val="24"/>
          <w:u w:val="single"/>
          <w:rPrChange w:id="2398" w:author="John Peate" w:date="2024-07-24T18:02:00Z">
            <w:rPr>
              <w:del w:id="2399" w:author="John Peate" w:date="2024-07-24T17:46:00Z"/>
              <w:rFonts w:asciiTheme="majorBidi" w:hAnsiTheme="majorBidi" w:cstheme="majorBidi"/>
              <w:b/>
              <w:bCs/>
              <w:sz w:val="28"/>
              <w:szCs w:val="28"/>
              <w:u w:val="single"/>
            </w:rPr>
          </w:rPrChange>
        </w:rPr>
      </w:pPr>
    </w:p>
    <w:p w14:paraId="60DD5C50" w14:textId="10DBF029" w:rsidR="00574067" w:rsidRPr="00F24A4F" w:rsidDel="00994DA1" w:rsidRDefault="00574067" w:rsidP="00574067">
      <w:pPr>
        <w:bidi w:val="0"/>
        <w:jc w:val="both"/>
        <w:rPr>
          <w:del w:id="2400" w:author="John Peate" w:date="2024-07-24T17:46:00Z"/>
          <w:rFonts w:asciiTheme="majorBidi" w:hAnsiTheme="majorBidi" w:cstheme="majorBidi"/>
          <w:b/>
          <w:bCs/>
          <w:sz w:val="24"/>
          <w:szCs w:val="24"/>
          <w:u w:val="single"/>
          <w:rPrChange w:id="2401" w:author="John Peate" w:date="2024-07-24T18:02:00Z">
            <w:rPr>
              <w:del w:id="2402" w:author="John Peate" w:date="2024-07-24T17:46:00Z"/>
              <w:rFonts w:asciiTheme="majorBidi" w:hAnsiTheme="majorBidi" w:cstheme="majorBidi"/>
              <w:b/>
              <w:bCs/>
              <w:sz w:val="28"/>
              <w:szCs w:val="28"/>
              <w:u w:val="single"/>
            </w:rPr>
          </w:rPrChange>
        </w:rPr>
      </w:pPr>
    </w:p>
    <w:p w14:paraId="439553DD" w14:textId="60990838" w:rsidR="00574067" w:rsidRPr="00F24A4F" w:rsidDel="00994DA1" w:rsidRDefault="00574067" w:rsidP="00574067">
      <w:pPr>
        <w:bidi w:val="0"/>
        <w:jc w:val="both"/>
        <w:rPr>
          <w:del w:id="2403" w:author="John Peate" w:date="2024-07-24T17:46:00Z"/>
          <w:rFonts w:asciiTheme="majorBidi" w:hAnsiTheme="majorBidi" w:cstheme="majorBidi"/>
          <w:b/>
          <w:bCs/>
          <w:sz w:val="24"/>
          <w:szCs w:val="24"/>
          <w:u w:val="single"/>
          <w:rPrChange w:id="2404" w:author="John Peate" w:date="2024-07-24T18:02:00Z">
            <w:rPr>
              <w:del w:id="2405" w:author="John Peate" w:date="2024-07-24T17:46:00Z"/>
              <w:rFonts w:asciiTheme="majorBidi" w:hAnsiTheme="majorBidi" w:cstheme="majorBidi"/>
              <w:b/>
              <w:bCs/>
              <w:sz w:val="28"/>
              <w:szCs w:val="28"/>
              <w:u w:val="single"/>
            </w:rPr>
          </w:rPrChange>
        </w:rPr>
      </w:pPr>
    </w:p>
    <w:p w14:paraId="5F6BEDE9" w14:textId="3DB28716" w:rsidR="000B4A9D" w:rsidRPr="00F24A4F" w:rsidRDefault="000B4A9D" w:rsidP="00574067">
      <w:pPr>
        <w:bidi w:val="0"/>
        <w:jc w:val="both"/>
        <w:rPr>
          <w:rFonts w:asciiTheme="majorBidi" w:hAnsiTheme="majorBidi" w:cstheme="majorBidi"/>
          <w:b/>
          <w:bCs/>
          <w:i/>
          <w:iCs/>
          <w:sz w:val="24"/>
          <w:szCs w:val="24"/>
          <w:rPrChange w:id="2406" w:author="John Peate" w:date="2024-07-24T18:02:00Z">
            <w:rPr>
              <w:rFonts w:asciiTheme="majorBidi" w:hAnsiTheme="majorBidi" w:cstheme="majorBidi"/>
              <w:b/>
              <w:bCs/>
              <w:sz w:val="28"/>
              <w:szCs w:val="28"/>
              <w:u w:val="single"/>
            </w:rPr>
          </w:rPrChange>
        </w:rPr>
      </w:pPr>
      <w:r w:rsidRPr="00F24A4F">
        <w:rPr>
          <w:rFonts w:asciiTheme="majorBidi" w:hAnsiTheme="majorBidi" w:cstheme="majorBidi"/>
          <w:b/>
          <w:bCs/>
          <w:i/>
          <w:iCs/>
          <w:sz w:val="24"/>
          <w:szCs w:val="24"/>
          <w:rPrChange w:id="2407" w:author="John Peate" w:date="2024-07-24T18:02:00Z">
            <w:rPr>
              <w:rFonts w:asciiTheme="majorBidi" w:hAnsiTheme="majorBidi" w:cstheme="majorBidi"/>
              <w:b/>
              <w:bCs/>
              <w:sz w:val="28"/>
              <w:szCs w:val="28"/>
              <w:u w:val="single"/>
            </w:rPr>
          </w:rPrChange>
        </w:rPr>
        <w:t>Compan</w:t>
      </w:r>
      <w:ins w:id="2408" w:author="John Peate" w:date="2024-07-24T17:57:00Z">
        <w:r w:rsidR="00E71CFA" w:rsidRPr="00F24A4F">
          <w:rPr>
            <w:rFonts w:asciiTheme="majorBidi" w:hAnsiTheme="majorBidi" w:cstheme="majorBidi"/>
            <w:b/>
            <w:bCs/>
            <w:i/>
            <w:iCs/>
            <w:sz w:val="24"/>
            <w:szCs w:val="24"/>
          </w:rPr>
          <w:t>y considerations</w:t>
        </w:r>
      </w:ins>
      <w:ins w:id="2409" w:author="John Peate" w:date="2024-07-27T15:04:00Z">
        <w:r w:rsidR="00882C3A">
          <w:rPr>
            <w:rFonts w:asciiTheme="majorBidi" w:hAnsiTheme="majorBidi" w:cstheme="majorBidi"/>
            <w:b/>
            <w:bCs/>
            <w:i/>
            <w:iCs/>
            <w:sz w:val="24"/>
            <w:szCs w:val="24"/>
          </w:rPr>
          <w:t xml:space="preserve"> in compensation plan design</w:t>
        </w:r>
      </w:ins>
      <w:del w:id="2410" w:author="John Peate" w:date="2024-07-24T14:23:00Z">
        <w:r w:rsidRPr="00F24A4F" w:rsidDel="00DB7068">
          <w:rPr>
            <w:rFonts w:asciiTheme="majorBidi" w:hAnsiTheme="majorBidi" w:cstheme="majorBidi"/>
            <w:b/>
            <w:bCs/>
            <w:i/>
            <w:iCs/>
            <w:sz w:val="24"/>
            <w:szCs w:val="24"/>
            <w:rPrChange w:id="2411" w:author="John Peate" w:date="2024-07-24T18:02:00Z">
              <w:rPr>
                <w:rFonts w:asciiTheme="majorBidi" w:hAnsiTheme="majorBidi" w:cstheme="majorBidi"/>
                <w:b/>
                <w:bCs/>
                <w:sz w:val="28"/>
                <w:szCs w:val="28"/>
                <w:u w:val="single"/>
              </w:rPr>
            </w:rPrChange>
          </w:rPr>
          <w:delText>y</w:delText>
        </w:r>
      </w:del>
    </w:p>
    <w:p w14:paraId="004F55E0" w14:textId="5BADF79C" w:rsidR="000B4A9D" w:rsidRPr="00F24A4F" w:rsidRDefault="000B4A9D" w:rsidP="00767BD5">
      <w:pPr>
        <w:bidi w:val="0"/>
        <w:jc w:val="both"/>
        <w:rPr>
          <w:rFonts w:asciiTheme="majorBidi" w:hAnsiTheme="majorBidi" w:cstheme="majorBidi"/>
          <w:sz w:val="24"/>
          <w:szCs w:val="24"/>
        </w:rPr>
      </w:pPr>
      <w:del w:id="2412" w:author="John Peate" w:date="2024-07-24T18:08:00Z">
        <w:r w:rsidRPr="00F24A4F" w:rsidDel="00824E53">
          <w:rPr>
            <w:rFonts w:asciiTheme="majorBidi" w:hAnsiTheme="majorBidi" w:cstheme="majorBidi"/>
            <w:sz w:val="24"/>
            <w:szCs w:val="24"/>
          </w:rPr>
          <w:delText xml:space="preserve">This </w:delText>
        </w:r>
      </w:del>
      <w:del w:id="2413" w:author="John Peate" w:date="2024-07-24T14:23:00Z">
        <w:r w:rsidR="00B2007B" w:rsidRPr="00F24A4F" w:rsidDel="00DB7068">
          <w:rPr>
            <w:rFonts w:asciiTheme="majorBidi" w:hAnsiTheme="majorBidi" w:cstheme="majorBidi"/>
            <w:sz w:val="24"/>
            <w:szCs w:val="24"/>
          </w:rPr>
          <w:delText>chapter</w:delText>
        </w:r>
        <w:r w:rsidRPr="00F24A4F" w:rsidDel="00DB7068">
          <w:rPr>
            <w:rFonts w:asciiTheme="majorBidi" w:hAnsiTheme="majorBidi" w:cstheme="majorBidi"/>
            <w:sz w:val="24"/>
            <w:szCs w:val="24"/>
          </w:rPr>
          <w:delText xml:space="preserve"> </w:delText>
        </w:r>
      </w:del>
      <w:del w:id="2414" w:author="John Peate" w:date="2024-07-24T18:08:00Z">
        <w:r w:rsidRPr="00F24A4F" w:rsidDel="00824E53">
          <w:rPr>
            <w:rFonts w:asciiTheme="majorBidi" w:hAnsiTheme="majorBidi" w:cstheme="majorBidi"/>
            <w:sz w:val="24"/>
            <w:szCs w:val="24"/>
          </w:rPr>
          <w:delText xml:space="preserve">will focus on </w:delText>
        </w:r>
        <w:r w:rsidR="00276631" w:rsidRPr="00F24A4F" w:rsidDel="00824E53">
          <w:rPr>
            <w:rFonts w:asciiTheme="majorBidi" w:hAnsiTheme="majorBidi" w:cstheme="majorBidi"/>
            <w:sz w:val="24"/>
            <w:szCs w:val="24"/>
          </w:rPr>
          <w:delText xml:space="preserve">different </w:delText>
        </w:r>
        <w:r w:rsidRPr="00F24A4F" w:rsidDel="00824E53">
          <w:rPr>
            <w:rFonts w:asciiTheme="majorBidi" w:hAnsiTheme="majorBidi" w:cstheme="majorBidi"/>
            <w:sz w:val="24"/>
            <w:szCs w:val="24"/>
          </w:rPr>
          <w:delText>aspects of the company when evaluating, designing an</w:delText>
        </w:r>
        <w:r w:rsidR="003C14AF" w:rsidRPr="00F24A4F" w:rsidDel="00824E53">
          <w:rPr>
            <w:rFonts w:asciiTheme="majorBidi" w:hAnsiTheme="majorBidi" w:cstheme="majorBidi"/>
            <w:sz w:val="24"/>
            <w:szCs w:val="24"/>
          </w:rPr>
          <w:delText>d</w:delText>
        </w:r>
        <w:r w:rsidRPr="00F24A4F" w:rsidDel="00824E53">
          <w:rPr>
            <w:rFonts w:asciiTheme="majorBidi" w:hAnsiTheme="majorBidi" w:cstheme="majorBidi"/>
            <w:sz w:val="24"/>
            <w:szCs w:val="24"/>
          </w:rPr>
          <w:delText xml:space="preserve"> implementing a compensation plan. </w:delText>
        </w:r>
      </w:del>
      <w:del w:id="2415" w:author="John Peate" w:date="2024-07-26T11:05:00Z">
        <w:r w:rsidRPr="00F24A4F" w:rsidDel="00292FD7">
          <w:rPr>
            <w:rFonts w:asciiTheme="majorBidi" w:hAnsiTheme="majorBidi" w:cstheme="majorBidi"/>
            <w:sz w:val="24"/>
            <w:szCs w:val="24"/>
          </w:rPr>
          <w:delText>It is clear that s</w:delText>
        </w:r>
      </w:del>
      <w:ins w:id="2416" w:author="John Peate" w:date="2024-07-26T11:05:00Z">
        <w:r w:rsidR="00292FD7">
          <w:rPr>
            <w:rFonts w:asciiTheme="majorBidi" w:hAnsiTheme="majorBidi" w:cstheme="majorBidi"/>
            <w:sz w:val="24"/>
            <w:szCs w:val="24"/>
          </w:rPr>
          <w:t>S</w:t>
        </w:r>
      </w:ins>
      <w:r w:rsidRPr="00F24A4F">
        <w:rPr>
          <w:rFonts w:asciiTheme="majorBidi" w:hAnsiTheme="majorBidi" w:cstheme="majorBidi"/>
          <w:sz w:val="24"/>
          <w:szCs w:val="24"/>
        </w:rPr>
        <w:t>ometime</w:t>
      </w:r>
      <w:r w:rsidR="00B2007B" w:rsidRPr="00F24A4F">
        <w:rPr>
          <w:rFonts w:asciiTheme="majorBidi" w:hAnsiTheme="majorBidi" w:cstheme="majorBidi"/>
          <w:sz w:val="24"/>
          <w:szCs w:val="24"/>
        </w:rPr>
        <w:t>s</w:t>
      </w:r>
      <w:del w:id="2417" w:author="John Peate" w:date="2024-07-24T18:09:00Z">
        <w:r w:rsidRPr="00F24A4F" w:rsidDel="00824E53">
          <w:rPr>
            <w:rFonts w:asciiTheme="majorBidi" w:hAnsiTheme="majorBidi" w:cstheme="majorBidi"/>
            <w:sz w:val="24"/>
            <w:szCs w:val="24"/>
          </w:rPr>
          <w:delText>,</w:delText>
        </w:r>
      </w:del>
      <w:r w:rsidRPr="00F24A4F">
        <w:rPr>
          <w:rFonts w:asciiTheme="majorBidi" w:hAnsiTheme="majorBidi" w:cstheme="majorBidi"/>
          <w:sz w:val="24"/>
          <w:szCs w:val="24"/>
        </w:rPr>
        <w:t xml:space="preserve"> the interest</w:t>
      </w:r>
      <w:ins w:id="2418" w:author="John Peate" w:date="2024-07-24T18:09:00Z">
        <w:r w:rsidR="00824E53">
          <w:rPr>
            <w:rFonts w:asciiTheme="majorBidi" w:hAnsiTheme="majorBidi" w:cstheme="majorBidi"/>
            <w:sz w:val="24"/>
            <w:szCs w:val="24"/>
          </w:rPr>
          <w:t>s</w:t>
        </w:r>
      </w:ins>
      <w:r w:rsidRPr="00F24A4F">
        <w:rPr>
          <w:rFonts w:asciiTheme="majorBidi" w:hAnsiTheme="majorBidi" w:cstheme="majorBidi"/>
          <w:sz w:val="24"/>
          <w:szCs w:val="24"/>
        </w:rPr>
        <w:t xml:space="preserve"> of the company and the salesforce do not match. While both </w:t>
      </w:r>
      <w:ins w:id="2419" w:author="John Peate" w:date="2024-07-26T11:05:00Z">
        <w:r w:rsidR="00292FD7">
          <w:rPr>
            <w:rFonts w:asciiTheme="majorBidi" w:hAnsiTheme="majorBidi" w:cstheme="majorBidi"/>
            <w:sz w:val="24"/>
            <w:szCs w:val="24"/>
          </w:rPr>
          <w:t xml:space="preserve">parties </w:t>
        </w:r>
      </w:ins>
      <w:r w:rsidRPr="00F24A4F">
        <w:rPr>
          <w:rFonts w:asciiTheme="majorBidi" w:hAnsiTheme="majorBidi" w:cstheme="majorBidi"/>
          <w:sz w:val="24"/>
          <w:szCs w:val="24"/>
        </w:rPr>
        <w:t>want</w:t>
      </w:r>
      <w:del w:id="2420" w:author="John Peate" w:date="2024-07-24T18:09:00Z">
        <w:r w:rsidRPr="00F24A4F" w:rsidDel="00824E53">
          <w:rPr>
            <w:rFonts w:asciiTheme="majorBidi" w:hAnsiTheme="majorBidi" w:cstheme="majorBidi"/>
            <w:sz w:val="24"/>
            <w:szCs w:val="24"/>
          </w:rPr>
          <w:delText>s</w:delText>
        </w:r>
      </w:del>
      <w:r w:rsidRPr="00F24A4F">
        <w:rPr>
          <w:rFonts w:asciiTheme="majorBidi" w:hAnsiTheme="majorBidi" w:cstheme="majorBidi"/>
          <w:sz w:val="24"/>
          <w:szCs w:val="24"/>
        </w:rPr>
        <w:t xml:space="preserve"> to </w:t>
      </w:r>
      <w:del w:id="2421" w:author="John Peate" w:date="2024-07-24T18:09:00Z">
        <w:r w:rsidRPr="00F24A4F" w:rsidDel="00824E53">
          <w:rPr>
            <w:rFonts w:asciiTheme="majorBidi" w:hAnsiTheme="majorBidi" w:cstheme="majorBidi"/>
            <w:sz w:val="24"/>
            <w:szCs w:val="24"/>
          </w:rPr>
          <w:delText xml:space="preserve">maximize </w:delText>
        </w:r>
      </w:del>
      <w:ins w:id="2422" w:author="John Peate" w:date="2024-07-24T18:09:00Z">
        <w:r w:rsidR="00824E53">
          <w:rPr>
            <w:rFonts w:asciiTheme="majorBidi" w:hAnsiTheme="majorBidi" w:cstheme="majorBidi"/>
            <w:sz w:val="24"/>
            <w:szCs w:val="24"/>
          </w:rPr>
          <w:t>optim</w:t>
        </w:r>
        <w:r w:rsidR="00824E53" w:rsidRPr="00F24A4F">
          <w:rPr>
            <w:rFonts w:asciiTheme="majorBidi" w:hAnsiTheme="majorBidi" w:cstheme="majorBidi"/>
            <w:sz w:val="24"/>
            <w:szCs w:val="24"/>
          </w:rPr>
          <w:t xml:space="preserve">ize </w:t>
        </w:r>
      </w:ins>
      <w:del w:id="2423" w:author="John Peate" w:date="2024-07-24T18:09:00Z">
        <w:r w:rsidRPr="00F24A4F" w:rsidDel="00824E53">
          <w:rPr>
            <w:rFonts w:asciiTheme="majorBidi" w:hAnsiTheme="majorBidi" w:cstheme="majorBidi"/>
            <w:sz w:val="24"/>
            <w:szCs w:val="24"/>
          </w:rPr>
          <w:delText xml:space="preserve">the </w:delText>
        </w:r>
      </w:del>
      <w:r w:rsidR="00B2007B" w:rsidRPr="00F24A4F">
        <w:rPr>
          <w:rFonts w:asciiTheme="majorBidi" w:hAnsiTheme="majorBidi" w:cstheme="majorBidi"/>
          <w:sz w:val="24"/>
          <w:szCs w:val="24"/>
        </w:rPr>
        <w:t xml:space="preserve">sales performance and financial </w:t>
      </w:r>
      <w:del w:id="2424" w:author="John Peate" w:date="2024-07-24T18:09:00Z">
        <w:r w:rsidR="00B2007B" w:rsidRPr="00F24A4F" w:rsidDel="00824E53">
          <w:rPr>
            <w:rFonts w:asciiTheme="majorBidi" w:hAnsiTheme="majorBidi" w:cstheme="majorBidi"/>
            <w:sz w:val="24"/>
            <w:szCs w:val="24"/>
          </w:rPr>
          <w:delText>results</w:delText>
        </w:r>
      </w:del>
      <w:ins w:id="2425" w:author="John Peate" w:date="2024-07-24T18:09:00Z">
        <w:r w:rsidR="00824E53">
          <w:rPr>
            <w:rFonts w:asciiTheme="majorBidi" w:hAnsiTheme="majorBidi" w:cstheme="majorBidi"/>
            <w:sz w:val="24"/>
            <w:szCs w:val="24"/>
          </w:rPr>
          <w:t>out</w:t>
        </w:r>
      </w:ins>
      <w:ins w:id="2426" w:author="John Peate" w:date="2024-07-24T18:10:00Z">
        <w:r w:rsidR="00824E53">
          <w:rPr>
            <w:rFonts w:asciiTheme="majorBidi" w:hAnsiTheme="majorBidi" w:cstheme="majorBidi"/>
            <w:sz w:val="24"/>
            <w:szCs w:val="24"/>
          </w:rPr>
          <w:t>come</w:t>
        </w:r>
      </w:ins>
      <w:ins w:id="2427" w:author="John Peate" w:date="2024-07-24T18:09:00Z">
        <w:r w:rsidR="00824E53" w:rsidRPr="00F24A4F">
          <w:rPr>
            <w:rFonts w:asciiTheme="majorBidi" w:hAnsiTheme="majorBidi" w:cstheme="majorBidi"/>
            <w:sz w:val="24"/>
            <w:szCs w:val="24"/>
          </w:rPr>
          <w:t>s</w:t>
        </w:r>
      </w:ins>
      <w:r w:rsidR="00B2007B" w:rsidRPr="00F24A4F">
        <w:rPr>
          <w:rFonts w:asciiTheme="majorBidi" w:hAnsiTheme="majorBidi" w:cstheme="majorBidi"/>
          <w:sz w:val="24"/>
          <w:szCs w:val="24"/>
        </w:rPr>
        <w:t>, the company</w:t>
      </w:r>
      <w:ins w:id="2428" w:author="John Peate" w:date="2024-07-24T18:08:00Z">
        <w:r w:rsidR="00824E53">
          <w:rPr>
            <w:rFonts w:asciiTheme="majorBidi" w:hAnsiTheme="majorBidi" w:cstheme="majorBidi"/>
            <w:sz w:val="24"/>
            <w:szCs w:val="24"/>
          </w:rPr>
          <w:t>’</w:t>
        </w:r>
      </w:ins>
      <w:del w:id="2429" w:author="John Peate" w:date="2024-07-24T18:08:00Z">
        <w:r w:rsidR="00B2007B" w:rsidRPr="00F24A4F" w:rsidDel="00824E53">
          <w:rPr>
            <w:rFonts w:asciiTheme="majorBidi" w:hAnsiTheme="majorBidi" w:cstheme="majorBidi"/>
            <w:sz w:val="24"/>
            <w:szCs w:val="24"/>
          </w:rPr>
          <w:delText>'</w:delText>
        </w:r>
      </w:del>
      <w:r w:rsidR="00B2007B" w:rsidRPr="00F24A4F">
        <w:rPr>
          <w:rFonts w:asciiTheme="majorBidi" w:hAnsiTheme="majorBidi" w:cstheme="majorBidi"/>
          <w:sz w:val="24"/>
          <w:szCs w:val="24"/>
        </w:rPr>
        <w:t xml:space="preserve">s profit </w:t>
      </w:r>
      <w:del w:id="2430" w:author="John Peate" w:date="2024-07-24T18:11:00Z">
        <w:r w:rsidR="00B2007B" w:rsidRPr="00F24A4F" w:rsidDel="00824E53">
          <w:rPr>
            <w:rFonts w:asciiTheme="majorBidi" w:hAnsiTheme="majorBidi" w:cstheme="majorBidi"/>
            <w:sz w:val="24"/>
            <w:szCs w:val="24"/>
          </w:rPr>
          <w:delText xml:space="preserve">is </w:delText>
        </w:r>
      </w:del>
      <w:ins w:id="2431" w:author="John Peate" w:date="2024-07-24T18:11:00Z">
        <w:r w:rsidR="00824E53">
          <w:rPr>
            <w:rFonts w:asciiTheme="majorBidi" w:hAnsiTheme="majorBidi" w:cstheme="majorBidi"/>
            <w:sz w:val="24"/>
            <w:szCs w:val="24"/>
          </w:rPr>
          <w:t>levels are</w:t>
        </w:r>
        <w:r w:rsidR="00824E53" w:rsidRPr="00F24A4F">
          <w:rPr>
            <w:rFonts w:asciiTheme="majorBidi" w:hAnsiTheme="majorBidi" w:cstheme="majorBidi"/>
            <w:sz w:val="24"/>
            <w:szCs w:val="24"/>
          </w:rPr>
          <w:t xml:space="preserve"> </w:t>
        </w:r>
        <w:r w:rsidR="00824E53" w:rsidRPr="00F24A4F">
          <w:rPr>
            <w:rFonts w:asciiTheme="majorBidi" w:hAnsiTheme="majorBidi" w:cstheme="majorBidi"/>
            <w:sz w:val="24"/>
            <w:szCs w:val="24"/>
          </w:rPr>
          <w:t>directly</w:t>
        </w:r>
        <w:r w:rsidR="00824E53" w:rsidRPr="00F24A4F">
          <w:rPr>
            <w:rFonts w:asciiTheme="majorBidi" w:hAnsiTheme="majorBidi" w:cstheme="majorBidi"/>
            <w:sz w:val="24"/>
            <w:szCs w:val="24"/>
          </w:rPr>
          <w:t xml:space="preserve"> </w:t>
        </w:r>
      </w:ins>
      <w:r w:rsidR="00B2007B" w:rsidRPr="00F24A4F">
        <w:rPr>
          <w:rFonts w:asciiTheme="majorBidi" w:hAnsiTheme="majorBidi" w:cstheme="majorBidi"/>
          <w:sz w:val="24"/>
          <w:szCs w:val="24"/>
        </w:rPr>
        <w:t xml:space="preserve">influenced </w:t>
      </w:r>
      <w:del w:id="2432" w:author="John Peate" w:date="2024-07-24T18:11:00Z">
        <w:r w:rsidR="00B2007B" w:rsidRPr="00F24A4F" w:rsidDel="00824E53">
          <w:rPr>
            <w:rFonts w:asciiTheme="majorBidi" w:hAnsiTheme="majorBidi" w:cstheme="majorBidi"/>
            <w:sz w:val="24"/>
            <w:szCs w:val="24"/>
          </w:rPr>
          <w:delText xml:space="preserve">directly </w:delText>
        </w:r>
      </w:del>
      <w:del w:id="2433" w:author="John Peate" w:date="2024-07-24T18:10:00Z">
        <w:r w:rsidR="00B2007B" w:rsidRPr="00F24A4F" w:rsidDel="00824E53">
          <w:rPr>
            <w:rFonts w:asciiTheme="majorBidi" w:hAnsiTheme="majorBidi" w:cstheme="majorBidi"/>
            <w:sz w:val="24"/>
            <w:szCs w:val="24"/>
          </w:rPr>
          <w:delText xml:space="preserve">from </w:delText>
        </w:r>
      </w:del>
      <w:ins w:id="2434" w:author="John Peate" w:date="2024-07-24T18:10:00Z">
        <w:r w:rsidR="00824E53">
          <w:rPr>
            <w:rFonts w:asciiTheme="majorBidi" w:hAnsiTheme="majorBidi" w:cstheme="majorBidi"/>
            <w:sz w:val="24"/>
            <w:szCs w:val="24"/>
          </w:rPr>
          <w:t xml:space="preserve">by </w:t>
        </w:r>
      </w:ins>
      <w:ins w:id="2435" w:author="John Peate" w:date="2024-07-26T11:05:00Z">
        <w:r w:rsidR="00292FD7">
          <w:rPr>
            <w:rFonts w:asciiTheme="majorBidi" w:hAnsiTheme="majorBidi" w:cstheme="majorBidi"/>
            <w:sz w:val="24"/>
            <w:szCs w:val="24"/>
          </w:rPr>
          <w:t xml:space="preserve">the </w:t>
        </w:r>
        <w:r w:rsidR="00292FD7">
          <w:rPr>
            <w:rFonts w:asciiTheme="majorBidi" w:hAnsiTheme="majorBidi" w:cstheme="majorBidi"/>
            <w:sz w:val="24"/>
            <w:szCs w:val="24"/>
          </w:rPr>
          <w:t>volume</w:t>
        </w:r>
        <w:r w:rsidR="00292FD7">
          <w:rPr>
            <w:rFonts w:asciiTheme="majorBidi" w:hAnsiTheme="majorBidi" w:cstheme="majorBidi"/>
            <w:sz w:val="24"/>
            <w:szCs w:val="24"/>
          </w:rPr>
          <w:t xml:space="preserve"> of </w:t>
        </w:r>
      </w:ins>
      <w:ins w:id="2436" w:author="John Peate" w:date="2024-07-24T18:10:00Z">
        <w:r w:rsidR="00824E53">
          <w:rPr>
            <w:rFonts w:asciiTheme="majorBidi" w:hAnsiTheme="majorBidi" w:cstheme="majorBidi"/>
            <w:sz w:val="24"/>
            <w:szCs w:val="24"/>
          </w:rPr>
          <w:t>its</w:t>
        </w:r>
        <w:r w:rsidR="00824E53" w:rsidRPr="00F24A4F">
          <w:rPr>
            <w:rFonts w:asciiTheme="majorBidi" w:hAnsiTheme="majorBidi" w:cstheme="majorBidi"/>
            <w:sz w:val="24"/>
            <w:szCs w:val="24"/>
          </w:rPr>
          <w:t xml:space="preserve"> </w:t>
        </w:r>
        <w:r w:rsidR="00824E53" w:rsidRPr="00F24A4F">
          <w:rPr>
            <w:rFonts w:asciiTheme="majorBidi" w:hAnsiTheme="majorBidi" w:cstheme="majorBidi"/>
            <w:sz w:val="24"/>
            <w:szCs w:val="24"/>
          </w:rPr>
          <w:t>sales</w:t>
        </w:r>
        <w:r w:rsidR="00824E53">
          <w:rPr>
            <w:rFonts w:asciiTheme="majorBidi" w:hAnsiTheme="majorBidi" w:cstheme="majorBidi"/>
            <w:sz w:val="24"/>
            <w:szCs w:val="24"/>
          </w:rPr>
          <w:t xml:space="preserve"> rep</w:t>
        </w:r>
        <w:r w:rsidR="00824E53" w:rsidRPr="00F24A4F" w:rsidDel="00824E53">
          <w:rPr>
            <w:rFonts w:asciiTheme="majorBidi" w:hAnsiTheme="majorBidi" w:cstheme="majorBidi"/>
            <w:sz w:val="24"/>
            <w:szCs w:val="24"/>
          </w:rPr>
          <w:t xml:space="preserve"> </w:t>
        </w:r>
      </w:ins>
      <w:del w:id="2437" w:author="John Peate" w:date="2024-07-24T18:10:00Z">
        <w:r w:rsidR="00B2007B" w:rsidRPr="00F24A4F" w:rsidDel="00824E53">
          <w:rPr>
            <w:rFonts w:asciiTheme="majorBidi" w:hAnsiTheme="majorBidi" w:cstheme="majorBidi"/>
            <w:sz w:val="24"/>
            <w:szCs w:val="24"/>
          </w:rPr>
          <w:delText xml:space="preserve">the </w:delText>
        </w:r>
      </w:del>
      <w:r w:rsidR="00B2007B" w:rsidRPr="00F24A4F">
        <w:rPr>
          <w:rFonts w:asciiTheme="majorBidi" w:hAnsiTheme="majorBidi" w:cstheme="majorBidi"/>
          <w:sz w:val="24"/>
          <w:szCs w:val="24"/>
        </w:rPr>
        <w:t>pay</w:t>
      </w:r>
      <w:ins w:id="2438" w:author="John Peate" w:date="2024-07-24T18:10:00Z">
        <w:r w:rsidR="00824E53">
          <w:rPr>
            <w:rFonts w:asciiTheme="majorBidi" w:hAnsiTheme="majorBidi" w:cstheme="majorBidi"/>
            <w:sz w:val="24"/>
            <w:szCs w:val="24"/>
          </w:rPr>
          <w:t>roll</w:t>
        </w:r>
      </w:ins>
      <w:del w:id="2439" w:author="John Peate" w:date="2024-07-24T18:10:00Z">
        <w:r w:rsidR="00B2007B" w:rsidRPr="00F24A4F" w:rsidDel="00824E53">
          <w:rPr>
            <w:rFonts w:asciiTheme="majorBidi" w:hAnsiTheme="majorBidi" w:cstheme="majorBidi"/>
            <w:sz w:val="24"/>
            <w:szCs w:val="24"/>
          </w:rPr>
          <w:delText xml:space="preserve"> to its </w:delText>
        </w:r>
        <w:r w:rsidR="001A274F" w:rsidRPr="00F24A4F" w:rsidDel="00824E53">
          <w:rPr>
            <w:rFonts w:asciiTheme="majorBidi" w:hAnsiTheme="majorBidi" w:cstheme="majorBidi"/>
            <w:sz w:val="24"/>
            <w:szCs w:val="24"/>
          </w:rPr>
          <w:delText>salespeople</w:delText>
        </w:r>
      </w:del>
      <w:r w:rsidR="00B2007B" w:rsidRPr="00F24A4F">
        <w:rPr>
          <w:rFonts w:asciiTheme="majorBidi" w:hAnsiTheme="majorBidi" w:cstheme="majorBidi"/>
          <w:sz w:val="24"/>
          <w:szCs w:val="24"/>
        </w:rPr>
        <w:t xml:space="preserve">. </w:t>
      </w:r>
      <w:del w:id="2440" w:author="John Peate" w:date="2024-07-24T18:11:00Z">
        <w:r w:rsidR="00B2007B" w:rsidRPr="00F24A4F" w:rsidDel="00824E53">
          <w:rPr>
            <w:rFonts w:asciiTheme="majorBidi" w:hAnsiTheme="majorBidi" w:cstheme="majorBidi"/>
            <w:sz w:val="24"/>
            <w:szCs w:val="24"/>
          </w:rPr>
          <w:delText>Therefore, p</w:delText>
        </w:r>
      </w:del>
      <w:ins w:id="2441" w:author="John Peate" w:date="2024-07-24T18:11:00Z">
        <w:r w:rsidR="00824E53">
          <w:rPr>
            <w:rFonts w:asciiTheme="majorBidi" w:hAnsiTheme="majorBidi" w:cstheme="majorBidi"/>
            <w:sz w:val="24"/>
            <w:szCs w:val="24"/>
          </w:rPr>
          <w:t>P</w:t>
        </w:r>
      </w:ins>
      <w:r w:rsidR="00B2007B" w:rsidRPr="00F24A4F">
        <w:rPr>
          <w:rFonts w:asciiTheme="majorBidi" w:hAnsiTheme="majorBidi" w:cstheme="majorBidi"/>
          <w:sz w:val="24"/>
          <w:szCs w:val="24"/>
        </w:rPr>
        <w:t xml:space="preserve">aying more </w:t>
      </w:r>
      <w:ins w:id="2442" w:author="John Peate" w:date="2024-07-24T18:11:00Z">
        <w:r w:rsidR="00C02EDE">
          <w:rPr>
            <w:rFonts w:asciiTheme="majorBidi" w:hAnsiTheme="majorBidi" w:cstheme="majorBidi"/>
            <w:sz w:val="24"/>
            <w:szCs w:val="24"/>
          </w:rPr>
          <w:t xml:space="preserve">in </w:t>
        </w:r>
      </w:ins>
      <w:r w:rsidR="00B2007B" w:rsidRPr="00F24A4F">
        <w:rPr>
          <w:rFonts w:asciiTheme="majorBidi" w:hAnsiTheme="majorBidi" w:cstheme="majorBidi"/>
          <w:sz w:val="24"/>
          <w:szCs w:val="24"/>
        </w:rPr>
        <w:t xml:space="preserve">incentive </w:t>
      </w:r>
      <w:ins w:id="2443" w:author="John Peate" w:date="2024-07-24T18:11:00Z">
        <w:r w:rsidR="00C02EDE">
          <w:rPr>
            <w:rFonts w:asciiTheme="majorBidi" w:hAnsiTheme="majorBidi" w:cstheme="majorBidi"/>
            <w:sz w:val="24"/>
            <w:szCs w:val="24"/>
          </w:rPr>
          <w:t xml:space="preserve">pay </w:t>
        </w:r>
      </w:ins>
      <w:r w:rsidR="00B2007B" w:rsidRPr="00F24A4F">
        <w:rPr>
          <w:rFonts w:asciiTheme="majorBidi" w:hAnsiTheme="majorBidi" w:cstheme="majorBidi"/>
          <w:sz w:val="24"/>
          <w:szCs w:val="24"/>
        </w:rPr>
        <w:t>to the salesforce will</w:t>
      </w:r>
      <w:ins w:id="2444" w:author="John Peate" w:date="2024-07-24T18:11:00Z">
        <w:r w:rsidR="00C02EDE">
          <w:rPr>
            <w:rFonts w:asciiTheme="majorBidi" w:hAnsiTheme="majorBidi" w:cstheme="majorBidi"/>
            <w:sz w:val="24"/>
            <w:szCs w:val="24"/>
          </w:rPr>
          <w:t xml:space="preserve">, </w:t>
        </w:r>
        <w:commentRangeStart w:id="2445"/>
        <w:r w:rsidR="00C02EDE">
          <w:rPr>
            <w:rFonts w:asciiTheme="majorBidi" w:hAnsiTheme="majorBidi" w:cstheme="majorBidi"/>
            <w:sz w:val="24"/>
            <w:szCs w:val="24"/>
          </w:rPr>
          <w:t>other things being equal</w:t>
        </w:r>
      </w:ins>
      <w:commentRangeEnd w:id="2445"/>
      <w:ins w:id="2446" w:author="John Peate" w:date="2024-07-26T11:06:00Z">
        <w:r w:rsidR="00292FD7">
          <w:rPr>
            <w:rStyle w:val="CommentReference"/>
          </w:rPr>
          <w:commentReference w:id="2445"/>
        </w:r>
      </w:ins>
      <w:ins w:id="2447" w:author="John Peate" w:date="2024-07-24T18:12:00Z">
        <w:r w:rsidR="00C02EDE">
          <w:rPr>
            <w:rFonts w:asciiTheme="majorBidi" w:hAnsiTheme="majorBidi" w:cstheme="majorBidi"/>
            <w:sz w:val="24"/>
            <w:szCs w:val="24"/>
          </w:rPr>
          <w:t>,</w:t>
        </w:r>
      </w:ins>
      <w:r w:rsidR="00B2007B" w:rsidRPr="00F24A4F">
        <w:rPr>
          <w:rFonts w:asciiTheme="majorBidi" w:hAnsiTheme="majorBidi" w:cstheme="majorBidi"/>
          <w:sz w:val="24"/>
          <w:szCs w:val="24"/>
        </w:rPr>
        <w:t xml:space="preserve"> harm the </w:t>
      </w:r>
      <w:ins w:id="2448" w:author="John Peate" w:date="2024-07-24T18:12:00Z">
        <w:r w:rsidR="00C02EDE">
          <w:rPr>
            <w:rFonts w:asciiTheme="majorBidi" w:hAnsiTheme="majorBidi" w:cstheme="majorBidi"/>
            <w:sz w:val="24"/>
            <w:szCs w:val="24"/>
          </w:rPr>
          <w:t xml:space="preserve">company’s </w:t>
        </w:r>
      </w:ins>
      <w:r w:rsidR="00B2007B" w:rsidRPr="00F24A4F">
        <w:rPr>
          <w:rFonts w:asciiTheme="majorBidi" w:hAnsiTheme="majorBidi" w:cstheme="majorBidi"/>
          <w:sz w:val="24"/>
          <w:szCs w:val="24"/>
        </w:rPr>
        <w:t>bottom line</w:t>
      </w:r>
      <w:ins w:id="2449" w:author="John Peate" w:date="2024-07-24T18:12:00Z">
        <w:r w:rsidR="00C02EDE">
          <w:rPr>
            <w:rFonts w:asciiTheme="majorBidi" w:hAnsiTheme="majorBidi" w:cstheme="majorBidi"/>
            <w:sz w:val="24"/>
            <w:szCs w:val="24"/>
          </w:rPr>
          <w:t>,</w:t>
        </w:r>
      </w:ins>
      <w:r w:rsidR="00B2007B" w:rsidRPr="00F24A4F">
        <w:rPr>
          <w:rFonts w:asciiTheme="majorBidi" w:hAnsiTheme="majorBidi" w:cstheme="majorBidi"/>
          <w:sz w:val="24"/>
          <w:szCs w:val="24"/>
        </w:rPr>
        <w:t xml:space="preserve"> </w:t>
      </w:r>
      <w:del w:id="2450" w:author="John Peate" w:date="2024-07-24T18:12:00Z">
        <w:r w:rsidR="00B2007B" w:rsidRPr="00F24A4F" w:rsidDel="00C02EDE">
          <w:rPr>
            <w:rFonts w:asciiTheme="majorBidi" w:hAnsiTheme="majorBidi" w:cstheme="majorBidi"/>
            <w:sz w:val="24"/>
            <w:szCs w:val="24"/>
          </w:rPr>
          <w:delText>of the company. T</w:delText>
        </w:r>
      </w:del>
      <w:ins w:id="2451" w:author="John Peate" w:date="2024-07-24T18:12:00Z">
        <w:r w:rsidR="00C02EDE">
          <w:rPr>
            <w:rFonts w:asciiTheme="majorBidi" w:hAnsiTheme="majorBidi" w:cstheme="majorBidi"/>
            <w:sz w:val="24"/>
            <w:szCs w:val="24"/>
          </w:rPr>
          <w:t xml:space="preserve"> so t</w:t>
        </w:r>
      </w:ins>
      <w:r w:rsidR="00B2007B" w:rsidRPr="00F24A4F">
        <w:rPr>
          <w:rFonts w:asciiTheme="majorBidi" w:hAnsiTheme="majorBidi" w:cstheme="majorBidi"/>
          <w:sz w:val="24"/>
          <w:szCs w:val="24"/>
        </w:rPr>
        <w:t xml:space="preserve">he goal of a good </w:t>
      </w:r>
      <w:ins w:id="2452" w:author="John Peate" w:date="2024-07-24T18:12:00Z">
        <w:r w:rsidR="00C02EDE">
          <w:rPr>
            <w:rFonts w:asciiTheme="majorBidi" w:hAnsiTheme="majorBidi" w:cstheme="majorBidi"/>
            <w:sz w:val="24"/>
            <w:szCs w:val="24"/>
          </w:rPr>
          <w:t xml:space="preserve">compensation </w:t>
        </w:r>
      </w:ins>
      <w:r w:rsidR="00B2007B" w:rsidRPr="00F24A4F">
        <w:rPr>
          <w:rFonts w:asciiTheme="majorBidi" w:hAnsiTheme="majorBidi" w:cstheme="majorBidi"/>
          <w:sz w:val="24"/>
          <w:szCs w:val="24"/>
        </w:rPr>
        <w:t xml:space="preserve">plan is to find the right balance between </w:t>
      </w:r>
      <w:del w:id="2453" w:author="John Peate" w:date="2024-07-24T18:12:00Z">
        <w:r w:rsidR="00B2007B" w:rsidRPr="00F24A4F" w:rsidDel="00C02EDE">
          <w:rPr>
            <w:rFonts w:asciiTheme="majorBidi" w:hAnsiTheme="majorBidi" w:cstheme="majorBidi"/>
            <w:sz w:val="24"/>
            <w:szCs w:val="24"/>
          </w:rPr>
          <w:delText xml:space="preserve">the salesforce </w:delText>
        </w:r>
      </w:del>
      <w:r w:rsidR="00B2007B" w:rsidRPr="00F24A4F">
        <w:rPr>
          <w:rFonts w:asciiTheme="majorBidi" w:hAnsiTheme="majorBidi" w:cstheme="majorBidi"/>
          <w:sz w:val="24"/>
          <w:szCs w:val="24"/>
        </w:rPr>
        <w:t xml:space="preserve">pay and </w:t>
      </w:r>
      <w:del w:id="2454" w:author="John Peate" w:date="2024-07-24T18:12:00Z">
        <w:r w:rsidR="00B2007B" w:rsidRPr="00F24A4F" w:rsidDel="00C02EDE">
          <w:rPr>
            <w:rFonts w:asciiTheme="majorBidi" w:hAnsiTheme="majorBidi" w:cstheme="majorBidi"/>
            <w:sz w:val="24"/>
            <w:szCs w:val="24"/>
          </w:rPr>
          <w:delText>the company</w:delText>
        </w:r>
      </w:del>
      <w:del w:id="2455" w:author="John Peate" w:date="2024-07-24T14:23:00Z">
        <w:r w:rsidR="00B2007B" w:rsidRPr="00F24A4F" w:rsidDel="00DB7068">
          <w:rPr>
            <w:rFonts w:asciiTheme="majorBidi" w:hAnsiTheme="majorBidi" w:cstheme="majorBidi"/>
            <w:sz w:val="24"/>
            <w:szCs w:val="24"/>
          </w:rPr>
          <w:delText>'</w:delText>
        </w:r>
      </w:del>
      <w:del w:id="2456" w:author="John Peate" w:date="2024-07-24T18:12:00Z">
        <w:r w:rsidR="00B2007B" w:rsidRPr="00F24A4F" w:rsidDel="00C02EDE">
          <w:rPr>
            <w:rFonts w:asciiTheme="majorBidi" w:hAnsiTheme="majorBidi" w:cstheme="majorBidi"/>
            <w:sz w:val="24"/>
            <w:szCs w:val="24"/>
          </w:rPr>
          <w:delText xml:space="preserve">s </w:delText>
        </w:r>
      </w:del>
      <w:r w:rsidR="00B2007B" w:rsidRPr="00F24A4F">
        <w:rPr>
          <w:rFonts w:asciiTheme="majorBidi" w:hAnsiTheme="majorBidi" w:cstheme="majorBidi"/>
          <w:sz w:val="24"/>
          <w:szCs w:val="24"/>
        </w:rPr>
        <w:t>profit</w:t>
      </w:r>
      <w:ins w:id="2457" w:author="John Peate" w:date="2024-07-24T18:13:00Z">
        <w:r w:rsidR="00C02EDE">
          <w:rPr>
            <w:rFonts w:asciiTheme="majorBidi" w:hAnsiTheme="majorBidi" w:cstheme="majorBidi"/>
            <w:sz w:val="24"/>
            <w:szCs w:val="24"/>
          </w:rPr>
          <w:t xml:space="preserve"> for the company</w:t>
        </w:r>
      </w:ins>
      <w:r w:rsidR="00B2007B" w:rsidRPr="00F24A4F">
        <w:rPr>
          <w:rFonts w:asciiTheme="majorBidi" w:hAnsiTheme="majorBidi" w:cstheme="majorBidi"/>
          <w:sz w:val="24"/>
          <w:szCs w:val="24"/>
        </w:rPr>
        <w:t>.</w:t>
      </w:r>
      <w:del w:id="2458" w:author="John Peate" w:date="2024-07-24T18:12:00Z">
        <w:r w:rsidR="00B2007B" w:rsidRPr="00F24A4F" w:rsidDel="00C02EDE">
          <w:rPr>
            <w:rFonts w:asciiTheme="majorBidi" w:hAnsiTheme="majorBidi" w:cstheme="majorBidi"/>
            <w:sz w:val="24"/>
            <w:szCs w:val="24"/>
          </w:rPr>
          <w:delText xml:space="preserve"> In other words, to find what is the plan that will generate the best results with the lowest cost for the company.</w:delText>
        </w:r>
        <w:r w:rsidR="0049715B" w:rsidRPr="00F24A4F" w:rsidDel="00C02EDE">
          <w:rPr>
            <w:rFonts w:asciiTheme="majorBidi" w:hAnsiTheme="majorBidi" w:cstheme="majorBidi"/>
            <w:sz w:val="24"/>
            <w:szCs w:val="24"/>
          </w:rPr>
          <w:delText xml:space="preserve"> The right balance is the goal.</w:delText>
        </w:r>
      </w:del>
    </w:p>
    <w:p w14:paraId="35E5BFA9" w14:textId="6A6CF302" w:rsidR="00574067" w:rsidRPr="00F24A4F" w:rsidRDefault="00A95DD2" w:rsidP="00574067">
      <w:pPr>
        <w:bidi w:val="0"/>
        <w:jc w:val="both"/>
        <w:rPr>
          <w:rFonts w:asciiTheme="majorBidi" w:hAnsiTheme="majorBidi" w:cstheme="majorBidi"/>
          <w:sz w:val="24"/>
          <w:szCs w:val="24"/>
        </w:rPr>
      </w:pPr>
      <w:proofErr w:type="spellStart"/>
      <w:r w:rsidRPr="00F24A4F">
        <w:rPr>
          <w:rFonts w:asciiTheme="majorBidi" w:hAnsiTheme="majorBidi" w:cstheme="majorBidi"/>
          <w:sz w:val="24"/>
          <w:szCs w:val="24"/>
        </w:rPr>
        <w:t>Zoltners</w:t>
      </w:r>
      <w:proofErr w:type="spellEnd"/>
      <w:r w:rsidRPr="00F24A4F">
        <w:rPr>
          <w:rFonts w:asciiTheme="majorBidi" w:hAnsiTheme="majorBidi" w:cstheme="majorBidi"/>
          <w:sz w:val="24"/>
          <w:szCs w:val="24"/>
        </w:rPr>
        <w:t xml:space="preserve"> et al. (2015) </w:t>
      </w:r>
      <w:del w:id="2459" w:author="John Peate" w:date="2024-07-24T17:57:00Z">
        <w:r w:rsidRPr="00F24A4F" w:rsidDel="001340E3">
          <w:rPr>
            <w:rFonts w:asciiTheme="majorBidi" w:hAnsiTheme="majorBidi" w:cstheme="majorBidi"/>
            <w:sz w:val="24"/>
            <w:szCs w:val="24"/>
          </w:rPr>
          <w:delText xml:space="preserve">defined </w:delText>
        </w:r>
      </w:del>
      <w:ins w:id="2460" w:author="John Peate" w:date="2024-07-24T17:57:00Z">
        <w:r w:rsidR="001340E3" w:rsidRPr="00F24A4F">
          <w:rPr>
            <w:rFonts w:asciiTheme="majorBidi" w:hAnsiTheme="majorBidi" w:cstheme="majorBidi"/>
            <w:sz w:val="24"/>
            <w:szCs w:val="24"/>
          </w:rPr>
          <w:t>identifies</w:t>
        </w:r>
        <w:r w:rsidR="001340E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 few cases where </w:t>
      </w:r>
      <w:del w:id="2461" w:author="John Peate" w:date="2024-07-24T17:57:00Z">
        <w:r w:rsidRPr="00F24A4F" w:rsidDel="001340E3">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del w:id="2462" w:author="John Peate" w:date="2024-07-24T17:57:00Z">
        <w:r w:rsidRPr="00F24A4F" w:rsidDel="001340E3">
          <w:rPr>
            <w:rFonts w:asciiTheme="majorBidi" w:hAnsiTheme="majorBidi" w:cstheme="majorBidi"/>
            <w:sz w:val="24"/>
            <w:szCs w:val="24"/>
          </w:rPr>
          <w:delText>'</w:delText>
        </w:r>
      </w:del>
      <w:r w:rsidRPr="00F24A4F">
        <w:rPr>
          <w:rFonts w:asciiTheme="majorBidi" w:hAnsiTheme="majorBidi" w:cstheme="majorBidi"/>
          <w:sz w:val="24"/>
          <w:szCs w:val="24"/>
        </w:rPr>
        <w:t>s</w:t>
      </w:r>
      <w:ins w:id="2463" w:author="John Peate" w:date="2024-07-24T17:57:00Z">
        <w:r w:rsidR="001340E3" w:rsidRPr="00F24A4F">
          <w:rPr>
            <w:rFonts w:asciiTheme="majorBidi" w:hAnsiTheme="majorBidi" w:cstheme="majorBidi"/>
            <w:sz w:val="24"/>
            <w:szCs w:val="24"/>
          </w:rPr>
          <w:t>’</w:t>
        </w:r>
      </w:ins>
      <w:r w:rsidRPr="00F24A4F">
        <w:rPr>
          <w:rFonts w:asciiTheme="majorBidi" w:hAnsiTheme="majorBidi" w:cstheme="majorBidi"/>
          <w:sz w:val="24"/>
          <w:szCs w:val="24"/>
        </w:rPr>
        <w:t xml:space="preserve"> compensation plan</w:t>
      </w:r>
      <w:ins w:id="2464" w:author="John Peate" w:date="2024-07-24T17:57:00Z">
        <w:r w:rsidR="001340E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465" w:author="John Peate" w:date="2024-07-26T11:06:00Z">
        <w:r w:rsidRPr="00F24A4F" w:rsidDel="00292FD7">
          <w:rPr>
            <w:rFonts w:asciiTheme="majorBidi" w:hAnsiTheme="majorBidi" w:cstheme="majorBidi"/>
            <w:sz w:val="24"/>
            <w:szCs w:val="24"/>
          </w:rPr>
          <w:delText>should be</w:delText>
        </w:r>
      </w:del>
      <w:ins w:id="2466" w:author="John Peate" w:date="2024-07-26T11:06:00Z">
        <w:r w:rsidR="00292FD7">
          <w:rPr>
            <w:rFonts w:asciiTheme="majorBidi" w:hAnsiTheme="majorBidi" w:cstheme="majorBidi"/>
            <w:sz w:val="24"/>
            <w:szCs w:val="24"/>
          </w:rPr>
          <w:t>are best</w:t>
        </w:r>
      </w:ins>
      <w:r w:rsidRPr="00F24A4F">
        <w:rPr>
          <w:rFonts w:asciiTheme="majorBidi" w:hAnsiTheme="majorBidi" w:cstheme="majorBidi"/>
          <w:sz w:val="24"/>
          <w:szCs w:val="24"/>
        </w:rPr>
        <w:t xml:space="preserve"> based on profit</w:t>
      </w:r>
      <w:ins w:id="2467" w:author="John Peate" w:date="2024-07-26T11:06:00Z">
        <w:r w:rsidR="00292FD7">
          <w:rPr>
            <w:rFonts w:asciiTheme="majorBidi" w:hAnsiTheme="majorBidi" w:cstheme="majorBidi"/>
            <w:sz w:val="24"/>
            <w:szCs w:val="24"/>
          </w:rPr>
          <w:t>s</w:t>
        </w:r>
      </w:ins>
      <w:ins w:id="2468" w:author="John Peate" w:date="2024-07-24T17:58:00Z">
        <w:r w:rsidR="001340E3"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del w:id="2469" w:author="John Peate" w:date="2024-07-24T17:58:00Z">
        <w:r w:rsidRPr="00F24A4F" w:rsidDel="001340E3">
          <w:rPr>
            <w:rFonts w:asciiTheme="majorBidi" w:hAnsiTheme="majorBidi" w:cstheme="majorBidi"/>
            <w:sz w:val="24"/>
            <w:szCs w:val="24"/>
          </w:rPr>
          <w:delText xml:space="preserve">and </w:delText>
        </w:r>
      </w:del>
      <w:r w:rsidRPr="00F24A4F">
        <w:rPr>
          <w:rFonts w:asciiTheme="majorBidi" w:hAnsiTheme="majorBidi" w:cstheme="majorBidi"/>
          <w:sz w:val="24"/>
          <w:szCs w:val="24"/>
        </w:rPr>
        <w:t xml:space="preserve">not </w:t>
      </w:r>
      <w:del w:id="2470" w:author="John Peate" w:date="2024-07-24T17:58:00Z">
        <w:r w:rsidRPr="00F24A4F" w:rsidDel="001340E3">
          <w:rPr>
            <w:rFonts w:asciiTheme="majorBidi" w:hAnsiTheme="majorBidi" w:cstheme="majorBidi"/>
            <w:sz w:val="24"/>
            <w:szCs w:val="24"/>
          </w:rPr>
          <w:delText xml:space="preserve">on </w:delText>
        </w:r>
      </w:del>
      <w:r w:rsidRPr="00F24A4F">
        <w:rPr>
          <w:rFonts w:asciiTheme="majorBidi" w:hAnsiTheme="majorBidi" w:cstheme="majorBidi"/>
          <w:sz w:val="24"/>
          <w:szCs w:val="24"/>
        </w:rPr>
        <w:t>the top line. These cases,</w:t>
      </w:r>
      <w:r w:rsidR="00574067" w:rsidRPr="00F24A4F">
        <w:rPr>
          <w:rFonts w:asciiTheme="majorBidi" w:hAnsiTheme="majorBidi" w:cstheme="majorBidi"/>
          <w:sz w:val="24"/>
          <w:szCs w:val="24"/>
        </w:rPr>
        <w:t xml:space="preserve"> as mentioned earlier, </w:t>
      </w:r>
      <w:del w:id="2471" w:author="John Peate" w:date="2024-07-26T11:07:00Z">
        <w:r w:rsidRPr="00F24A4F" w:rsidDel="00292FD7">
          <w:rPr>
            <w:rFonts w:asciiTheme="majorBidi" w:hAnsiTheme="majorBidi" w:cstheme="majorBidi"/>
            <w:sz w:val="24"/>
            <w:szCs w:val="24"/>
          </w:rPr>
          <w:delText xml:space="preserve"> where</w:delText>
        </w:r>
      </w:del>
      <w:ins w:id="2472" w:author="John Peate" w:date="2024-07-26T11:07:00Z">
        <w:r w:rsidR="00292FD7">
          <w:rPr>
            <w:rFonts w:asciiTheme="majorBidi" w:hAnsiTheme="majorBidi" w:cstheme="majorBidi"/>
            <w:sz w:val="24"/>
            <w:szCs w:val="24"/>
          </w:rPr>
          <w:t>in which</w:t>
        </w:r>
      </w:ins>
      <w:r w:rsidRPr="00F24A4F">
        <w:rPr>
          <w:rFonts w:asciiTheme="majorBidi" w:hAnsiTheme="majorBidi" w:cstheme="majorBidi"/>
          <w:sz w:val="24"/>
          <w:szCs w:val="24"/>
        </w:rPr>
        <w:t xml:space="preserve"> the rep has a direct influence on the </w:t>
      </w:r>
      <w:del w:id="2473" w:author="John Peate" w:date="2024-07-26T11:07:00Z">
        <w:r w:rsidRPr="00F24A4F" w:rsidDel="00292FD7">
          <w:rPr>
            <w:rFonts w:asciiTheme="majorBidi" w:hAnsiTheme="majorBidi" w:cstheme="majorBidi"/>
            <w:sz w:val="24"/>
            <w:szCs w:val="24"/>
          </w:rPr>
          <w:delText xml:space="preserve">firm's </w:delText>
        </w:r>
      </w:del>
      <w:ins w:id="2474" w:author="John Peate" w:date="2024-07-26T11:07:00Z">
        <w:r w:rsidR="00292FD7" w:rsidRPr="00F24A4F">
          <w:rPr>
            <w:rFonts w:asciiTheme="majorBidi" w:hAnsiTheme="majorBidi" w:cstheme="majorBidi"/>
            <w:sz w:val="24"/>
            <w:szCs w:val="24"/>
          </w:rPr>
          <w:t>firm</w:t>
        </w:r>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s </w:t>
        </w:r>
      </w:ins>
      <w:r w:rsidRPr="00F24A4F">
        <w:rPr>
          <w:rFonts w:asciiTheme="majorBidi" w:hAnsiTheme="majorBidi" w:cstheme="majorBidi"/>
          <w:sz w:val="24"/>
          <w:szCs w:val="24"/>
        </w:rPr>
        <w:t>profit</w:t>
      </w:r>
      <w:ins w:id="2475" w:author="John Peate" w:date="2024-07-26T11:07:00Z">
        <w:r w:rsidR="00292FD7">
          <w:rPr>
            <w:rFonts w:asciiTheme="majorBidi" w:hAnsiTheme="majorBidi" w:cstheme="majorBidi"/>
            <w:sz w:val="24"/>
            <w:szCs w:val="24"/>
          </w:rPr>
          <w:t>s</w:t>
        </w:r>
      </w:ins>
      <w:del w:id="2476" w:author="John Peate" w:date="2024-07-26T11:07:00Z">
        <w:r w:rsidRPr="00F24A4F" w:rsidDel="00292FD7">
          <w:rPr>
            <w:rFonts w:asciiTheme="majorBidi" w:hAnsiTheme="majorBidi" w:cstheme="majorBidi"/>
            <w:sz w:val="24"/>
            <w:szCs w:val="24"/>
          </w:rPr>
          <w:delText>,</w:delText>
        </w:r>
      </w:del>
      <w:r w:rsidRPr="00F24A4F">
        <w:rPr>
          <w:rFonts w:asciiTheme="majorBidi" w:hAnsiTheme="majorBidi" w:cstheme="majorBidi"/>
          <w:sz w:val="24"/>
          <w:szCs w:val="24"/>
        </w:rPr>
        <w:t xml:space="preserve"> and where the firm shares </w:t>
      </w:r>
      <w:del w:id="2477" w:author="John Peate" w:date="2024-07-26T11:08:00Z">
        <w:r w:rsidRPr="00F24A4F" w:rsidDel="00292FD7">
          <w:rPr>
            <w:rFonts w:asciiTheme="majorBidi" w:hAnsiTheme="majorBidi" w:cstheme="majorBidi"/>
            <w:sz w:val="24"/>
            <w:szCs w:val="24"/>
          </w:rPr>
          <w:delText xml:space="preserve">with the reps </w:delText>
        </w:r>
      </w:del>
      <w:r w:rsidRPr="00F24A4F">
        <w:rPr>
          <w:rFonts w:asciiTheme="majorBidi" w:hAnsiTheme="majorBidi" w:cstheme="majorBidi"/>
          <w:sz w:val="24"/>
          <w:szCs w:val="24"/>
        </w:rPr>
        <w:t xml:space="preserve">the </w:t>
      </w:r>
      <w:ins w:id="2478" w:author="John Peate" w:date="2024-07-26T11:07:00Z">
        <w:r w:rsidR="00292FD7">
          <w:rPr>
            <w:rFonts w:asciiTheme="majorBidi" w:hAnsiTheme="majorBidi" w:cstheme="majorBidi"/>
            <w:sz w:val="24"/>
            <w:szCs w:val="24"/>
          </w:rPr>
          <w:t xml:space="preserve">sales </w:t>
        </w:r>
      </w:ins>
      <w:r w:rsidRPr="00F24A4F">
        <w:rPr>
          <w:rFonts w:asciiTheme="majorBidi" w:hAnsiTheme="majorBidi" w:cstheme="majorBidi"/>
          <w:sz w:val="24"/>
          <w:szCs w:val="24"/>
        </w:rPr>
        <w:t>profit margin data</w:t>
      </w:r>
      <w:ins w:id="2479" w:author="John Peate" w:date="2024-07-26T11:08:00Z">
        <w:r w:rsidR="00292FD7" w:rsidRPr="00292FD7">
          <w:rPr>
            <w:rFonts w:asciiTheme="majorBidi" w:hAnsiTheme="majorBidi" w:cstheme="majorBidi"/>
            <w:sz w:val="24"/>
            <w:szCs w:val="24"/>
          </w:rPr>
          <w:t xml:space="preserve"> </w:t>
        </w:r>
        <w:r w:rsidR="00292FD7" w:rsidRPr="00F24A4F">
          <w:rPr>
            <w:rFonts w:asciiTheme="majorBidi" w:hAnsiTheme="majorBidi" w:cstheme="majorBidi"/>
            <w:sz w:val="24"/>
            <w:szCs w:val="24"/>
          </w:rPr>
          <w:t>with the reps</w:t>
        </w:r>
      </w:ins>
      <w:del w:id="2480" w:author="John Peate" w:date="2024-07-26T11:07:00Z">
        <w:r w:rsidRPr="00F24A4F" w:rsidDel="00292FD7">
          <w:rPr>
            <w:rFonts w:asciiTheme="majorBidi" w:hAnsiTheme="majorBidi" w:cstheme="majorBidi"/>
            <w:sz w:val="24"/>
            <w:szCs w:val="24"/>
          </w:rPr>
          <w:delText xml:space="preserve"> of the sales performance</w:delText>
        </w:r>
      </w:del>
      <w:r w:rsidRPr="00F24A4F">
        <w:rPr>
          <w:rFonts w:asciiTheme="majorBidi" w:hAnsiTheme="majorBidi" w:cstheme="majorBidi"/>
          <w:sz w:val="24"/>
          <w:szCs w:val="24"/>
        </w:rPr>
        <w:t>, are classic for</w:t>
      </w:r>
      <w:ins w:id="2481" w:author="John Peate" w:date="2024-07-24T14:23:00Z">
        <w:r w:rsidR="00DB7068" w:rsidRPr="00F24A4F">
          <w:rPr>
            <w:rFonts w:asciiTheme="majorBidi" w:hAnsiTheme="majorBidi" w:cstheme="majorBidi"/>
            <w:sz w:val="24"/>
            <w:szCs w:val="24"/>
          </w:rPr>
          <w:t>-</w:t>
        </w:r>
      </w:ins>
      <w:del w:id="2482" w:author="John Peate" w:date="2024-07-24T14:23:00Z">
        <w:r w:rsidRPr="00F24A4F" w:rsidDel="00DB7068">
          <w:rPr>
            <w:rFonts w:asciiTheme="majorBidi" w:hAnsiTheme="majorBidi" w:cstheme="majorBidi"/>
            <w:sz w:val="24"/>
            <w:szCs w:val="24"/>
          </w:rPr>
          <w:delText xml:space="preserve"> </w:delText>
        </w:r>
      </w:del>
      <w:r w:rsidRPr="00F24A4F">
        <w:rPr>
          <w:rFonts w:asciiTheme="majorBidi" w:hAnsiTheme="majorBidi" w:cstheme="majorBidi"/>
          <w:sz w:val="24"/>
          <w:szCs w:val="24"/>
        </w:rPr>
        <w:t>profit compensation</w:t>
      </w:r>
      <w:ins w:id="2483" w:author="John Peate" w:date="2024-07-26T11:08:00Z">
        <w:r w:rsidR="00292FD7">
          <w:rPr>
            <w:rFonts w:asciiTheme="majorBidi" w:hAnsiTheme="majorBidi" w:cstheme="majorBidi"/>
            <w:sz w:val="24"/>
            <w:szCs w:val="24"/>
          </w:rPr>
          <w:t xml:space="preserve"> packages</w:t>
        </w:r>
      </w:ins>
      <w:r w:rsidRPr="00F24A4F">
        <w:rPr>
          <w:rFonts w:asciiTheme="majorBidi" w:hAnsiTheme="majorBidi" w:cstheme="majorBidi"/>
          <w:sz w:val="24"/>
          <w:szCs w:val="24"/>
        </w:rPr>
        <w:t xml:space="preserve">. By using this </w:t>
      </w:r>
      <w:del w:id="2484" w:author="John Peate" w:date="2024-07-26T11:08:00Z">
        <w:r w:rsidRPr="00F24A4F" w:rsidDel="00292FD7">
          <w:rPr>
            <w:rFonts w:asciiTheme="majorBidi" w:hAnsiTheme="majorBidi" w:cstheme="majorBidi"/>
            <w:sz w:val="24"/>
            <w:szCs w:val="24"/>
          </w:rPr>
          <w:delText>method</w:delText>
        </w:r>
      </w:del>
      <w:ins w:id="2485" w:author="John Peate" w:date="2024-07-26T11:08:00Z">
        <w:r w:rsidR="00292FD7">
          <w:rPr>
            <w:rFonts w:asciiTheme="majorBidi" w:hAnsiTheme="majorBidi" w:cstheme="majorBidi"/>
            <w:sz w:val="24"/>
            <w:szCs w:val="24"/>
          </w:rPr>
          <w:t>form</w:t>
        </w:r>
        <w:r w:rsidR="00292FD7">
          <w:rPr>
            <w:rFonts w:asciiTheme="majorBidi" w:hAnsiTheme="majorBidi" w:cstheme="majorBidi"/>
            <w:sz w:val="24"/>
            <w:szCs w:val="24"/>
          </w:rPr>
          <w:t xml:space="preserve"> </w:t>
        </w:r>
        <w:r w:rsidR="00292FD7">
          <w:rPr>
            <w:rFonts w:asciiTheme="majorBidi" w:hAnsiTheme="majorBidi" w:cstheme="majorBidi"/>
            <w:sz w:val="24"/>
            <w:szCs w:val="24"/>
          </w:rPr>
          <w:t>of remuneration</w:t>
        </w:r>
      </w:ins>
      <w:r w:rsidRPr="00F24A4F">
        <w:rPr>
          <w:rFonts w:asciiTheme="majorBidi" w:hAnsiTheme="majorBidi" w:cstheme="majorBidi"/>
          <w:sz w:val="24"/>
          <w:szCs w:val="24"/>
        </w:rPr>
        <w:t xml:space="preserve">, firms not only </w:t>
      </w:r>
      <w:del w:id="2486" w:author="John Peate" w:date="2024-07-26T11:08:00Z">
        <w:r w:rsidRPr="00F24A4F" w:rsidDel="00292FD7">
          <w:rPr>
            <w:rFonts w:asciiTheme="majorBidi" w:hAnsiTheme="majorBidi" w:cstheme="majorBidi"/>
            <w:sz w:val="24"/>
            <w:szCs w:val="24"/>
          </w:rPr>
          <w:delText xml:space="preserve">will </w:delText>
        </w:r>
      </w:del>
      <w:r w:rsidRPr="00F24A4F">
        <w:rPr>
          <w:rFonts w:asciiTheme="majorBidi" w:hAnsiTheme="majorBidi" w:cstheme="majorBidi"/>
          <w:sz w:val="24"/>
          <w:szCs w:val="24"/>
        </w:rPr>
        <w:t>improve their profit</w:t>
      </w:r>
      <w:ins w:id="2487" w:author="John Peate" w:date="2024-07-26T11:09:00Z">
        <w:r w:rsidR="00292FD7">
          <w:rPr>
            <w:rFonts w:asciiTheme="majorBidi" w:hAnsiTheme="majorBidi" w:cstheme="majorBidi"/>
            <w:sz w:val="24"/>
            <w:szCs w:val="24"/>
          </w:rPr>
          <w:t xml:space="preserve"> level</w:t>
        </w:r>
      </w:ins>
      <w:r w:rsidRPr="00F24A4F">
        <w:rPr>
          <w:rFonts w:asciiTheme="majorBidi" w:hAnsiTheme="majorBidi" w:cstheme="majorBidi"/>
          <w:sz w:val="24"/>
          <w:szCs w:val="24"/>
        </w:rPr>
        <w:t>s</w:t>
      </w:r>
      <w:ins w:id="2488" w:author="John Peate" w:date="2024-07-26T11:09:00Z">
        <w:r w:rsidR="00292FD7">
          <w:rPr>
            <w:rFonts w:asciiTheme="majorBidi" w:hAnsiTheme="majorBidi" w:cstheme="majorBidi"/>
            <w:sz w:val="24"/>
            <w:szCs w:val="24"/>
          </w:rPr>
          <w:t>—</w:t>
        </w:r>
      </w:ins>
      <w:del w:id="2489" w:author="John Peate" w:date="2024-07-26T11:09:00Z">
        <w:r w:rsidRPr="00F24A4F" w:rsidDel="00292FD7">
          <w:rPr>
            <w:rFonts w:asciiTheme="majorBidi" w:hAnsiTheme="majorBidi" w:cstheme="majorBidi"/>
            <w:sz w:val="24"/>
            <w:szCs w:val="24"/>
          </w:rPr>
          <w:delText xml:space="preserve"> </w:delText>
        </w:r>
      </w:del>
      <w:ins w:id="2490" w:author="John Peate" w:date="2024-07-26T11:09:00Z">
        <w:r w:rsidR="00292FD7" w:rsidRPr="00F24A4F">
          <w:rPr>
            <w:rFonts w:asciiTheme="majorBidi" w:hAnsiTheme="majorBidi" w:cstheme="majorBidi"/>
            <w:sz w:val="24"/>
            <w:szCs w:val="24"/>
          </w:rPr>
          <w:t>as it motivates the reps to generate more profitable deals</w:t>
        </w:r>
      </w:ins>
      <w:ins w:id="2491" w:author="John Peate" w:date="2024-07-26T11:10:00Z">
        <w:r w:rsidR="00292FD7">
          <w:rPr>
            <w:rFonts w:asciiTheme="majorBidi" w:hAnsiTheme="majorBidi" w:cstheme="majorBidi"/>
            <w:sz w:val="24"/>
            <w:szCs w:val="24"/>
          </w:rPr>
          <w:t>—</w:t>
        </w:r>
      </w:ins>
      <w:r w:rsidRPr="00F24A4F">
        <w:rPr>
          <w:rFonts w:asciiTheme="majorBidi" w:hAnsiTheme="majorBidi" w:cstheme="majorBidi"/>
          <w:sz w:val="24"/>
          <w:szCs w:val="24"/>
        </w:rPr>
        <w:t xml:space="preserve">but also create a stronger </w:t>
      </w:r>
      <w:del w:id="2492" w:author="John Peate" w:date="2024-07-26T11:09:00Z">
        <w:r w:rsidRPr="00F24A4F" w:rsidDel="00292FD7">
          <w:rPr>
            <w:rFonts w:asciiTheme="majorBidi" w:hAnsiTheme="majorBidi" w:cstheme="majorBidi"/>
            <w:sz w:val="24"/>
            <w:szCs w:val="24"/>
          </w:rPr>
          <w:delText xml:space="preserve">connection </w:delText>
        </w:r>
      </w:del>
      <w:ins w:id="2493" w:author="John Peate" w:date="2024-07-26T11:09:00Z">
        <w:r w:rsidR="00292FD7">
          <w:rPr>
            <w:rFonts w:asciiTheme="majorBidi" w:hAnsiTheme="majorBidi" w:cstheme="majorBidi"/>
            <w:sz w:val="24"/>
            <w:szCs w:val="24"/>
          </w:rPr>
          <w:t>rapport</w:t>
        </w:r>
        <w:r w:rsidR="00292FD7" w:rsidRPr="00F24A4F">
          <w:rPr>
            <w:rFonts w:asciiTheme="majorBidi" w:hAnsiTheme="majorBidi" w:cstheme="majorBidi"/>
            <w:sz w:val="24"/>
            <w:szCs w:val="24"/>
          </w:rPr>
          <w:t xml:space="preserve"> </w:t>
        </w:r>
      </w:ins>
      <w:r w:rsidRPr="00F24A4F">
        <w:rPr>
          <w:rFonts w:asciiTheme="majorBidi" w:hAnsiTheme="majorBidi" w:cstheme="majorBidi"/>
          <w:sz w:val="24"/>
          <w:szCs w:val="24"/>
        </w:rPr>
        <w:t>between the rep</w:t>
      </w:r>
      <w:ins w:id="2494" w:author="John Peate" w:date="2024-07-26T11:09:00Z">
        <w:r w:rsidR="00292FD7">
          <w:rPr>
            <w:rFonts w:asciiTheme="majorBidi" w:hAnsiTheme="majorBidi" w:cstheme="majorBidi"/>
            <w:sz w:val="24"/>
            <w:szCs w:val="24"/>
          </w:rPr>
          <w:t>’s</w:t>
        </w:r>
      </w:ins>
      <w:r w:rsidRPr="00F24A4F">
        <w:rPr>
          <w:rFonts w:asciiTheme="majorBidi" w:hAnsiTheme="majorBidi" w:cstheme="majorBidi"/>
          <w:sz w:val="24"/>
          <w:szCs w:val="24"/>
        </w:rPr>
        <w:t xml:space="preserve"> and the </w:t>
      </w:r>
      <w:del w:id="2495" w:author="John Peate" w:date="2024-07-24T14:23:00Z">
        <w:r w:rsidRPr="00F24A4F" w:rsidDel="00DB7068">
          <w:rPr>
            <w:rFonts w:asciiTheme="majorBidi" w:hAnsiTheme="majorBidi" w:cstheme="majorBidi"/>
            <w:sz w:val="24"/>
            <w:szCs w:val="24"/>
          </w:rPr>
          <w:delText xml:space="preserve">firm's </w:delText>
        </w:r>
      </w:del>
      <w:ins w:id="2496" w:author="John Peate" w:date="2024-07-24T14:23:00Z">
        <w:r w:rsidR="00DB7068" w:rsidRPr="00F24A4F">
          <w:rPr>
            <w:rFonts w:asciiTheme="majorBidi" w:hAnsiTheme="majorBidi" w:cstheme="majorBidi"/>
            <w:sz w:val="24"/>
            <w:szCs w:val="24"/>
          </w:rPr>
          <w:t>firm</w:t>
        </w:r>
        <w:r w:rsidR="00DB7068" w:rsidRPr="00F24A4F">
          <w:rPr>
            <w:rFonts w:asciiTheme="majorBidi" w:hAnsiTheme="majorBidi" w:cstheme="majorBidi"/>
            <w:sz w:val="24"/>
            <w:szCs w:val="24"/>
          </w:rPr>
          <w:t>’</w:t>
        </w:r>
        <w:r w:rsidR="00DB7068" w:rsidRPr="00F24A4F">
          <w:rPr>
            <w:rFonts w:asciiTheme="majorBidi" w:hAnsiTheme="majorBidi" w:cstheme="majorBidi"/>
            <w:sz w:val="24"/>
            <w:szCs w:val="24"/>
          </w:rPr>
          <w:t xml:space="preserve">s </w:t>
        </w:r>
      </w:ins>
      <w:r w:rsidRPr="00F24A4F">
        <w:rPr>
          <w:rFonts w:asciiTheme="majorBidi" w:hAnsiTheme="majorBidi" w:cstheme="majorBidi"/>
          <w:sz w:val="24"/>
          <w:szCs w:val="24"/>
        </w:rPr>
        <w:t>goals</w:t>
      </w:r>
      <w:del w:id="2497" w:author="John Peate" w:date="2024-07-24T14:23:00Z">
        <w:r w:rsidRPr="00F24A4F" w:rsidDel="00DB7068">
          <w:rPr>
            <w:rFonts w:asciiTheme="majorBidi" w:hAnsiTheme="majorBidi" w:cstheme="majorBidi"/>
            <w:sz w:val="24"/>
            <w:szCs w:val="24"/>
          </w:rPr>
          <w:delText xml:space="preserve"> (Zoltners et al., 2015)</w:delText>
        </w:r>
      </w:del>
      <w:r w:rsidRPr="00F24A4F">
        <w:rPr>
          <w:rFonts w:asciiTheme="majorBidi" w:hAnsiTheme="majorBidi" w:cstheme="majorBidi"/>
          <w:sz w:val="24"/>
          <w:szCs w:val="24"/>
        </w:rPr>
        <w:t>.</w:t>
      </w:r>
      <w:del w:id="2498" w:author="John Peate" w:date="2024-07-26T11:10:00Z">
        <w:r w:rsidR="00574067" w:rsidRPr="00F24A4F" w:rsidDel="00292FD7">
          <w:rPr>
            <w:rFonts w:asciiTheme="majorBidi" w:hAnsiTheme="majorBidi" w:cstheme="majorBidi"/>
            <w:sz w:val="24"/>
            <w:szCs w:val="24"/>
          </w:rPr>
          <w:delText xml:space="preserve"> This method is perfect for aligning the goals of the company with the goals or the rep </w:delText>
        </w:r>
      </w:del>
      <w:del w:id="2499" w:author="John Peate" w:date="2024-07-26T11:09:00Z">
        <w:r w:rsidR="00574067" w:rsidRPr="00F24A4F" w:rsidDel="00292FD7">
          <w:rPr>
            <w:rFonts w:asciiTheme="majorBidi" w:hAnsiTheme="majorBidi" w:cstheme="majorBidi"/>
            <w:sz w:val="24"/>
            <w:szCs w:val="24"/>
          </w:rPr>
          <w:delText xml:space="preserve">as it motivates the reps to generate more profitable deals </w:delText>
        </w:r>
      </w:del>
      <w:del w:id="2500" w:author="John Peate" w:date="2024-07-26T11:10:00Z">
        <w:r w:rsidR="00574067" w:rsidRPr="00F24A4F" w:rsidDel="00292FD7">
          <w:rPr>
            <w:rFonts w:asciiTheme="majorBidi" w:hAnsiTheme="majorBidi" w:cstheme="majorBidi"/>
            <w:sz w:val="24"/>
            <w:szCs w:val="24"/>
          </w:rPr>
          <w:delText>instead of less profitable deals.</w:delText>
        </w:r>
      </w:del>
    </w:p>
    <w:p w14:paraId="4BCF219F" w14:textId="630F4EAB" w:rsidR="0056230C" w:rsidRPr="00F24A4F" w:rsidDel="00292FD7" w:rsidRDefault="00F76AB5" w:rsidP="00767BD5">
      <w:pPr>
        <w:bidi w:val="0"/>
        <w:jc w:val="both"/>
        <w:rPr>
          <w:del w:id="2501" w:author="John Peate" w:date="2024-07-26T11:14:00Z"/>
          <w:rFonts w:asciiTheme="majorBidi" w:hAnsiTheme="majorBidi" w:cstheme="majorBidi"/>
          <w:sz w:val="24"/>
          <w:szCs w:val="24"/>
        </w:rPr>
      </w:pPr>
      <w:r w:rsidRPr="00F24A4F">
        <w:rPr>
          <w:rFonts w:asciiTheme="majorBidi" w:hAnsiTheme="majorBidi" w:cstheme="majorBidi"/>
          <w:sz w:val="24"/>
          <w:szCs w:val="24"/>
        </w:rPr>
        <w:t xml:space="preserve">The </w:t>
      </w:r>
      <w:r w:rsidR="0041504C" w:rsidRPr="00F24A4F">
        <w:rPr>
          <w:rFonts w:asciiTheme="majorBidi" w:hAnsiTheme="majorBidi" w:cstheme="majorBidi"/>
          <w:sz w:val="24"/>
          <w:szCs w:val="24"/>
        </w:rPr>
        <w:t xml:space="preserve">company has </w:t>
      </w:r>
      <w:ins w:id="2502" w:author="John Peate" w:date="2024-07-26T11:10:00Z">
        <w:r w:rsidR="00292FD7">
          <w:rPr>
            <w:rFonts w:asciiTheme="majorBidi" w:hAnsiTheme="majorBidi" w:cstheme="majorBidi"/>
            <w:sz w:val="24"/>
            <w:szCs w:val="24"/>
          </w:rPr>
          <w:t xml:space="preserve">to </w:t>
        </w:r>
        <w:r w:rsidR="00292FD7" w:rsidRPr="00F24A4F">
          <w:rPr>
            <w:rFonts w:asciiTheme="majorBidi" w:hAnsiTheme="majorBidi" w:cstheme="majorBidi"/>
            <w:sz w:val="24"/>
            <w:szCs w:val="24"/>
          </w:rPr>
          <w:t>address</w:t>
        </w:r>
        <w:r w:rsidR="00292FD7">
          <w:rPr>
            <w:rFonts w:asciiTheme="majorBidi" w:hAnsiTheme="majorBidi" w:cstheme="majorBidi"/>
            <w:sz w:val="24"/>
            <w:szCs w:val="24"/>
          </w:rPr>
          <w:t xml:space="preserve"> </w:t>
        </w:r>
      </w:ins>
      <w:r w:rsidR="0041504C" w:rsidRPr="00F24A4F">
        <w:rPr>
          <w:rFonts w:asciiTheme="majorBidi" w:hAnsiTheme="majorBidi" w:cstheme="majorBidi"/>
          <w:sz w:val="24"/>
          <w:szCs w:val="24"/>
        </w:rPr>
        <w:t>other</w:t>
      </w:r>
      <w:r w:rsidR="00EA42B4" w:rsidRPr="00F24A4F">
        <w:rPr>
          <w:rFonts w:asciiTheme="majorBidi" w:hAnsiTheme="majorBidi" w:cstheme="majorBidi"/>
          <w:sz w:val="24"/>
          <w:szCs w:val="24"/>
        </w:rPr>
        <w:t xml:space="preserve"> </w:t>
      </w:r>
      <w:del w:id="2503" w:author="John Peate" w:date="2024-07-26T11:10:00Z">
        <w:r w:rsidR="0056230C" w:rsidRPr="00F24A4F" w:rsidDel="00292FD7">
          <w:rPr>
            <w:rFonts w:asciiTheme="majorBidi" w:hAnsiTheme="majorBidi" w:cstheme="majorBidi"/>
            <w:sz w:val="24"/>
            <w:szCs w:val="24"/>
          </w:rPr>
          <w:delText xml:space="preserve">factors </w:delText>
        </w:r>
        <w:r w:rsidR="0041504C" w:rsidRPr="00F24A4F" w:rsidDel="00292FD7">
          <w:rPr>
            <w:rFonts w:asciiTheme="majorBidi" w:hAnsiTheme="majorBidi" w:cstheme="majorBidi"/>
            <w:sz w:val="24"/>
            <w:szCs w:val="24"/>
          </w:rPr>
          <w:delText>that needs to be addressed</w:delText>
        </w:r>
      </w:del>
      <w:ins w:id="2504" w:author="John Peate" w:date="2024-07-26T11:10:00Z">
        <w:r w:rsidR="00292FD7">
          <w:rPr>
            <w:rFonts w:asciiTheme="majorBidi" w:hAnsiTheme="majorBidi" w:cstheme="majorBidi"/>
            <w:sz w:val="24"/>
            <w:szCs w:val="24"/>
          </w:rPr>
          <w:t>matters</w:t>
        </w:r>
      </w:ins>
      <w:r w:rsidR="0041504C" w:rsidRPr="00F24A4F">
        <w:rPr>
          <w:rFonts w:asciiTheme="majorBidi" w:hAnsiTheme="majorBidi" w:cstheme="majorBidi"/>
          <w:sz w:val="24"/>
          <w:szCs w:val="24"/>
        </w:rPr>
        <w:t xml:space="preserve"> when </w:t>
      </w:r>
      <w:r w:rsidR="00EA42B4" w:rsidRPr="00F24A4F">
        <w:rPr>
          <w:rFonts w:asciiTheme="majorBidi" w:hAnsiTheme="majorBidi" w:cstheme="majorBidi"/>
          <w:sz w:val="24"/>
          <w:szCs w:val="24"/>
        </w:rPr>
        <w:t>looking into a compensation plan</w:t>
      </w:r>
      <w:del w:id="2505" w:author="John Peate" w:date="2024-07-26T11:10:00Z">
        <w:r w:rsidR="00EA42B4" w:rsidRPr="00F24A4F" w:rsidDel="00292FD7">
          <w:rPr>
            <w:rFonts w:asciiTheme="majorBidi" w:hAnsiTheme="majorBidi" w:cstheme="majorBidi"/>
            <w:sz w:val="24"/>
            <w:szCs w:val="24"/>
          </w:rPr>
          <w:delText xml:space="preserve">. </w:delText>
        </w:r>
      </w:del>
      <w:ins w:id="2506" w:author="John Peate" w:date="2024-07-26T11:10:00Z">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 </w:t>
        </w:r>
      </w:ins>
      <w:del w:id="2507" w:author="John Peate" w:date="2024-07-26T11:10:00Z">
        <w:r w:rsidR="00EA42B4" w:rsidRPr="00F24A4F" w:rsidDel="00292FD7">
          <w:rPr>
            <w:rFonts w:asciiTheme="majorBidi" w:hAnsiTheme="majorBidi" w:cstheme="majorBidi"/>
            <w:sz w:val="24"/>
            <w:szCs w:val="24"/>
          </w:rPr>
          <w:delText xml:space="preserve">These </w:delText>
        </w:r>
        <w:r w:rsidR="0056230C" w:rsidRPr="00F24A4F" w:rsidDel="00292FD7">
          <w:rPr>
            <w:rFonts w:asciiTheme="majorBidi" w:hAnsiTheme="majorBidi" w:cstheme="majorBidi"/>
            <w:sz w:val="24"/>
            <w:szCs w:val="24"/>
          </w:rPr>
          <w:delText xml:space="preserve">can </w:delText>
        </w:r>
      </w:del>
      <w:ins w:id="2508" w:author="John Peate" w:date="2024-07-26T11:10:00Z">
        <w:r w:rsidR="00292FD7">
          <w:rPr>
            <w:rFonts w:asciiTheme="majorBidi" w:hAnsiTheme="majorBidi" w:cstheme="majorBidi"/>
            <w:sz w:val="24"/>
            <w:szCs w:val="24"/>
          </w:rPr>
          <w:t xml:space="preserve">which may </w:t>
        </w:r>
      </w:ins>
      <w:r w:rsidR="0056230C" w:rsidRPr="00F24A4F">
        <w:rPr>
          <w:rFonts w:asciiTheme="majorBidi" w:hAnsiTheme="majorBidi" w:cstheme="majorBidi"/>
          <w:sz w:val="24"/>
          <w:szCs w:val="24"/>
        </w:rPr>
        <w:t xml:space="preserve">be </w:t>
      </w:r>
      <w:commentRangeStart w:id="2509"/>
      <w:r w:rsidR="0056230C" w:rsidRPr="00F24A4F">
        <w:rPr>
          <w:rFonts w:asciiTheme="majorBidi" w:hAnsiTheme="majorBidi" w:cstheme="majorBidi"/>
          <w:sz w:val="24"/>
          <w:szCs w:val="24"/>
        </w:rPr>
        <w:t>general</w:t>
      </w:r>
      <w:commentRangeEnd w:id="2509"/>
      <w:r w:rsidR="00292FD7">
        <w:rPr>
          <w:rStyle w:val="CommentReference"/>
        </w:rPr>
        <w:commentReference w:id="2509"/>
      </w:r>
      <w:ins w:id="2510" w:author="John Peate" w:date="2024-07-26T11:11: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w:t>
      </w:r>
      <w:del w:id="2511" w:author="John Peate" w:date="2024-07-26T11:11:00Z">
        <w:r w:rsidR="0056230C" w:rsidRPr="00F24A4F" w:rsidDel="00292FD7">
          <w:rPr>
            <w:rFonts w:asciiTheme="majorBidi" w:hAnsiTheme="majorBidi" w:cstheme="majorBidi"/>
            <w:sz w:val="24"/>
            <w:szCs w:val="24"/>
          </w:rPr>
          <w:delText xml:space="preserve">or </w:delText>
        </w:r>
      </w:del>
      <w:r w:rsidR="0056230C" w:rsidRPr="00F24A4F">
        <w:rPr>
          <w:rFonts w:asciiTheme="majorBidi" w:hAnsiTheme="majorBidi" w:cstheme="majorBidi"/>
          <w:sz w:val="24"/>
          <w:szCs w:val="24"/>
        </w:rPr>
        <w:t>product</w:t>
      </w:r>
      <w:ins w:id="2512" w:author="John Peate" w:date="2024-07-26T11:11: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or industry</w:t>
      </w:r>
      <w:ins w:id="2513" w:author="John Peate" w:date="2024-07-27T15:04:00Z">
        <w:r w:rsidR="00882C3A">
          <w:rPr>
            <w:rFonts w:asciiTheme="majorBidi" w:hAnsiTheme="majorBidi" w:cstheme="majorBidi"/>
            <w:sz w:val="24"/>
            <w:szCs w:val="24"/>
          </w:rPr>
          <w:t>-</w:t>
        </w:r>
      </w:ins>
      <w:del w:id="2514" w:author="John Peate" w:date="2024-07-27T15:04:00Z">
        <w:r w:rsidR="0056230C" w:rsidRPr="00F24A4F" w:rsidDel="00882C3A">
          <w:rPr>
            <w:rFonts w:asciiTheme="majorBidi" w:hAnsiTheme="majorBidi" w:cstheme="majorBidi"/>
            <w:sz w:val="24"/>
            <w:szCs w:val="24"/>
          </w:rPr>
          <w:delText xml:space="preserve"> </w:delText>
        </w:r>
      </w:del>
      <w:r w:rsidR="0056230C" w:rsidRPr="00F24A4F">
        <w:rPr>
          <w:rFonts w:asciiTheme="majorBidi" w:hAnsiTheme="majorBidi" w:cstheme="majorBidi"/>
          <w:sz w:val="24"/>
          <w:szCs w:val="24"/>
        </w:rPr>
        <w:t>related</w:t>
      </w:r>
      <w:ins w:id="2515" w:author="John Peate" w:date="2024-07-26T11:12: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w:t>
      </w:r>
      <w:commentRangeStart w:id="2516"/>
      <w:ins w:id="2517" w:author="John Peate" w:date="2024-07-26T11:12:00Z">
        <w:r w:rsidR="00292FD7">
          <w:rPr>
            <w:rFonts w:asciiTheme="majorBidi" w:hAnsiTheme="majorBidi" w:cstheme="majorBidi"/>
            <w:sz w:val="24"/>
            <w:szCs w:val="24"/>
          </w:rPr>
          <w:t>F</w:t>
        </w:r>
      </w:ins>
      <w:del w:id="2518" w:author="John Peate" w:date="2024-07-26T11:11:00Z">
        <w:r w:rsidR="0056230C" w:rsidRPr="00F24A4F" w:rsidDel="00292FD7">
          <w:rPr>
            <w:rFonts w:asciiTheme="majorBidi" w:hAnsiTheme="majorBidi" w:cstheme="majorBidi"/>
            <w:sz w:val="24"/>
            <w:szCs w:val="24"/>
          </w:rPr>
          <w:delText>factors. F</w:delText>
        </w:r>
      </w:del>
      <w:r w:rsidR="0056230C" w:rsidRPr="00F24A4F">
        <w:rPr>
          <w:rFonts w:asciiTheme="majorBidi" w:hAnsiTheme="majorBidi" w:cstheme="majorBidi"/>
          <w:sz w:val="24"/>
          <w:szCs w:val="24"/>
        </w:rPr>
        <w:t>or example, supply chain</w:t>
      </w:r>
      <w:del w:id="2519" w:author="John Peate" w:date="2024-07-26T11:12:00Z">
        <w:r w:rsidR="0056230C" w:rsidRPr="00F24A4F" w:rsidDel="00292FD7">
          <w:rPr>
            <w:rFonts w:asciiTheme="majorBidi" w:hAnsiTheme="majorBidi" w:cstheme="majorBidi"/>
            <w:sz w:val="24"/>
            <w:szCs w:val="24"/>
          </w:rPr>
          <w:delText>. F</w:delText>
        </w:r>
      </w:del>
      <w:ins w:id="2520" w:author="John Peate" w:date="2024-07-26T11:12:00Z">
        <w:r w:rsidR="00292FD7">
          <w:rPr>
            <w:rFonts w:asciiTheme="majorBidi" w:hAnsiTheme="majorBidi" w:cstheme="majorBidi"/>
            <w:sz w:val="24"/>
            <w:szCs w:val="24"/>
          </w:rPr>
          <w:t xml:space="preserve"> </w:t>
        </w:r>
      </w:ins>
      <w:ins w:id="2521" w:author="John Peate" w:date="2024-07-26T11:13:00Z">
        <w:r w:rsidR="00292FD7">
          <w:rPr>
            <w:rFonts w:asciiTheme="majorBidi" w:hAnsiTheme="majorBidi" w:cstheme="majorBidi"/>
            <w:sz w:val="24"/>
            <w:szCs w:val="24"/>
          </w:rPr>
          <w:t xml:space="preserve">is an important consideration </w:t>
        </w:r>
      </w:ins>
      <w:ins w:id="2522" w:author="John Peate" w:date="2024-07-26T11:12:00Z">
        <w:r w:rsidR="00292FD7">
          <w:rPr>
            <w:rFonts w:asciiTheme="majorBidi" w:hAnsiTheme="majorBidi" w:cstheme="majorBidi"/>
            <w:sz w:val="24"/>
            <w:szCs w:val="24"/>
          </w:rPr>
          <w:t>f</w:t>
        </w:r>
      </w:ins>
      <w:r w:rsidR="0056230C" w:rsidRPr="00F24A4F">
        <w:rPr>
          <w:rFonts w:asciiTheme="majorBidi" w:hAnsiTheme="majorBidi" w:cstheme="majorBidi"/>
          <w:sz w:val="24"/>
          <w:szCs w:val="24"/>
        </w:rPr>
        <w:t xml:space="preserve">or companies that sell a single product with </w:t>
      </w:r>
      <w:del w:id="2523" w:author="John Peate" w:date="2024-07-26T11:12:00Z">
        <w:r w:rsidR="0056230C" w:rsidRPr="00F24A4F" w:rsidDel="00292FD7">
          <w:rPr>
            <w:rFonts w:asciiTheme="majorBidi" w:hAnsiTheme="majorBidi" w:cstheme="majorBidi"/>
            <w:sz w:val="24"/>
            <w:szCs w:val="24"/>
          </w:rPr>
          <w:delText xml:space="preserve">a </w:delText>
        </w:r>
      </w:del>
      <w:r w:rsidR="0056230C" w:rsidRPr="00F24A4F">
        <w:rPr>
          <w:rFonts w:asciiTheme="majorBidi" w:hAnsiTheme="majorBidi" w:cstheme="majorBidi"/>
          <w:sz w:val="24"/>
          <w:szCs w:val="24"/>
        </w:rPr>
        <w:t>limited stock</w:t>
      </w:r>
      <w:del w:id="2524" w:author="John Peate" w:date="2024-07-26T11:12:00Z">
        <w:r w:rsidR="0056230C" w:rsidRPr="00F24A4F" w:rsidDel="00292FD7">
          <w:rPr>
            <w:rFonts w:asciiTheme="majorBidi" w:hAnsiTheme="majorBidi" w:cstheme="majorBidi"/>
            <w:sz w:val="24"/>
            <w:szCs w:val="24"/>
          </w:rPr>
          <w:delText xml:space="preserve"> availability</w:delText>
        </w:r>
      </w:del>
      <w:del w:id="2525" w:author="John Peate" w:date="2024-07-26T11:13:00Z">
        <w:r w:rsidR="0056230C" w:rsidRPr="00F24A4F" w:rsidDel="00292FD7">
          <w:rPr>
            <w:rFonts w:asciiTheme="majorBidi" w:hAnsiTheme="majorBidi" w:cstheme="majorBidi"/>
            <w:sz w:val="24"/>
            <w:szCs w:val="24"/>
          </w:rPr>
          <w:delText>, it is recommended to consider the supply chain</w:delText>
        </w:r>
      </w:del>
      <w:r w:rsidR="0056230C" w:rsidRPr="00F24A4F">
        <w:rPr>
          <w:rFonts w:asciiTheme="majorBidi" w:hAnsiTheme="majorBidi" w:cstheme="majorBidi"/>
          <w:sz w:val="24"/>
          <w:szCs w:val="24"/>
        </w:rPr>
        <w:t xml:space="preserve"> when designing a plan. </w:t>
      </w:r>
      <w:commentRangeEnd w:id="2516"/>
      <w:r w:rsidR="00292FD7">
        <w:rPr>
          <w:rStyle w:val="CommentReference"/>
        </w:rPr>
        <w:commentReference w:id="2516"/>
      </w:r>
      <w:del w:id="2526" w:author="John Peate" w:date="2024-07-26T11:13:00Z">
        <w:r w:rsidR="0056230C" w:rsidRPr="00F24A4F" w:rsidDel="00292FD7">
          <w:rPr>
            <w:rFonts w:asciiTheme="majorBidi" w:hAnsiTheme="majorBidi" w:cstheme="majorBidi"/>
            <w:sz w:val="24"/>
            <w:szCs w:val="24"/>
          </w:rPr>
          <w:delText>Such a</w:delText>
        </w:r>
      </w:del>
      <w:ins w:id="2527" w:author="John Peate" w:date="2024-07-26T11:13:00Z">
        <w:r w:rsidR="00292FD7">
          <w:rPr>
            <w:rFonts w:asciiTheme="majorBidi" w:hAnsiTheme="majorBidi" w:cstheme="majorBidi"/>
            <w:sz w:val="24"/>
            <w:szCs w:val="24"/>
          </w:rPr>
          <w:t>This</w:t>
        </w:r>
      </w:ins>
      <w:r w:rsidR="0056230C" w:rsidRPr="00F24A4F">
        <w:rPr>
          <w:rFonts w:asciiTheme="majorBidi" w:hAnsiTheme="majorBidi" w:cstheme="majorBidi"/>
          <w:sz w:val="24"/>
          <w:szCs w:val="24"/>
        </w:rPr>
        <w:t xml:space="preserve"> scenario </w:t>
      </w:r>
      <w:del w:id="2528" w:author="John Peate" w:date="2024-07-26T11:14:00Z">
        <w:r w:rsidR="0056230C" w:rsidRPr="00F24A4F" w:rsidDel="00292FD7">
          <w:rPr>
            <w:rFonts w:asciiTheme="majorBidi" w:hAnsiTheme="majorBidi" w:cstheme="majorBidi"/>
            <w:sz w:val="24"/>
            <w:szCs w:val="24"/>
          </w:rPr>
          <w:delText>has been nicely</w:delText>
        </w:r>
      </w:del>
      <w:ins w:id="2529" w:author="John Peate" w:date="2024-07-26T11:14:00Z">
        <w:r w:rsidR="00292FD7">
          <w:rPr>
            <w:rFonts w:asciiTheme="majorBidi" w:hAnsiTheme="majorBidi" w:cstheme="majorBidi"/>
            <w:sz w:val="24"/>
            <w:szCs w:val="24"/>
          </w:rPr>
          <w:t>is elegantly</w:t>
        </w:r>
      </w:ins>
      <w:r w:rsidR="0056230C" w:rsidRPr="00F24A4F">
        <w:rPr>
          <w:rFonts w:asciiTheme="majorBidi" w:hAnsiTheme="majorBidi" w:cstheme="majorBidi"/>
          <w:sz w:val="24"/>
          <w:szCs w:val="24"/>
        </w:rPr>
        <w:t xml:space="preserve"> </w:t>
      </w:r>
      <w:del w:id="2530" w:author="John Peate" w:date="2024-07-26T11:14:00Z">
        <w:r w:rsidR="0056230C" w:rsidRPr="00F24A4F" w:rsidDel="00292FD7">
          <w:rPr>
            <w:rFonts w:asciiTheme="majorBidi" w:hAnsiTheme="majorBidi" w:cstheme="majorBidi"/>
            <w:sz w:val="24"/>
            <w:szCs w:val="24"/>
          </w:rPr>
          <w:delText xml:space="preserve">demonstrated </w:delText>
        </w:r>
      </w:del>
      <w:ins w:id="2531" w:author="John Peate" w:date="2024-07-26T11:14:00Z">
        <w:r w:rsidR="00292FD7">
          <w:rPr>
            <w:rFonts w:asciiTheme="majorBidi" w:hAnsiTheme="majorBidi" w:cstheme="majorBidi"/>
            <w:sz w:val="24"/>
            <w:szCs w:val="24"/>
          </w:rPr>
          <w:t>presen</w:t>
        </w:r>
        <w:r w:rsidR="00292FD7" w:rsidRPr="00F24A4F">
          <w:rPr>
            <w:rFonts w:asciiTheme="majorBidi" w:hAnsiTheme="majorBidi" w:cstheme="majorBidi"/>
            <w:sz w:val="24"/>
            <w:szCs w:val="24"/>
          </w:rPr>
          <w:t xml:space="preserve">ted </w:t>
        </w:r>
      </w:ins>
      <w:r w:rsidR="0056230C" w:rsidRPr="00F24A4F">
        <w:rPr>
          <w:rFonts w:asciiTheme="majorBidi" w:hAnsiTheme="majorBidi" w:cstheme="majorBidi"/>
          <w:sz w:val="24"/>
          <w:szCs w:val="24"/>
        </w:rPr>
        <w:t>in the theoretical model</w:t>
      </w:r>
      <w:r w:rsidR="00F13B0D" w:rsidRPr="00F24A4F">
        <w:rPr>
          <w:rFonts w:asciiTheme="majorBidi" w:hAnsiTheme="majorBidi" w:cstheme="majorBidi"/>
          <w:sz w:val="24"/>
          <w:szCs w:val="24"/>
        </w:rPr>
        <w:t xml:space="preserve"> </w:t>
      </w:r>
      <w:del w:id="2532" w:author="John Peate" w:date="2024-07-26T11:14:00Z">
        <w:r w:rsidR="00F13B0D" w:rsidRPr="00F24A4F" w:rsidDel="00292FD7">
          <w:rPr>
            <w:rFonts w:asciiTheme="majorBidi" w:hAnsiTheme="majorBidi" w:cstheme="majorBidi"/>
            <w:sz w:val="24"/>
            <w:szCs w:val="24"/>
          </w:rPr>
          <w:delText>that</w:delText>
        </w:r>
        <w:r w:rsidR="0056230C" w:rsidRPr="00F24A4F" w:rsidDel="00292FD7">
          <w:rPr>
            <w:rFonts w:asciiTheme="majorBidi" w:hAnsiTheme="majorBidi" w:cstheme="majorBidi"/>
            <w:sz w:val="24"/>
            <w:szCs w:val="24"/>
          </w:rPr>
          <w:delText xml:space="preserve"> </w:delText>
        </w:r>
      </w:del>
      <w:ins w:id="2533" w:author="John Peate" w:date="2024-07-26T11:14:00Z">
        <w:r w:rsidR="00292FD7">
          <w:rPr>
            <w:rFonts w:asciiTheme="majorBidi" w:hAnsiTheme="majorBidi" w:cstheme="majorBidi"/>
            <w:sz w:val="24"/>
            <w:szCs w:val="24"/>
          </w:rPr>
          <w:t>in</w:t>
        </w:r>
        <w:r w:rsidR="00292FD7" w:rsidRPr="00F24A4F">
          <w:rPr>
            <w:rFonts w:asciiTheme="majorBidi" w:hAnsiTheme="majorBidi" w:cstheme="majorBidi"/>
            <w:sz w:val="24"/>
            <w:szCs w:val="24"/>
          </w:rPr>
          <w:t xml:space="preserve"> </w:t>
        </w:r>
      </w:ins>
      <w:r w:rsidR="0056230C" w:rsidRPr="00F24A4F">
        <w:rPr>
          <w:rFonts w:asciiTheme="majorBidi" w:hAnsiTheme="majorBidi" w:cstheme="majorBidi"/>
          <w:sz w:val="24"/>
          <w:szCs w:val="24"/>
        </w:rPr>
        <w:t>Xiao and Xiao (2020)</w:t>
      </w:r>
      <w:del w:id="2534" w:author="John Peate" w:date="2024-07-26T11:14:00Z">
        <w:r w:rsidR="0056230C" w:rsidRPr="00F24A4F" w:rsidDel="00292FD7">
          <w:rPr>
            <w:rFonts w:asciiTheme="majorBidi" w:hAnsiTheme="majorBidi" w:cstheme="majorBidi"/>
            <w:sz w:val="24"/>
            <w:szCs w:val="24"/>
          </w:rPr>
          <w:delText xml:space="preserve"> presented</w:delText>
        </w:r>
      </w:del>
      <w:r w:rsidR="0056230C" w:rsidRPr="00F24A4F">
        <w:rPr>
          <w:rFonts w:asciiTheme="majorBidi" w:hAnsiTheme="majorBidi" w:cstheme="majorBidi"/>
          <w:sz w:val="24"/>
          <w:szCs w:val="24"/>
        </w:rPr>
        <w:t>.</w:t>
      </w:r>
      <w:ins w:id="2535" w:author="John Peate" w:date="2024-07-26T11:14:00Z">
        <w:r w:rsidR="00292FD7">
          <w:rPr>
            <w:rFonts w:asciiTheme="majorBidi" w:hAnsiTheme="majorBidi" w:cstheme="majorBidi"/>
            <w:sz w:val="24"/>
            <w:szCs w:val="24"/>
          </w:rPr>
          <w:t xml:space="preserve"> </w:t>
        </w:r>
      </w:ins>
    </w:p>
    <w:p w14:paraId="02EDAB05" w14:textId="2DF5C2FB" w:rsidR="006C1D43" w:rsidRPr="00F24A4F" w:rsidRDefault="00012E20" w:rsidP="00292FD7">
      <w:pPr>
        <w:bidi w:val="0"/>
        <w:jc w:val="both"/>
        <w:rPr>
          <w:rFonts w:asciiTheme="majorBidi" w:hAnsiTheme="majorBidi" w:cstheme="majorBidi"/>
          <w:sz w:val="24"/>
          <w:szCs w:val="24"/>
        </w:rPr>
      </w:pPr>
      <w:r w:rsidRPr="00F24A4F">
        <w:rPr>
          <w:rFonts w:asciiTheme="majorBidi" w:hAnsiTheme="majorBidi" w:cstheme="majorBidi"/>
          <w:sz w:val="24"/>
          <w:szCs w:val="24"/>
        </w:rPr>
        <w:t>Another issue</w:t>
      </w:r>
      <w:ins w:id="2536" w:author="John Peate" w:date="2024-07-26T11:15:00Z">
        <w:r w:rsidR="00292FD7">
          <w:rPr>
            <w:rFonts w:asciiTheme="majorBidi" w:hAnsiTheme="majorBidi" w:cstheme="majorBidi"/>
            <w:sz w:val="24"/>
            <w:szCs w:val="24"/>
          </w:rPr>
          <w:t>,</w:t>
        </w:r>
      </w:ins>
      <w:r w:rsidR="002310E0" w:rsidRPr="00F24A4F">
        <w:rPr>
          <w:rFonts w:asciiTheme="majorBidi" w:hAnsiTheme="majorBidi" w:cstheme="majorBidi"/>
          <w:sz w:val="24"/>
          <w:szCs w:val="24"/>
        </w:rPr>
        <w:t xml:space="preserve"> </w:t>
      </w:r>
      <w:ins w:id="2537" w:author="John Peate" w:date="2024-07-26T11:15:00Z">
        <w:r w:rsidR="00292FD7" w:rsidRPr="00F24A4F">
          <w:rPr>
            <w:rFonts w:asciiTheme="majorBidi" w:hAnsiTheme="majorBidi" w:cstheme="majorBidi"/>
            <w:sz w:val="24"/>
            <w:szCs w:val="24"/>
          </w:rPr>
          <w:t>mentioned earlier</w:t>
        </w:r>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 </w:t>
        </w:r>
      </w:ins>
      <w:r w:rsidR="002310E0" w:rsidRPr="00F24A4F">
        <w:rPr>
          <w:rFonts w:asciiTheme="majorBidi" w:hAnsiTheme="majorBidi" w:cstheme="majorBidi"/>
          <w:sz w:val="24"/>
          <w:szCs w:val="24"/>
        </w:rPr>
        <w:t xml:space="preserve">is </w:t>
      </w:r>
      <w:ins w:id="2538" w:author="John Peate" w:date="2024-07-26T11:15:00Z">
        <w:r w:rsidR="00292FD7" w:rsidRPr="00F24A4F">
          <w:rPr>
            <w:rFonts w:asciiTheme="majorBidi" w:hAnsiTheme="majorBidi" w:cstheme="majorBidi"/>
            <w:sz w:val="24"/>
            <w:szCs w:val="24"/>
          </w:rPr>
          <w:t xml:space="preserve">compensation plan </w:t>
        </w:r>
      </w:ins>
      <w:del w:id="2539" w:author="John Peate" w:date="2024-07-26T11:15:00Z">
        <w:r w:rsidR="002310E0" w:rsidRPr="00F24A4F" w:rsidDel="00292FD7">
          <w:rPr>
            <w:rFonts w:asciiTheme="majorBidi" w:hAnsiTheme="majorBidi" w:cstheme="majorBidi"/>
            <w:sz w:val="24"/>
            <w:szCs w:val="24"/>
          </w:rPr>
          <w:delText xml:space="preserve">the </w:delText>
        </w:r>
      </w:del>
      <w:r w:rsidR="002310E0" w:rsidRPr="00F24A4F">
        <w:rPr>
          <w:rFonts w:asciiTheme="majorBidi" w:hAnsiTheme="majorBidi" w:cstheme="majorBidi"/>
          <w:sz w:val="24"/>
          <w:szCs w:val="24"/>
        </w:rPr>
        <w:t>transparency</w:t>
      </w:r>
      <w:ins w:id="2540" w:author="John Peate" w:date="2024-07-26T11:15:00Z">
        <w:r w:rsidR="00292FD7">
          <w:rPr>
            <w:rFonts w:asciiTheme="majorBidi" w:hAnsiTheme="majorBidi" w:cstheme="majorBidi"/>
            <w:sz w:val="24"/>
            <w:szCs w:val="24"/>
          </w:rPr>
          <w:t>, something</w:t>
        </w:r>
      </w:ins>
      <w:r w:rsidR="002310E0" w:rsidRPr="00F24A4F">
        <w:rPr>
          <w:rFonts w:asciiTheme="majorBidi" w:hAnsiTheme="majorBidi" w:cstheme="majorBidi"/>
          <w:sz w:val="24"/>
          <w:szCs w:val="24"/>
        </w:rPr>
        <w:t xml:space="preserve"> </w:t>
      </w:r>
      <w:del w:id="2541" w:author="John Peate" w:date="2024-07-26T11:15:00Z">
        <w:r w:rsidR="002310E0" w:rsidRPr="00F24A4F" w:rsidDel="00292FD7">
          <w:rPr>
            <w:rFonts w:asciiTheme="majorBidi" w:hAnsiTheme="majorBidi" w:cstheme="majorBidi"/>
            <w:sz w:val="24"/>
            <w:szCs w:val="24"/>
          </w:rPr>
          <w:delText xml:space="preserve">of the compensation plan (as mentioned earlier). </w:delText>
        </w:r>
        <w:r w:rsidR="006C1D43" w:rsidRPr="00F24A4F" w:rsidDel="00292FD7">
          <w:rPr>
            <w:rFonts w:asciiTheme="majorBidi" w:hAnsiTheme="majorBidi" w:cstheme="majorBidi"/>
            <w:sz w:val="24"/>
            <w:szCs w:val="24"/>
          </w:rPr>
          <w:delText xml:space="preserve">Wage transparency has been </w:delText>
        </w:r>
      </w:del>
      <w:r w:rsidR="006C1D43" w:rsidRPr="00F24A4F">
        <w:rPr>
          <w:rFonts w:asciiTheme="majorBidi" w:hAnsiTheme="majorBidi" w:cstheme="majorBidi"/>
          <w:sz w:val="24"/>
          <w:szCs w:val="24"/>
        </w:rPr>
        <w:t>proven to positively influence motivation and performance</w:t>
      </w:r>
      <w:ins w:id="2542" w:author="John Peate" w:date="2024-07-26T11:15:00Z">
        <w:r w:rsidR="00292FD7">
          <w:rPr>
            <w:rFonts w:asciiTheme="majorBidi" w:hAnsiTheme="majorBidi" w:cstheme="majorBidi"/>
            <w:sz w:val="24"/>
            <w:szCs w:val="24"/>
          </w:rPr>
          <w:t xml:space="preserve"> levels</w:t>
        </w:r>
      </w:ins>
      <w:del w:id="2543" w:author="John Peate" w:date="2024-07-26T11:16:00Z">
        <w:r w:rsidR="006C1D43" w:rsidRPr="00F24A4F" w:rsidDel="00111393">
          <w:rPr>
            <w:rFonts w:asciiTheme="majorBidi" w:hAnsiTheme="majorBidi" w:cstheme="majorBidi"/>
            <w:sz w:val="24"/>
            <w:szCs w:val="24"/>
          </w:rPr>
          <w:delText>. Wage transparency will also</w:delText>
        </w:r>
      </w:del>
      <w:ins w:id="2544" w:author="John Peate" w:date="2024-07-26T11:16:00Z">
        <w:r w:rsidR="00111393">
          <w:rPr>
            <w:rFonts w:asciiTheme="majorBidi" w:hAnsiTheme="majorBidi" w:cstheme="majorBidi"/>
            <w:sz w:val="24"/>
            <w:szCs w:val="24"/>
          </w:rPr>
          <w:t xml:space="preserve"> and</w:t>
        </w:r>
      </w:ins>
      <w:r w:rsidR="006C1D43" w:rsidRPr="00F24A4F">
        <w:rPr>
          <w:rFonts w:asciiTheme="majorBidi" w:hAnsiTheme="majorBidi" w:cstheme="majorBidi"/>
          <w:sz w:val="24"/>
          <w:szCs w:val="24"/>
        </w:rPr>
        <w:t xml:space="preserve"> </w:t>
      </w:r>
      <w:ins w:id="2545" w:author="John Peate" w:date="2024-07-26T11:16:00Z">
        <w:r w:rsidR="00111393">
          <w:rPr>
            <w:rFonts w:asciiTheme="majorBidi" w:hAnsiTheme="majorBidi" w:cstheme="majorBidi"/>
            <w:sz w:val="24"/>
            <w:szCs w:val="24"/>
          </w:rPr>
          <w:t xml:space="preserve">may </w:t>
        </w:r>
      </w:ins>
      <w:r w:rsidR="006C1D43" w:rsidRPr="00F24A4F">
        <w:rPr>
          <w:rFonts w:asciiTheme="majorBidi" w:hAnsiTheme="majorBidi" w:cstheme="majorBidi"/>
          <w:sz w:val="24"/>
          <w:szCs w:val="24"/>
        </w:rPr>
        <w:t xml:space="preserve">improve </w:t>
      </w:r>
      <w:del w:id="2546" w:author="John Peate" w:date="2024-07-26T11:16:00Z">
        <w:r w:rsidR="006C1D43" w:rsidRPr="00F24A4F" w:rsidDel="00111393">
          <w:rPr>
            <w:rFonts w:asciiTheme="majorBidi" w:hAnsiTheme="majorBidi" w:cstheme="majorBidi"/>
            <w:sz w:val="24"/>
            <w:szCs w:val="24"/>
          </w:rPr>
          <w:delText xml:space="preserve">the possible </w:delText>
        </w:r>
      </w:del>
      <w:r w:rsidR="006C1D43" w:rsidRPr="00F24A4F">
        <w:rPr>
          <w:rFonts w:asciiTheme="majorBidi" w:hAnsiTheme="majorBidi" w:cstheme="majorBidi"/>
          <w:sz w:val="24"/>
          <w:szCs w:val="24"/>
        </w:rPr>
        <w:t xml:space="preserve">collaboration </w:t>
      </w:r>
      <w:ins w:id="2547" w:author="John Peate" w:date="2024-07-26T11:16:00Z">
        <w:r w:rsidR="00111393" w:rsidRPr="00F24A4F">
          <w:rPr>
            <w:rFonts w:asciiTheme="majorBidi" w:hAnsiTheme="majorBidi" w:cstheme="majorBidi"/>
            <w:sz w:val="24"/>
            <w:szCs w:val="24"/>
          </w:rPr>
          <w:t xml:space="preserve">and team spirit </w:t>
        </w:r>
      </w:ins>
      <w:r w:rsidR="006C1D43" w:rsidRPr="00F24A4F">
        <w:rPr>
          <w:rFonts w:asciiTheme="majorBidi" w:hAnsiTheme="majorBidi" w:cstheme="majorBidi"/>
          <w:sz w:val="24"/>
          <w:szCs w:val="24"/>
        </w:rPr>
        <w:t xml:space="preserve">among reps </w:t>
      </w:r>
      <w:del w:id="2548" w:author="John Peate" w:date="2024-07-26T11:16:00Z">
        <w:r w:rsidR="006C1D43" w:rsidRPr="00F24A4F" w:rsidDel="00111393">
          <w:rPr>
            <w:rFonts w:asciiTheme="majorBidi" w:hAnsiTheme="majorBidi" w:cstheme="majorBidi"/>
            <w:sz w:val="24"/>
            <w:szCs w:val="24"/>
          </w:rPr>
          <w:delText xml:space="preserve">and improve </w:delText>
        </w:r>
      </w:del>
      <w:del w:id="2549" w:author="John Peate" w:date="2024-07-24T14:23:00Z">
        <w:r w:rsidR="006C1D43" w:rsidRPr="00F24A4F" w:rsidDel="00DB7068">
          <w:rPr>
            <w:rFonts w:asciiTheme="majorBidi" w:hAnsiTheme="majorBidi" w:cstheme="majorBidi"/>
            <w:sz w:val="24"/>
            <w:szCs w:val="24"/>
          </w:rPr>
          <w:delText>the teams'</w:delText>
        </w:r>
      </w:del>
      <w:del w:id="2550" w:author="John Peate" w:date="2024-07-26T11:16:00Z">
        <w:r w:rsidR="006C1D43" w:rsidRPr="00F24A4F" w:rsidDel="00111393">
          <w:rPr>
            <w:rFonts w:asciiTheme="majorBidi" w:hAnsiTheme="majorBidi" w:cstheme="majorBidi"/>
            <w:sz w:val="24"/>
            <w:szCs w:val="24"/>
          </w:rPr>
          <w:delText xml:space="preserve"> spirit </w:delText>
        </w:r>
      </w:del>
      <w:r w:rsidR="006C1D43" w:rsidRPr="00F24A4F">
        <w:rPr>
          <w:rFonts w:asciiTheme="majorBidi" w:hAnsiTheme="majorBidi" w:cstheme="majorBidi"/>
          <w:sz w:val="24"/>
          <w:szCs w:val="24"/>
        </w:rPr>
        <w:t xml:space="preserve">(Long and </w:t>
      </w:r>
      <w:proofErr w:type="spellStart"/>
      <w:r w:rsidR="006C1D43" w:rsidRPr="00F24A4F">
        <w:rPr>
          <w:rFonts w:asciiTheme="majorBidi" w:hAnsiTheme="majorBidi" w:cstheme="majorBidi"/>
          <w:sz w:val="24"/>
          <w:szCs w:val="24"/>
        </w:rPr>
        <w:t>Nasiry</w:t>
      </w:r>
      <w:proofErr w:type="spellEnd"/>
      <w:r w:rsidR="006C1D43" w:rsidRPr="00F24A4F">
        <w:rPr>
          <w:rFonts w:asciiTheme="majorBidi" w:hAnsiTheme="majorBidi" w:cstheme="majorBidi"/>
          <w:sz w:val="24"/>
          <w:szCs w:val="24"/>
        </w:rPr>
        <w:t xml:space="preserve">, 2019). It is very important to communicate the plan </w:t>
      </w:r>
      <w:ins w:id="2551" w:author="John Peate" w:date="2024-07-26T11:17:00Z">
        <w:r w:rsidR="00111393">
          <w:rPr>
            <w:rFonts w:asciiTheme="majorBidi" w:hAnsiTheme="majorBidi" w:cstheme="majorBidi"/>
            <w:sz w:val="24"/>
            <w:szCs w:val="24"/>
          </w:rPr>
          <w:t xml:space="preserve">and its rationale </w:t>
        </w:r>
      </w:ins>
      <w:r w:rsidR="006C1D43" w:rsidRPr="00F24A4F">
        <w:rPr>
          <w:rFonts w:asciiTheme="majorBidi" w:hAnsiTheme="majorBidi" w:cstheme="majorBidi"/>
          <w:sz w:val="24"/>
          <w:szCs w:val="24"/>
        </w:rPr>
        <w:t>well</w:t>
      </w:r>
      <w:del w:id="2552" w:author="John Peate" w:date="2024-07-24T14:23:00Z">
        <w:r w:rsidR="006C1D43" w:rsidRPr="00F24A4F" w:rsidDel="00DB7068">
          <w:rPr>
            <w:rFonts w:asciiTheme="majorBidi" w:hAnsiTheme="majorBidi" w:cstheme="majorBidi"/>
            <w:sz w:val="24"/>
            <w:szCs w:val="24"/>
          </w:rPr>
          <w:delText>,</w:delText>
        </w:r>
      </w:del>
      <w:del w:id="2553" w:author="John Peate" w:date="2024-07-26T11:17:00Z">
        <w:r w:rsidR="006C1D43" w:rsidRPr="00F24A4F" w:rsidDel="00111393">
          <w:rPr>
            <w:rFonts w:asciiTheme="majorBidi" w:hAnsiTheme="majorBidi" w:cstheme="majorBidi"/>
            <w:sz w:val="24"/>
            <w:szCs w:val="24"/>
          </w:rPr>
          <w:delText xml:space="preserve"> and present the rationale </w:delText>
        </w:r>
      </w:del>
      <w:del w:id="2554" w:author="John Peate" w:date="2024-07-26T11:16:00Z">
        <w:r w:rsidR="006C1D43" w:rsidRPr="00F24A4F" w:rsidDel="00111393">
          <w:rPr>
            <w:rFonts w:asciiTheme="majorBidi" w:hAnsiTheme="majorBidi" w:cstheme="majorBidi"/>
            <w:sz w:val="24"/>
            <w:szCs w:val="24"/>
          </w:rPr>
          <w:delText xml:space="preserve">behind </w:delText>
        </w:r>
      </w:del>
      <w:del w:id="2555" w:author="John Peate" w:date="2024-07-26T11:17:00Z">
        <w:r w:rsidR="006C1D43" w:rsidRPr="00F24A4F" w:rsidDel="00111393">
          <w:rPr>
            <w:rFonts w:asciiTheme="majorBidi" w:hAnsiTheme="majorBidi" w:cstheme="majorBidi"/>
            <w:sz w:val="24"/>
            <w:szCs w:val="24"/>
          </w:rPr>
          <w:delText>it</w:delText>
        </w:r>
      </w:del>
      <w:r w:rsidR="006C1D43" w:rsidRPr="00F24A4F">
        <w:rPr>
          <w:rFonts w:asciiTheme="majorBidi" w:hAnsiTheme="majorBidi" w:cstheme="majorBidi"/>
          <w:sz w:val="24"/>
          <w:szCs w:val="24"/>
        </w:rPr>
        <w:t xml:space="preserve">. Open </w:t>
      </w:r>
      <w:ins w:id="2556" w:author="John Peate" w:date="2024-07-26T11:17:00Z">
        <w:r w:rsidR="00111393">
          <w:rPr>
            <w:rFonts w:asciiTheme="majorBidi" w:hAnsiTheme="majorBidi" w:cstheme="majorBidi"/>
            <w:sz w:val="24"/>
            <w:szCs w:val="24"/>
          </w:rPr>
          <w:t xml:space="preserve">channels of </w:t>
        </w:r>
      </w:ins>
      <w:r w:rsidR="006C1D43" w:rsidRPr="00F24A4F">
        <w:rPr>
          <w:rFonts w:asciiTheme="majorBidi" w:hAnsiTheme="majorBidi" w:cstheme="majorBidi"/>
          <w:sz w:val="24"/>
          <w:szCs w:val="24"/>
        </w:rPr>
        <w:t xml:space="preserve">communication </w:t>
      </w:r>
      <w:del w:id="2557" w:author="John Peate" w:date="2024-07-26T11:17:00Z">
        <w:r w:rsidR="006C1D43" w:rsidRPr="00F24A4F" w:rsidDel="00111393">
          <w:rPr>
            <w:rFonts w:asciiTheme="majorBidi" w:hAnsiTheme="majorBidi" w:cstheme="majorBidi"/>
            <w:sz w:val="24"/>
            <w:szCs w:val="24"/>
          </w:rPr>
          <w:delText>will improve the</w:delText>
        </w:r>
      </w:del>
      <w:ins w:id="2558" w:author="John Peate" w:date="2024-07-26T11:17:00Z">
        <w:r w:rsidR="00111393">
          <w:rPr>
            <w:rFonts w:asciiTheme="majorBidi" w:hAnsiTheme="majorBidi" w:cstheme="majorBidi"/>
            <w:sz w:val="24"/>
            <w:szCs w:val="24"/>
          </w:rPr>
          <w:t>enhances</w:t>
        </w:r>
      </w:ins>
      <w:r w:rsidR="006C1D43" w:rsidRPr="00F24A4F">
        <w:rPr>
          <w:rFonts w:asciiTheme="majorBidi" w:hAnsiTheme="majorBidi" w:cstheme="majorBidi"/>
          <w:sz w:val="24"/>
          <w:szCs w:val="24"/>
        </w:rPr>
        <w:t xml:space="preserve"> trust and </w:t>
      </w:r>
      <w:del w:id="2559" w:author="John Peate" w:date="2024-07-26T11:17:00Z">
        <w:r w:rsidR="006C1D43" w:rsidRPr="00F24A4F" w:rsidDel="00111393">
          <w:rPr>
            <w:rFonts w:asciiTheme="majorBidi" w:hAnsiTheme="majorBidi" w:cstheme="majorBidi"/>
            <w:sz w:val="24"/>
            <w:szCs w:val="24"/>
          </w:rPr>
          <w:delText xml:space="preserve">will better connect the </w:delText>
        </w:r>
      </w:del>
      <w:r w:rsidR="006C1D43" w:rsidRPr="00F24A4F">
        <w:rPr>
          <w:rFonts w:asciiTheme="majorBidi" w:hAnsiTheme="majorBidi" w:cstheme="majorBidi"/>
          <w:sz w:val="24"/>
          <w:szCs w:val="24"/>
        </w:rPr>
        <w:t>reps</w:t>
      </w:r>
      <w:ins w:id="2560" w:author="John Peate" w:date="2024-07-26T11:18:00Z">
        <w:r w:rsidR="00111393">
          <w:rPr>
            <w:rFonts w:asciiTheme="majorBidi" w:hAnsiTheme="majorBidi" w:cstheme="majorBidi"/>
            <w:sz w:val="24"/>
            <w:szCs w:val="24"/>
          </w:rPr>
          <w:t>’ buy-in</w:t>
        </w:r>
      </w:ins>
      <w:r w:rsidR="006C1D43" w:rsidRPr="00F24A4F">
        <w:rPr>
          <w:rFonts w:asciiTheme="majorBidi" w:hAnsiTheme="majorBidi" w:cstheme="majorBidi"/>
          <w:sz w:val="24"/>
          <w:szCs w:val="24"/>
        </w:rPr>
        <w:t xml:space="preserve"> to the plan (</w:t>
      </w:r>
      <w:proofErr w:type="spellStart"/>
      <w:r w:rsidR="006C1D43" w:rsidRPr="00F24A4F">
        <w:rPr>
          <w:rFonts w:asciiTheme="majorBidi" w:hAnsiTheme="majorBidi" w:cstheme="majorBidi"/>
          <w:sz w:val="24"/>
          <w:szCs w:val="24"/>
        </w:rPr>
        <w:t>Conlin</w:t>
      </w:r>
      <w:proofErr w:type="spellEnd"/>
      <w:r w:rsidR="006C1D43" w:rsidRPr="00F24A4F">
        <w:rPr>
          <w:rFonts w:asciiTheme="majorBidi" w:hAnsiTheme="majorBidi" w:cstheme="majorBidi"/>
          <w:sz w:val="24"/>
          <w:szCs w:val="24"/>
        </w:rPr>
        <w:t>, 2008</w:t>
      </w:r>
      <w:del w:id="2561" w:author="John Peate" w:date="2024-07-26T11:18:00Z">
        <w:r w:rsidR="006C1D43" w:rsidRPr="00F24A4F" w:rsidDel="00111393">
          <w:rPr>
            <w:rFonts w:asciiTheme="majorBidi" w:hAnsiTheme="majorBidi" w:cstheme="majorBidi"/>
            <w:sz w:val="24"/>
            <w:szCs w:val="24"/>
          </w:rPr>
          <w:delText xml:space="preserve">). </w:delText>
        </w:r>
      </w:del>
      <w:ins w:id="2562" w:author="John Peate" w:date="2024-07-26T11:18:00Z">
        <w:r w:rsidR="00111393" w:rsidRPr="00F24A4F">
          <w:rPr>
            <w:rFonts w:asciiTheme="majorBidi" w:hAnsiTheme="majorBidi" w:cstheme="majorBidi"/>
            <w:sz w:val="24"/>
            <w:szCs w:val="24"/>
          </w:rPr>
          <w:t>)</w:t>
        </w:r>
        <w:r w:rsidR="00111393">
          <w:rPr>
            <w:rFonts w:asciiTheme="majorBidi" w:hAnsiTheme="majorBidi" w:cstheme="majorBidi"/>
            <w:sz w:val="24"/>
            <w:szCs w:val="24"/>
          </w:rPr>
          <w:t>,</w:t>
        </w:r>
        <w:r w:rsidR="00111393" w:rsidRPr="00F24A4F">
          <w:rPr>
            <w:rFonts w:asciiTheme="majorBidi" w:hAnsiTheme="majorBidi" w:cstheme="majorBidi"/>
            <w:sz w:val="24"/>
            <w:szCs w:val="24"/>
          </w:rPr>
          <w:t xml:space="preserve"> </w:t>
        </w:r>
      </w:ins>
      <w:del w:id="2563" w:author="John Peate" w:date="2024-07-26T11:18:00Z">
        <w:r w:rsidR="006C1D43" w:rsidRPr="00F24A4F" w:rsidDel="00111393">
          <w:rPr>
            <w:rFonts w:asciiTheme="majorBidi" w:hAnsiTheme="majorBidi" w:cstheme="majorBidi"/>
            <w:sz w:val="24"/>
            <w:szCs w:val="24"/>
          </w:rPr>
          <w:delText>This comes together with</w:delText>
        </w:r>
      </w:del>
      <w:ins w:id="2564" w:author="John Peate" w:date="2024-07-26T11:18:00Z">
        <w:r w:rsidR="00111393">
          <w:rPr>
            <w:rFonts w:asciiTheme="majorBidi" w:hAnsiTheme="majorBidi" w:cstheme="majorBidi"/>
            <w:sz w:val="24"/>
            <w:szCs w:val="24"/>
          </w:rPr>
          <w:t xml:space="preserve">complementing </w:t>
        </w:r>
      </w:ins>
      <w:del w:id="2565" w:author="John Peate" w:date="2024-07-26T11:18:00Z">
        <w:r w:rsidR="006C1D43" w:rsidRPr="00F24A4F" w:rsidDel="00111393">
          <w:rPr>
            <w:rFonts w:asciiTheme="majorBidi" w:hAnsiTheme="majorBidi" w:cstheme="majorBidi"/>
            <w:sz w:val="24"/>
            <w:szCs w:val="24"/>
          </w:rPr>
          <w:delText xml:space="preserve"> </w:delText>
        </w:r>
      </w:del>
      <w:r w:rsidR="006C1D43" w:rsidRPr="00F24A4F">
        <w:rPr>
          <w:rFonts w:asciiTheme="majorBidi" w:hAnsiTheme="majorBidi" w:cstheme="majorBidi"/>
          <w:sz w:val="24"/>
          <w:szCs w:val="24"/>
        </w:rPr>
        <w:t xml:space="preserve">the positive influence of </w:t>
      </w:r>
      <w:ins w:id="2566" w:author="John Peate" w:date="2024-07-26T11:18:00Z">
        <w:r w:rsidR="00111393">
          <w:rPr>
            <w:rFonts w:asciiTheme="majorBidi" w:hAnsiTheme="majorBidi" w:cstheme="majorBidi"/>
            <w:sz w:val="24"/>
            <w:szCs w:val="24"/>
          </w:rPr>
          <w:t xml:space="preserve">a positive sense of </w:t>
        </w:r>
      </w:ins>
      <w:r w:rsidR="006C1D43" w:rsidRPr="00F24A4F">
        <w:rPr>
          <w:rFonts w:asciiTheme="majorBidi" w:hAnsiTheme="majorBidi" w:cstheme="majorBidi"/>
          <w:sz w:val="24"/>
          <w:szCs w:val="24"/>
        </w:rPr>
        <w:t xml:space="preserve">organizational justice on motivation </w:t>
      </w:r>
      <w:del w:id="2567" w:author="John Peate" w:date="2024-07-26T11:19:00Z">
        <w:r w:rsidR="006C1D43" w:rsidRPr="00F24A4F" w:rsidDel="00111393">
          <w:rPr>
            <w:rFonts w:asciiTheme="majorBidi" w:hAnsiTheme="majorBidi" w:cstheme="majorBidi"/>
            <w:sz w:val="24"/>
            <w:szCs w:val="24"/>
          </w:rPr>
          <w:delText xml:space="preserve">that </w:delText>
        </w:r>
      </w:del>
      <w:r w:rsidR="006C1D43" w:rsidRPr="00F24A4F">
        <w:rPr>
          <w:rFonts w:asciiTheme="majorBidi" w:hAnsiTheme="majorBidi" w:cstheme="majorBidi"/>
          <w:sz w:val="24"/>
          <w:szCs w:val="24"/>
        </w:rPr>
        <w:t>described earlier.</w:t>
      </w:r>
    </w:p>
    <w:p w14:paraId="72C69AFB" w14:textId="3960A37B" w:rsidR="006C1D43" w:rsidRPr="00F24A4F" w:rsidRDefault="006C1D43"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 plan should also reflect the </w:t>
      </w:r>
      <w:ins w:id="2568" w:author="John Peate" w:date="2024-07-26T11:19:00Z">
        <w:r w:rsidR="00111393" w:rsidRPr="00F24A4F">
          <w:rPr>
            <w:rFonts w:asciiTheme="majorBidi" w:hAnsiTheme="majorBidi" w:cstheme="majorBidi"/>
            <w:sz w:val="24"/>
            <w:szCs w:val="24"/>
          </w:rPr>
          <w:t>stage</w:t>
        </w:r>
        <w:r w:rsidR="00111393" w:rsidRPr="00F24A4F">
          <w:rPr>
            <w:rFonts w:asciiTheme="majorBidi" w:hAnsiTheme="majorBidi" w:cstheme="majorBidi"/>
            <w:sz w:val="24"/>
            <w:szCs w:val="24"/>
          </w:rPr>
          <w:t xml:space="preserve"> </w:t>
        </w:r>
      </w:ins>
      <w:del w:id="2569" w:author="John Peate" w:date="2024-07-26T11:19:00Z">
        <w:r w:rsidRPr="00F24A4F" w:rsidDel="00111393">
          <w:rPr>
            <w:rFonts w:asciiTheme="majorBidi" w:hAnsiTheme="majorBidi" w:cstheme="majorBidi"/>
            <w:sz w:val="24"/>
            <w:szCs w:val="24"/>
          </w:rPr>
          <w:delText xml:space="preserve">growth stage of the </w:delText>
        </w:r>
      </w:del>
      <w:r w:rsidRPr="00F24A4F">
        <w:rPr>
          <w:rFonts w:asciiTheme="majorBidi" w:hAnsiTheme="majorBidi" w:cstheme="majorBidi"/>
          <w:sz w:val="24"/>
          <w:szCs w:val="24"/>
        </w:rPr>
        <w:t>company</w:t>
      </w:r>
      <w:ins w:id="2570" w:author="John Peate" w:date="2024-07-26T11:19:00Z">
        <w:r w:rsidR="00111393" w:rsidRPr="00111393">
          <w:rPr>
            <w:rFonts w:asciiTheme="majorBidi" w:hAnsiTheme="majorBidi" w:cstheme="majorBidi"/>
            <w:sz w:val="24"/>
            <w:szCs w:val="24"/>
          </w:rPr>
          <w:t xml:space="preserve"> </w:t>
        </w:r>
        <w:r w:rsidR="00111393" w:rsidRPr="00F24A4F">
          <w:rPr>
            <w:rFonts w:asciiTheme="majorBidi" w:hAnsiTheme="majorBidi" w:cstheme="majorBidi"/>
            <w:sz w:val="24"/>
            <w:szCs w:val="24"/>
          </w:rPr>
          <w:t>growth</w:t>
        </w:r>
        <w:r w:rsidR="00111393">
          <w:rPr>
            <w:rFonts w:asciiTheme="majorBidi" w:hAnsiTheme="majorBidi" w:cstheme="majorBidi"/>
            <w:sz w:val="24"/>
            <w:szCs w:val="24"/>
          </w:rPr>
          <w:t xml:space="preserve"> has reached</w:t>
        </w:r>
      </w:ins>
      <w:del w:id="2571" w:author="John Peate" w:date="2024-07-26T11:19:00Z">
        <w:r w:rsidRPr="00F24A4F" w:rsidDel="00111393">
          <w:rPr>
            <w:rFonts w:asciiTheme="majorBidi" w:hAnsiTheme="majorBidi" w:cstheme="majorBidi"/>
            <w:sz w:val="24"/>
            <w:szCs w:val="24"/>
          </w:rPr>
          <w:delText xml:space="preserve">. </w:delText>
        </w:r>
      </w:del>
      <w:ins w:id="2572" w:author="John Peate" w:date="2024-07-26T11:19:00Z">
        <w:r w:rsidR="00111393">
          <w:rPr>
            <w:rFonts w:asciiTheme="majorBidi" w:hAnsiTheme="majorBidi" w:cstheme="majorBidi"/>
            <w:sz w:val="24"/>
            <w:szCs w:val="24"/>
          </w:rPr>
          <w:t>, with</w:t>
        </w:r>
        <w:r w:rsidR="00111393" w:rsidRPr="00F24A4F">
          <w:rPr>
            <w:rFonts w:asciiTheme="majorBidi" w:hAnsiTheme="majorBidi" w:cstheme="majorBidi"/>
            <w:sz w:val="24"/>
            <w:szCs w:val="24"/>
          </w:rPr>
          <w:t xml:space="preserve"> </w:t>
        </w:r>
      </w:ins>
      <w:del w:id="2573" w:author="John Peate" w:date="2024-07-26T11:20:00Z">
        <w:r w:rsidRPr="00F24A4F" w:rsidDel="00111393">
          <w:rPr>
            <w:rFonts w:asciiTheme="majorBidi" w:hAnsiTheme="majorBidi" w:cstheme="majorBidi"/>
            <w:sz w:val="24"/>
            <w:szCs w:val="24"/>
          </w:rPr>
          <w:delText xml:space="preserve">Literature shows that </w:delText>
        </w:r>
      </w:del>
      <w:r w:rsidRPr="00F24A4F">
        <w:rPr>
          <w:rFonts w:asciiTheme="majorBidi" w:hAnsiTheme="majorBidi" w:cstheme="majorBidi"/>
          <w:sz w:val="24"/>
          <w:szCs w:val="24"/>
        </w:rPr>
        <w:t xml:space="preserve">different </w:t>
      </w:r>
      <w:del w:id="2574" w:author="John Peate" w:date="2024-07-26T11:20:00Z">
        <w:r w:rsidRPr="00F24A4F" w:rsidDel="00111393">
          <w:rPr>
            <w:rFonts w:asciiTheme="majorBidi" w:hAnsiTheme="majorBidi" w:cstheme="majorBidi"/>
            <w:sz w:val="24"/>
            <w:szCs w:val="24"/>
          </w:rPr>
          <w:delText xml:space="preserve">growth </w:delText>
        </w:r>
      </w:del>
      <w:r w:rsidRPr="00F24A4F">
        <w:rPr>
          <w:rFonts w:asciiTheme="majorBidi" w:hAnsiTheme="majorBidi" w:cstheme="majorBidi"/>
          <w:sz w:val="24"/>
          <w:szCs w:val="24"/>
        </w:rPr>
        <w:t xml:space="preserve">stages </w:t>
      </w:r>
      <w:del w:id="2575" w:author="John Peate" w:date="2024-07-26T11:20:00Z">
        <w:r w:rsidRPr="00F24A4F" w:rsidDel="00111393">
          <w:rPr>
            <w:rFonts w:asciiTheme="majorBidi" w:hAnsiTheme="majorBidi" w:cstheme="majorBidi"/>
            <w:sz w:val="24"/>
            <w:szCs w:val="24"/>
          </w:rPr>
          <w:delText xml:space="preserve">of the organization </w:delText>
        </w:r>
      </w:del>
      <w:r w:rsidRPr="00F24A4F">
        <w:rPr>
          <w:rFonts w:asciiTheme="majorBidi" w:hAnsiTheme="majorBidi" w:cstheme="majorBidi"/>
          <w:sz w:val="24"/>
          <w:szCs w:val="24"/>
        </w:rPr>
        <w:t>requir</w:t>
      </w:r>
      <w:del w:id="2576" w:author="John Peate" w:date="2024-07-26T11:20:00Z">
        <w:r w:rsidRPr="00F24A4F" w:rsidDel="00111393">
          <w:rPr>
            <w:rFonts w:asciiTheme="majorBidi" w:hAnsiTheme="majorBidi" w:cstheme="majorBidi"/>
            <w:sz w:val="24"/>
            <w:szCs w:val="24"/>
          </w:rPr>
          <w:delText>e</w:delText>
        </w:r>
      </w:del>
      <w:ins w:id="2577" w:author="John Peate" w:date="2024-07-26T11:20:00Z">
        <w:r w:rsidR="00111393">
          <w:rPr>
            <w:rFonts w:asciiTheme="majorBidi" w:hAnsiTheme="majorBidi" w:cstheme="majorBidi"/>
            <w:sz w:val="24"/>
            <w:szCs w:val="24"/>
          </w:rPr>
          <w:t>ing the provision of</w:t>
        </w:r>
      </w:ins>
      <w:r w:rsidRPr="00F24A4F">
        <w:rPr>
          <w:rFonts w:asciiTheme="majorBidi" w:hAnsiTheme="majorBidi" w:cstheme="majorBidi"/>
          <w:sz w:val="24"/>
          <w:szCs w:val="24"/>
        </w:rPr>
        <w:t xml:space="preserve"> different types of incentive</w:t>
      </w:r>
      <w:del w:id="2578" w:author="John Peate" w:date="2024-07-26T11:20:00Z">
        <w:r w:rsidRPr="00F24A4F" w:rsidDel="00111393">
          <w:rPr>
            <w:rFonts w:asciiTheme="majorBidi" w:hAnsiTheme="majorBidi" w:cstheme="majorBidi"/>
            <w:sz w:val="24"/>
            <w:szCs w:val="24"/>
          </w:rPr>
          <w:delText>s</w:delText>
        </w:r>
      </w:del>
      <w:r w:rsidRPr="00F24A4F">
        <w:rPr>
          <w:rFonts w:asciiTheme="majorBidi" w:hAnsiTheme="majorBidi" w:cstheme="majorBidi"/>
          <w:sz w:val="24"/>
          <w:szCs w:val="24"/>
        </w:rPr>
        <w:t xml:space="preserve"> (Roberge, 2015).  </w:t>
      </w:r>
      <w:ins w:id="2579" w:author="John Peate" w:date="2024-07-26T11:20:00Z">
        <w:r w:rsidR="00111393" w:rsidRPr="00F24A4F">
          <w:rPr>
            <w:rFonts w:asciiTheme="majorBidi" w:hAnsiTheme="majorBidi" w:cstheme="majorBidi"/>
            <w:sz w:val="24"/>
            <w:szCs w:val="24"/>
          </w:rPr>
          <w:t xml:space="preserve">Roberge, </w:t>
        </w:r>
      </w:ins>
      <w:ins w:id="2580" w:author="John Peate" w:date="2024-07-26T11:21:00Z">
        <w:r w:rsidR="00111393" w:rsidRPr="00F24A4F">
          <w:rPr>
            <w:rFonts w:asciiTheme="majorBidi" w:hAnsiTheme="majorBidi" w:cstheme="majorBidi"/>
            <w:sz w:val="24"/>
            <w:szCs w:val="24"/>
          </w:rPr>
          <w:t>(</w:t>
        </w:r>
      </w:ins>
      <w:ins w:id="2581" w:author="John Peate" w:date="2024-07-26T11:20:00Z">
        <w:r w:rsidR="00111393" w:rsidRPr="00F24A4F">
          <w:rPr>
            <w:rFonts w:asciiTheme="majorBidi" w:hAnsiTheme="majorBidi" w:cstheme="majorBidi"/>
            <w:sz w:val="24"/>
            <w:szCs w:val="24"/>
          </w:rPr>
          <w:t>2015)</w:t>
        </w:r>
      </w:ins>
      <w:ins w:id="2582" w:author="John Peate" w:date="2024-07-26T11:21:00Z">
        <w:r w:rsidR="00111393">
          <w:rPr>
            <w:rFonts w:asciiTheme="majorBidi" w:hAnsiTheme="majorBidi" w:cstheme="majorBidi"/>
            <w:sz w:val="24"/>
            <w:szCs w:val="24"/>
          </w:rPr>
          <w:t xml:space="preserve"> </w:t>
        </w:r>
      </w:ins>
      <w:del w:id="2583" w:author="John Peate" w:date="2024-07-26T11:21:00Z">
        <w:r w:rsidRPr="00F24A4F" w:rsidDel="00111393">
          <w:rPr>
            <w:rFonts w:asciiTheme="majorBidi" w:hAnsiTheme="majorBidi" w:cstheme="majorBidi"/>
            <w:sz w:val="24"/>
            <w:szCs w:val="24"/>
          </w:rPr>
          <w:delText>In his research he found out</w:delText>
        </w:r>
        <w:r w:rsidR="00F13B0D" w:rsidRPr="00F24A4F" w:rsidDel="00111393">
          <w:rPr>
            <w:rFonts w:asciiTheme="majorBidi" w:hAnsiTheme="majorBidi" w:cstheme="majorBidi"/>
            <w:sz w:val="24"/>
            <w:szCs w:val="24"/>
          </w:rPr>
          <w:delText>,</w:delText>
        </w:r>
      </w:del>
      <w:ins w:id="2584" w:author="John Peate" w:date="2024-07-26T11:21:00Z">
        <w:r w:rsidR="00111393">
          <w:rPr>
            <w:rFonts w:asciiTheme="majorBidi" w:hAnsiTheme="majorBidi" w:cstheme="majorBidi"/>
            <w:sz w:val="24"/>
            <w:szCs w:val="24"/>
          </w:rPr>
          <w:t>shows the importance</w:t>
        </w:r>
      </w:ins>
      <w:r w:rsidRPr="00F24A4F">
        <w:rPr>
          <w:rFonts w:asciiTheme="majorBidi" w:hAnsiTheme="majorBidi" w:cstheme="majorBidi"/>
          <w:sz w:val="24"/>
          <w:szCs w:val="24"/>
        </w:rPr>
        <w:t xml:space="preserve"> </w:t>
      </w:r>
      <w:del w:id="2585" w:author="John Peate" w:date="2024-07-26T11:21:00Z">
        <w:r w:rsidRPr="00F24A4F" w:rsidDel="00111393">
          <w:rPr>
            <w:rFonts w:asciiTheme="majorBidi" w:hAnsiTheme="majorBidi" w:cstheme="majorBidi"/>
            <w:sz w:val="24"/>
            <w:szCs w:val="24"/>
          </w:rPr>
          <w:delText xml:space="preserve">that </w:delText>
        </w:r>
      </w:del>
      <w:r w:rsidRPr="00F24A4F">
        <w:rPr>
          <w:rFonts w:asciiTheme="majorBidi" w:hAnsiTheme="majorBidi" w:cstheme="majorBidi"/>
          <w:sz w:val="24"/>
          <w:szCs w:val="24"/>
        </w:rPr>
        <w:t>for fast</w:t>
      </w:r>
      <w:ins w:id="2586" w:author="John Peate" w:date="2024-07-26T11:21:00Z">
        <w:r w:rsidR="00111393">
          <w:rPr>
            <w:rFonts w:asciiTheme="majorBidi" w:hAnsiTheme="majorBidi" w:cstheme="majorBidi"/>
            <w:sz w:val="24"/>
            <w:szCs w:val="24"/>
          </w:rPr>
          <w:t>-</w:t>
        </w:r>
      </w:ins>
      <w:del w:id="2587" w:author="John Peate" w:date="2024-07-26T11:21:00Z">
        <w:r w:rsidRPr="00F24A4F" w:rsidDel="00111393">
          <w:rPr>
            <w:rFonts w:asciiTheme="majorBidi" w:hAnsiTheme="majorBidi" w:cstheme="majorBidi"/>
            <w:sz w:val="24"/>
            <w:szCs w:val="24"/>
          </w:rPr>
          <w:delText xml:space="preserve"> </w:delText>
        </w:r>
      </w:del>
      <w:r w:rsidRPr="00F24A4F">
        <w:rPr>
          <w:rFonts w:asciiTheme="majorBidi" w:hAnsiTheme="majorBidi" w:cstheme="majorBidi"/>
          <w:sz w:val="24"/>
          <w:szCs w:val="24"/>
        </w:rPr>
        <w:t>growing companies</w:t>
      </w:r>
      <w:del w:id="2588" w:author="John Peate" w:date="2024-07-26T11:21:00Z">
        <w:r w:rsidRPr="00F24A4F" w:rsidDel="00111393">
          <w:rPr>
            <w:rFonts w:asciiTheme="majorBidi" w:hAnsiTheme="majorBidi" w:cstheme="majorBidi"/>
            <w:sz w:val="24"/>
            <w:szCs w:val="24"/>
          </w:rPr>
          <w:delText>, there is an importance</w:delText>
        </w:r>
      </w:del>
      <w:r w:rsidRPr="00F24A4F">
        <w:rPr>
          <w:rFonts w:asciiTheme="majorBidi" w:hAnsiTheme="majorBidi" w:cstheme="majorBidi"/>
          <w:sz w:val="24"/>
          <w:szCs w:val="24"/>
        </w:rPr>
        <w:t xml:space="preserve"> </w:t>
      </w:r>
      <w:r w:rsidR="0009288F" w:rsidRPr="00F24A4F">
        <w:rPr>
          <w:rFonts w:asciiTheme="majorBidi" w:hAnsiTheme="majorBidi" w:cstheme="majorBidi"/>
          <w:sz w:val="24"/>
          <w:szCs w:val="24"/>
        </w:rPr>
        <w:t>of</w:t>
      </w:r>
      <w:r w:rsidRPr="00F24A4F">
        <w:rPr>
          <w:rFonts w:asciiTheme="majorBidi" w:hAnsiTheme="majorBidi" w:cstheme="majorBidi"/>
          <w:sz w:val="24"/>
          <w:szCs w:val="24"/>
        </w:rPr>
        <w:t xml:space="preserve"> increasing </w:t>
      </w:r>
      <w:del w:id="2589" w:author="John Peate" w:date="2024-07-26T11:21:00Z">
        <w:r w:rsidRPr="00F24A4F" w:rsidDel="00111393">
          <w:rPr>
            <w:rFonts w:asciiTheme="majorBidi" w:hAnsiTheme="majorBidi" w:cstheme="majorBidi"/>
            <w:sz w:val="24"/>
            <w:szCs w:val="24"/>
          </w:rPr>
          <w:delText xml:space="preserve">the </w:delText>
        </w:r>
      </w:del>
      <w:r w:rsidRPr="00F24A4F">
        <w:rPr>
          <w:rFonts w:asciiTheme="majorBidi" w:hAnsiTheme="majorBidi" w:cstheme="majorBidi"/>
          <w:sz w:val="24"/>
          <w:szCs w:val="24"/>
        </w:rPr>
        <w:t>incentive</w:t>
      </w:r>
      <w:ins w:id="2590" w:author="John Peate" w:date="2024-07-26T11:21:00Z">
        <w:r w:rsidR="00111393">
          <w:rPr>
            <w:rFonts w:asciiTheme="majorBidi" w:hAnsiTheme="majorBidi" w:cstheme="majorBidi"/>
            <w:sz w:val="24"/>
            <w:szCs w:val="24"/>
          </w:rPr>
          <w:t>s</w:t>
        </w:r>
      </w:ins>
      <w:r w:rsidRPr="00F24A4F">
        <w:rPr>
          <w:rFonts w:asciiTheme="majorBidi" w:hAnsiTheme="majorBidi" w:cstheme="majorBidi"/>
          <w:sz w:val="24"/>
          <w:szCs w:val="24"/>
        </w:rPr>
        <w:t xml:space="preserve">, </w:t>
      </w:r>
      <w:del w:id="2591" w:author="John Peate" w:date="2024-07-26T11:21:00Z">
        <w:r w:rsidRPr="00F24A4F" w:rsidDel="00111393">
          <w:rPr>
            <w:rFonts w:asciiTheme="majorBidi" w:hAnsiTheme="majorBidi" w:cstheme="majorBidi"/>
            <w:sz w:val="24"/>
            <w:szCs w:val="24"/>
          </w:rPr>
          <w:delText xml:space="preserve">and </w:delText>
        </w:r>
      </w:del>
      <w:ins w:id="2592" w:author="John Peate" w:date="2024-07-26T11:21:00Z">
        <w:r w:rsidR="00111393">
          <w:rPr>
            <w:rFonts w:asciiTheme="majorBidi" w:hAnsiTheme="majorBidi" w:cstheme="majorBidi"/>
            <w:sz w:val="24"/>
            <w:szCs w:val="24"/>
          </w:rPr>
          <w:t>with</w:t>
        </w:r>
      </w:ins>
      <w:ins w:id="2593" w:author="John Peate" w:date="2024-07-26T11:22:00Z">
        <w:r w:rsidR="00111393">
          <w:rPr>
            <w:rFonts w:asciiTheme="majorBidi" w:hAnsiTheme="majorBidi" w:cstheme="majorBidi"/>
            <w:sz w:val="24"/>
            <w:szCs w:val="24"/>
          </w:rPr>
          <w:t xml:space="preserve"> </w:t>
        </w:r>
      </w:ins>
      <w:r w:rsidRPr="00F24A4F">
        <w:rPr>
          <w:rFonts w:asciiTheme="majorBidi" w:hAnsiTheme="majorBidi" w:cstheme="majorBidi"/>
          <w:sz w:val="24"/>
          <w:szCs w:val="24"/>
        </w:rPr>
        <w:t xml:space="preserve">sales contests </w:t>
      </w:r>
      <w:del w:id="2594" w:author="John Peate" w:date="2024-07-26T11:22:00Z">
        <w:r w:rsidRPr="00F24A4F" w:rsidDel="00111393">
          <w:rPr>
            <w:rFonts w:asciiTheme="majorBidi" w:hAnsiTheme="majorBidi" w:cstheme="majorBidi"/>
            <w:sz w:val="24"/>
            <w:szCs w:val="24"/>
          </w:rPr>
          <w:delText xml:space="preserve">found to be </w:delText>
        </w:r>
      </w:del>
      <w:r w:rsidRPr="00F24A4F">
        <w:rPr>
          <w:rFonts w:asciiTheme="majorBidi" w:hAnsiTheme="majorBidi" w:cstheme="majorBidi"/>
          <w:sz w:val="24"/>
          <w:szCs w:val="24"/>
        </w:rPr>
        <w:t>a practical tool for this purpose</w:t>
      </w:r>
      <w:del w:id="2595" w:author="John Peate" w:date="2024-07-26T11:20:00Z">
        <w:r w:rsidR="00F13B0D" w:rsidRPr="00F24A4F" w:rsidDel="00111393">
          <w:rPr>
            <w:rFonts w:asciiTheme="majorBidi" w:hAnsiTheme="majorBidi" w:cstheme="majorBidi"/>
            <w:sz w:val="24"/>
            <w:szCs w:val="24"/>
          </w:rPr>
          <w:delText xml:space="preserve"> (Roberge, 2015)</w:delText>
        </w:r>
      </w:del>
      <w:r w:rsidR="00F13B0D" w:rsidRPr="00F24A4F">
        <w:rPr>
          <w:rFonts w:asciiTheme="majorBidi" w:hAnsiTheme="majorBidi" w:cstheme="majorBidi"/>
          <w:sz w:val="24"/>
          <w:szCs w:val="24"/>
        </w:rPr>
        <w:t xml:space="preserve">.  </w:t>
      </w:r>
    </w:p>
    <w:p w14:paraId="40382F6A" w14:textId="458A964E" w:rsidR="00042CF1" w:rsidRPr="00F24A4F" w:rsidRDefault="00042CF1" w:rsidP="00767BD5">
      <w:pPr>
        <w:bidi w:val="0"/>
        <w:jc w:val="both"/>
        <w:rPr>
          <w:rFonts w:asciiTheme="majorBidi" w:hAnsiTheme="majorBidi" w:cstheme="majorBidi"/>
          <w:b/>
          <w:bCs/>
          <w:i/>
          <w:iCs/>
          <w:sz w:val="24"/>
          <w:szCs w:val="24"/>
          <w:rPrChange w:id="2596" w:author="John Peate" w:date="2024-07-24T18:02:00Z">
            <w:rPr>
              <w:rFonts w:asciiTheme="majorBidi" w:hAnsiTheme="majorBidi" w:cstheme="majorBidi"/>
              <w:b/>
              <w:bCs/>
              <w:sz w:val="24"/>
              <w:szCs w:val="24"/>
            </w:rPr>
          </w:rPrChange>
        </w:rPr>
      </w:pPr>
      <w:del w:id="2597" w:author="John Peate" w:date="2024-07-26T11:32:00Z">
        <w:r w:rsidRPr="00F24A4F" w:rsidDel="00387751">
          <w:rPr>
            <w:rFonts w:asciiTheme="majorBidi" w:hAnsiTheme="majorBidi" w:cstheme="majorBidi"/>
            <w:b/>
            <w:bCs/>
            <w:i/>
            <w:iCs/>
            <w:sz w:val="24"/>
            <w:szCs w:val="24"/>
            <w:rPrChange w:id="2598" w:author="John Peate" w:date="2024-07-24T18:02:00Z">
              <w:rPr>
                <w:rFonts w:asciiTheme="majorBidi" w:hAnsiTheme="majorBidi" w:cstheme="majorBidi"/>
                <w:b/>
                <w:bCs/>
                <w:sz w:val="24"/>
                <w:szCs w:val="24"/>
              </w:rPr>
            </w:rPrChange>
          </w:rPr>
          <w:lastRenderedPageBreak/>
          <w:delText xml:space="preserve">New </w:delText>
        </w:r>
      </w:del>
      <w:ins w:id="2599" w:author="John Peate" w:date="2024-07-26T11:32:00Z">
        <w:r w:rsidR="00387751">
          <w:rPr>
            <w:rFonts w:asciiTheme="majorBidi" w:hAnsiTheme="majorBidi" w:cstheme="majorBidi"/>
            <w:b/>
            <w:bCs/>
            <w:i/>
            <w:iCs/>
            <w:sz w:val="24"/>
            <w:szCs w:val="24"/>
          </w:rPr>
          <w:t xml:space="preserve">Compensating </w:t>
        </w:r>
        <w:r w:rsidR="00387751" w:rsidRPr="005E3A58">
          <w:rPr>
            <w:rFonts w:asciiTheme="majorBidi" w:hAnsiTheme="majorBidi" w:cstheme="majorBidi"/>
            <w:b/>
            <w:bCs/>
            <w:i/>
            <w:iCs/>
            <w:sz w:val="24"/>
            <w:szCs w:val="24"/>
          </w:rPr>
          <w:t xml:space="preserve">sales </w:t>
        </w:r>
        <w:r w:rsidR="00387751">
          <w:rPr>
            <w:rFonts w:asciiTheme="majorBidi" w:hAnsiTheme="majorBidi" w:cstheme="majorBidi"/>
            <w:b/>
            <w:bCs/>
            <w:i/>
            <w:iCs/>
            <w:sz w:val="24"/>
            <w:szCs w:val="24"/>
          </w:rPr>
          <w:t>reps</w:t>
        </w:r>
        <w:r w:rsidR="00387751">
          <w:rPr>
            <w:rFonts w:asciiTheme="majorBidi" w:hAnsiTheme="majorBidi" w:cstheme="majorBidi"/>
            <w:b/>
            <w:bCs/>
            <w:i/>
            <w:iCs/>
            <w:sz w:val="24"/>
            <w:szCs w:val="24"/>
          </w:rPr>
          <w:t xml:space="preserve"> for n</w:t>
        </w:r>
        <w:r w:rsidR="00387751" w:rsidRPr="00F24A4F">
          <w:rPr>
            <w:rFonts w:asciiTheme="majorBidi" w:hAnsiTheme="majorBidi" w:cstheme="majorBidi"/>
            <w:b/>
            <w:bCs/>
            <w:i/>
            <w:iCs/>
            <w:sz w:val="24"/>
            <w:szCs w:val="24"/>
            <w:rPrChange w:id="2600" w:author="John Peate" w:date="2024-07-24T18:02:00Z">
              <w:rPr>
                <w:rFonts w:asciiTheme="majorBidi" w:hAnsiTheme="majorBidi" w:cstheme="majorBidi"/>
                <w:b/>
                <w:bCs/>
                <w:sz w:val="24"/>
                <w:szCs w:val="24"/>
              </w:rPr>
            </w:rPrChange>
          </w:rPr>
          <w:t xml:space="preserve">ew </w:t>
        </w:r>
        <w:r w:rsidR="00387751" w:rsidRPr="00D118EF">
          <w:rPr>
            <w:rFonts w:asciiTheme="majorBidi" w:hAnsiTheme="majorBidi" w:cstheme="majorBidi"/>
            <w:b/>
            <w:bCs/>
            <w:i/>
            <w:iCs/>
            <w:sz w:val="24"/>
            <w:szCs w:val="24"/>
          </w:rPr>
          <w:t>roles</w:t>
        </w:r>
        <w:r w:rsidR="00387751">
          <w:rPr>
            <w:rFonts w:asciiTheme="majorBidi" w:hAnsiTheme="majorBidi" w:cstheme="majorBidi"/>
            <w:b/>
            <w:bCs/>
            <w:i/>
            <w:iCs/>
            <w:sz w:val="24"/>
            <w:szCs w:val="24"/>
          </w:rPr>
          <w:t xml:space="preserve"> </w:t>
        </w:r>
      </w:ins>
      <w:del w:id="2601" w:author="John Peate" w:date="2024-07-26T11:32:00Z">
        <w:r w:rsidRPr="00F24A4F" w:rsidDel="00387751">
          <w:rPr>
            <w:rFonts w:asciiTheme="majorBidi" w:hAnsiTheme="majorBidi" w:cstheme="majorBidi"/>
            <w:b/>
            <w:bCs/>
            <w:i/>
            <w:iCs/>
            <w:sz w:val="24"/>
            <w:szCs w:val="24"/>
            <w:rPrChange w:id="2602" w:author="John Peate" w:date="2024-07-24T18:02:00Z">
              <w:rPr>
                <w:rFonts w:asciiTheme="majorBidi" w:hAnsiTheme="majorBidi" w:cstheme="majorBidi"/>
                <w:b/>
                <w:bCs/>
                <w:sz w:val="24"/>
                <w:szCs w:val="24"/>
              </w:rPr>
            </w:rPrChange>
          </w:rPr>
          <w:delText>sales role</w:delText>
        </w:r>
      </w:del>
    </w:p>
    <w:p w14:paraId="467FD1D2" w14:textId="6B2EA6CD" w:rsidR="00042CF1" w:rsidRPr="00F24A4F" w:rsidRDefault="0009288F" w:rsidP="00767BD5">
      <w:pPr>
        <w:bidi w:val="0"/>
        <w:jc w:val="both"/>
        <w:rPr>
          <w:rFonts w:asciiTheme="majorBidi" w:hAnsiTheme="majorBidi" w:cstheme="majorBidi"/>
          <w:sz w:val="24"/>
          <w:szCs w:val="24"/>
        </w:rPr>
      </w:pPr>
      <w:r w:rsidRPr="00F24A4F">
        <w:rPr>
          <w:rFonts w:asciiTheme="majorBidi" w:hAnsiTheme="majorBidi" w:cstheme="majorBidi"/>
          <w:sz w:val="24"/>
          <w:szCs w:val="24"/>
        </w:rPr>
        <w:t>One of the</w:t>
      </w:r>
      <w:r w:rsidR="00042CF1" w:rsidRPr="00F24A4F">
        <w:rPr>
          <w:rFonts w:asciiTheme="majorBidi" w:hAnsiTheme="majorBidi" w:cstheme="majorBidi"/>
          <w:sz w:val="24"/>
          <w:szCs w:val="24"/>
        </w:rPr>
        <w:t xml:space="preserve"> major </w:t>
      </w:r>
      <w:del w:id="2603" w:author="John Peate" w:date="2024-07-26T11:22:00Z">
        <w:r w:rsidR="00574067" w:rsidRPr="00F24A4F" w:rsidDel="00AD2E3B">
          <w:rPr>
            <w:rFonts w:asciiTheme="majorBidi" w:hAnsiTheme="majorBidi" w:cstheme="majorBidi"/>
            <w:sz w:val="24"/>
            <w:szCs w:val="24"/>
          </w:rPr>
          <w:delText>complexities</w:delText>
        </w:r>
        <w:r w:rsidR="00042CF1" w:rsidRPr="00F24A4F" w:rsidDel="00AD2E3B">
          <w:rPr>
            <w:rFonts w:asciiTheme="majorBidi" w:hAnsiTheme="majorBidi" w:cstheme="majorBidi"/>
            <w:sz w:val="24"/>
            <w:szCs w:val="24"/>
          </w:rPr>
          <w:delText xml:space="preserve"> </w:delText>
        </w:r>
      </w:del>
      <w:ins w:id="2604" w:author="John Peate" w:date="2024-07-26T11:22:00Z">
        <w:r w:rsidR="00AD2E3B" w:rsidRPr="00F24A4F">
          <w:rPr>
            <w:rFonts w:asciiTheme="majorBidi" w:hAnsiTheme="majorBidi" w:cstheme="majorBidi"/>
            <w:sz w:val="24"/>
            <w:szCs w:val="24"/>
          </w:rPr>
          <w:t>c</w:t>
        </w:r>
        <w:r w:rsidR="00AD2E3B">
          <w:rPr>
            <w:rFonts w:asciiTheme="majorBidi" w:hAnsiTheme="majorBidi" w:cstheme="majorBidi"/>
            <w:sz w:val="24"/>
            <w:szCs w:val="24"/>
          </w:rPr>
          <w:t>halleng</w:t>
        </w:r>
        <w:r w:rsidR="00AD2E3B" w:rsidRPr="00F24A4F">
          <w:rPr>
            <w:rFonts w:asciiTheme="majorBidi" w:hAnsiTheme="majorBidi" w:cstheme="majorBidi"/>
            <w:sz w:val="24"/>
            <w:szCs w:val="24"/>
          </w:rPr>
          <w:t xml:space="preserve">es </w:t>
        </w:r>
      </w:ins>
      <w:r w:rsidR="00042CF1" w:rsidRPr="00F24A4F">
        <w:rPr>
          <w:rFonts w:asciiTheme="majorBidi" w:hAnsiTheme="majorBidi" w:cstheme="majorBidi"/>
          <w:sz w:val="24"/>
          <w:szCs w:val="24"/>
        </w:rPr>
        <w:t xml:space="preserve">in designing compensation plans </w:t>
      </w:r>
      <w:del w:id="2605" w:author="John Peate" w:date="2024-07-26T11:22:00Z">
        <w:r w:rsidR="00042CF1" w:rsidRPr="00F24A4F" w:rsidDel="00AD2E3B">
          <w:rPr>
            <w:rFonts w:asciiTheme="majorBidi" w:hAnsiTheme="majorBidi" w:cstheme="majorBidi"/>
            <w:sz w:val="24"/>
            <w:szCs w:val="24"/>
          </w:rPr>
          <w:delText>is connected</w:delText>
        </w:r>
      </w:del>
      <w:ins w:id="2606" w:author="John Peate" w:date="2024-07-26T11:22:00Z">
        <w:r w:rsidR="00AD2E3B">
          <w:rPr>
            <w:rFonts w:asciiTheme="majorBidi" w:hAnsiTheme="majorBidi" w:cstheme="majorBidi"/>
            <w:sz w:val="24"/>
            <w:szCs w:val="24"/>
          </w:rPr>
          <w:t>relates</w:t>
        </w:r>
      </w:ins>
      <w:r w:rsidR="00042CF1" w:rsidRPr="00F24A4F">
        <w:rPr>
          <w:rFonts w:asciiTheme="majorBidi" w:hAnsiTheme="majorBidi" w:cstheme="majorBidi"/>
          <w:sz w:val="24"/>
          <w:szCs w:val="24"/>
        </w:rPr>
        <w:t xml:space="preserve"> to the </w:t>
      </w:r>
      <w:del w:id="2607" w:author="John Peate" w:date="2024-07-26T11:23:00Z">
        <w:r w:rsidR="00042CF1" w:rsidRPr="00F24A4F" w:rsidDel="00AD2E3B">
          <w:rPr>
            <w:rFonts w:asciiTheme="majorBidi" w:hAnsiTheme="majorBidi" w:cstheme="majorBidi"/>
            <w:sz w:val="24"/>
            <w:szCs w:val="24"/>
          </w:rPr>
          <w:delText xml:space="preserve">change </w:delText>
        </w:r>
      </w:del>
      <w:ins w:id="2608" w:author="John Peate" w:date="2024-07-26T11:23:00Z">
        <w:r w:rsidR="00AD2E3B" w:rsidRPr="00F24A4F">
          <w:rPr>
            <w:rFonts w:asciiTheme="majorBidi" w:hAnsiTheme="majorBidi" w:cstheme="majorBidi"/>
            <w:sz w:val="24"/>
            <w:szCs w:val="24"/>
          </w:rPr>
          <w:t>chang</w:t>
        </w:r>
        <w:r w:rsidR="00AD2E3B">
          <w:rPr>
            <w:rFonts w:asciiTheme="majorBidi" w:hAnsiTheme="majorBidi" w:cstheme="majorBidi"/>
            <w:sz w:val="24"/>
            <w:szCs w:val="24"/>
          </w:rPr>
          <w:t>ing</w:t>
        </w:r>
        <w:r w:rsidR="00AD2E3B" w:rsidRPr="00F24A4F">
          <w:rPr>
            <w:rFonts w:asciiTheme="majorBidi" w:hAnsiTheme="majorBidi" w:cstheme="majorBidi"/>
            <w:sz w:val="24"/>
            <w:szCs w:val="24"/>
          </w:rPr>
          <w:t xml:space="preserve"> </w:t>
        </w:r>
      </w:ins>
      <w:del w:id="2609" w:author="John Peate" w:date="2024-07-26T11:23:00Z">
        <w:r w:rsidR="00042CF1" w:rsidRPr="00F24A4F" w:rsidDel="00AD2E3B">
          <w:rPr>
            <w:rFonts w:asciiTheme="majorBidi" w:hAnsiTheme="majorBidi" w:cstheme="majorBidi"/>
            <w:sz w:val="24"/>
            <w:szCs w:val="24"/>
          </w:rPr>
          <w:delText xml:space="preserve">in the </w:delText>
        </w:r>
      </w:del>
      <w:r w:rsidR="00042CF1" w:rsidRPr="00F24A4F">
        <w:rPr>
          <w:rFonts w:asciiTheme="majorBidi" w:hAnsiTheme="majorBidi" w:cstheme="majorBidi"/>
          <w:sz w:val="24"/>
          <w:szCs w:val="24"/>
        </w:rPr>
        <w:t>role</w:t>
      </w:r>
      <w:ins w:id="2610" w:author="John Peate" w:date="2024-07-26T11:23:00Z">
        <w:r w:rsidR="00AD2E3B">
          <w:rPr>
            <w:rFonts w:asciiTheme="majorBidi" w:hAnsiTheme="majorBidi" w:cstheme="majorBidi"/>
            <w:sz w:val="24"/>
            <w:szCs w:val="24"/>
          </w:rPr>
          <w:t>s</w:t>
        </w:r>
      </w:ins>
      <w:r w:rsidR="00042CF1" w:rsidRPr="00F24A4F">
        <w:rPr>
          <w:rFonts w:asciiTheme="majorBidi" w:hAnsiTheme="majorBidi" w:cstheme="majorBidi"/>
          <w:sz w:val="24"/>
          <w:szCs w:val="24"/>
        </w:rPr>
        <w:t xml:space="preserve"> </w:t>
      </w:r>
      <w:del w:id="2611" w:author="John Peate" w:date="2024-07-26T11:23:00Z">
        <w:r w:rsidR="00042CF1" w:rsidRPr="00F24A4F" w:rsidDel="00AD2E3B">
          <w:rPr>
            <w:rFonts w:asciiTheme="majorBidi" w:hAnsiTheme="majorBidi" w:cstheme="majorBidi"/>
            <w:sz w:val="24"/>
            <w:szCs w:val="24"/>
          </w:rPr>
          <w:delText xml:space="preserve">of a </w:delText>
        </w:r>
      </w:del>
      <w:r w:rsidR="00042CF1" w:rsidRPr="00F24A4F">
        <w:rPr>
          <w:rFonts w:asciiTheme="majorBidi" w:hAnsiTheme="majorBidi" w:cstheme="majorBidi"/>
          <w:sz w:val="24"/>
          <w:szCs w:val="24"/>
        </w:rPr>
        <w:t>salespe</w:t>
      </w:r>
      <w:del w:id="2612" w:author="John Peate" w:date="2024-07-26T11:23:00Z">
        <w:r w:rsidR="00042CF1" w:rsidRPr="00F24A4F" w:rsidDel="00AD2E3B">
          <w:rPr>
            <w:rFonts w:asciiTheme="majorBidi" w:hAnsiTheme="majorBidi" w:cstheme="majorBidi"/>
            <w:sz w:val="24"/>
            <w:szCs w:val="24"/>
          </w:rPr>
          <w:delText>rson</w:delText>
        </w:r>
      </w:del>
      <w:ins w:id="2613" w:author="John Peate" w:date="2024-07-26T11:23:00Z">
        <w:r w:rsidR="00AD2E3B">
          <w:rPr>
            <w:rFonts w:asciiTheme="majorBidi" w:hAnsiTheme="majorBidi" w:cstheme="majorBidi"/>
            <w:sz w:val="24"/>
            <w:szCs w:val="24"/>
          </w:rPr>
          <w:t>ople play</w:t>
        </w:r>
      </w:ins>
      <w:ins w:id="2614" w:author="John Peate" w:date="2024-07-26T11:24:00Z">
        <w:r w:rsidR="00AD2E3B">
          <w:rPr>
            <w:rFonts w:asciiTheme="majorBidi" w:hAnsiTheme="majorBidi" w:cstheme="majorBidi"/>
            <w:sz w:val="24"/>
            <w:szCs w:val="24"/>
          </w:rPr>
          <w:t xml:space="preserve"> now</w:t>
        </w:r>
      </w:ins>
      <w:r w:rsidR="00042CF1" w:rsidRPr="00F24A4F">
        <w:rPr>
          <w:rFonts w:asciiTheme="majorBidi" w:hAnsiTheme="majorBidi" w:cstheme="majorBidi"/>
          <w:sz w:val="24"/>
          <w:szCs w:val="24"/>
        </w:rPr>
        <w:t xml:space="preserve">. </w:t>
      </w:r>
      <w:del w:id="2615" w:author="John Peate" w:date="2024-07-26T11:23:00Z">
        <w:r w:rsidR="00042CF1" w:rsidRPr="00F24A4F" w:rsidDel="00AD2E3B">
          <w:rPr>
            <w:rFonts w:asciiTheme="majorBidi" w:hAnsiTheme="majorBidi" w:cstheme="majorBidi"/>
            <w:sz w:val="24"/>
            <w:szCs w:val="24"/>
          </w:rPr>
          <w:delText>Today m</w:delText>
        </w:r>
      </w:del>
      <w:ins w:id="2616" w:author="John Peate" w:date="2024-07-26T11:23:00Z">
        <w:r w:rsidR="00AD2E3B">
          <w:rPr>
            <w:rFonts w:asciiTheme="majorBidi" w:hAnsiTheme="majorBidi" w:cstheme="majorBidi"/>
            <w:sz w:val="24"/>
            <w:szCs w:val="24"/>
          </w:rPr>
          <w:t>M</w:t>
        </w:r>
      </w:ins>
      <w:r w:rsidR="00042CF1" w:rsidRPr="00F24A4F">
        <w:rPr>
          <w:rFonts w:asciiTheme="majorBidi" w:hAnsiTheme="majorBidi" w:cstheme="majorBidi"/>
          <w:sz w:val="24"/>
          <w:szCs w:val="24"/>
        </w:rPr>
        <w:t xml:space="preserve">any businesses </w:t>
      </w:r>
      <w:ins w:id="2617" w:author="John Peate" w:date="2024-07-26T11:23:00Z">
        <w:r w:rsidR="00AD2E3B">
          <w:rPr>
            <w:rFonts w:asciiTheme="majorBidi" w:hAnsiTheme="majorBidi" w:cstheme="majorBidi"/>
            <w:sz w:val="24"/>
            <w:szCs w:val="24"/>
          </w:rPr>
          <w:t xml:space="preserve">today </w:t>
        </w:r>
      </w:ins>
      <w:r w:rsidR="00042CF1" w:rsidRPr="00F24A4F">
        <w:rPr>
          <w:rFonts w:asciiTheme="majorBidi" w:hAnsiTheme="majorBidi" w:cstheme="majorBidi"/>
          <w:sz w:val="24"/>
          <w:szCs w:val="24"/>
        </w:rPr>
        <w:t xml:space="preserve">see </w:t>
      </w:r>
      <w:del w:id="2618" w:author="John Peate" w:date="2024-07-26T11:23:00Z">
        <w:r w:rsidR="00042CF1" w:rsidRPr="00F24A4F" w:rsidDel="00AD2E3B">
          <w:rPr>
            <w:rFonts w:asciiTheme="majorBidi" w:hAnsiTheme="majorBidi" w:cstheme="majorBidi"/>
            <w:sz w:val="24"/>
            <w:szCs w:val="24"/>
          </w:rPr>
          <w:delText xml:space="preserve">the </w:delText>
        </w:r>
      </w:del>
      <w:r w:rsidR="00042CF1" w:rsidRPr="00F24A4F">
        <w:rPr>
          <w:rFonts w:asciiTheme="majorBidi" w:hAnsiTheme="majorBidi" w:cstheme="majorBidi"/>
          <w:sz w:val="24"/>
          <w:szCs w:val="24"/>
        </w:rPr>
        <w:t>sales reps</w:t>
      </w:r>
      <w:del w:id="2619" w:author="John Peate" w:date="2024-07-26T11:23:00Z">
        <w:r w:rsidR="00042CF1" w:rsidRPr="00F24A4F" w:rsidDel="00AD2E3B">
          <w:rPr>
            <w:rFonts w:asciiTheme="majorBidi" w:hAnsiTheme="majorBidi" w:cstheme="majorBidi"/>
            <w:sz w:val="24"/>
            <w:szCs w:val="24"/>
          </w:rPr>
          <w:delText xml:space="preserve">, </w:delText>
        </w:r>
      </w:del>
      <w:ins w:id="2620" w:author="John Peate" w:date="2024-07-26T11:23:00Z">
        <w:r w:rsidR="00AD2E3B">
          <w:rPr>
            <w:rFonts w:asciiTheme="majorBidi" w:hAnsiTheme="majorBidi" w:cstheme="majorBidi"/>
            <w:sz w:val="24"/>
            <w:szCs w:val="24"/>
          </w:rPr>
          <w:t xml:space="preserve"> as</w:t>
        </w:r>
        <w:r w:rsidR="00AD2E3B" w:rsidRPr="00F24A4F">
          <w:rPr>
            <w:rFonts w:asciiTheme="majorBidi" w:hAnsiTheme="majorBidi" w:cstheme="majorBidi"/>
            <w:sz w:val="24"/>
            <w:szCs w:val="24"/>
          </w:rPr>
          <w:t xml:space="preserve"> </w:t>
        </w:r>
      </w:ins>
      <w:r w:rsidR="00042CF1" w:rsidRPr="00F24A4F">
        <w:rPr>
          <w:rFonts w:asciiTheme="majorBidi" w:hAnsiTheme="majorBidi" w:cstheme="majorBidi"/>
          <w:sz w:val="24"/>
          <w:szCs w:val="24"/>
        </w:rPr>
        <w:t xml:space="preserve">not only </w:t>
      </w:r>
      <w:del w:id="2621" w:author="John Peate" w:date="2024-07-26T11:23:00Z">
        <w:r w:rsidR="00042CF1" w:rsidRPr="00F24A4F" w:rsidDel="00AD2E3B">
          <w:rPr>
            <w:rFonts w:asciiTheme="majorBidi" w:hAnsiTheme="majorBidi" w:cstheme="majorBidi"/>
            <w:sz w:val="24"/>
            <w:szCs w:val="24"/>
          </w:rPr>
          <w:delText xml:space="preserve">as the </w:delText>
        </w:r>
      </w:del>
      <w:r w:rsidR="00042CF1" w:rsidRPr="00F24A4F">
        <w:rPr>
          <w:rFonts w:asciiTheme="majorBidi" w:hAnsiTheme="majorBidi" w:cstheme="majorBidi"/>
          <w:sz w:val="24"/>
          <w:szCs w:val="24"/>
        </w:rPr>
        <w:t>deal closer</w:t>
      </w:r>
      <w:del w:id="2622" w:author="John Peate" w:date="2024-07-26T11:23:00Z">
        <w:r w:rsidR="00042CF1" w:rsidRPr="00F24A4F" w:rsidDel="00AD2E3B">
          <w:rPr>
            <w:rFonts w:asciiTheme="majorBidi" w:hAnsiTheme="majorBidi" w:cstheme="majorBidi"/>
            <w:sz w:val="24"/>
            <w:szCs w:val="24"/>
          </w:rPr>
          <w:delText xml:space="preserve">, </w:delText>
        </w:r>
      </w:del>
      <w:ins w:id="2623" w:author="John Peate" w:date="2024-07-26T11:23:00Z">
        <w:r w:rsidR="00AD2E3B">
          <w:rPr>
            <w:rFonts w:asciiTheme="majorBidi" w:hAnsiTheme="majorBidi" w:cstheme="majorBidi"/>
            <w:sz w:val="24"/>
            <w:szCs w:val="24"/>
          </w:rPr>
          <w:t>s</w:t>
        </w:r>
        <w:r w:rsidR="00AD2E3B" w:rsidRPr="00F24A4F">
          <w:rPr>
            <w:rFonts w:asciiTheme="majorBidi" w:hAnsiTheme="majorBidi" w:cstheme="majorBidi"/>
            <w:sz w:val="24"/>
            <w:szCs w:val="24"/>
          </w:rPr>
          <w:t xml:space="preserve"> </w:t>
        </w:r>
      </w:ins>
      <w:r w:rsidR="00042CF1" w:rsidRPr="00F24A4F">
        <w:rPr>
          <w:rFonts w:asciiTheme="majorBidi" w:hAnsiTheme="majorBidi" w:cstheme="majorBidi"/>
          <w:sz w:val="24"/>
          <w:szCs w:val="24"/>
        </w:rPr>
        <w:t xml:space="preserve">but also as the </w:t>
      </w:r>
      <w:ins w:id="2624" w:author="John Peate" w:date="2024-07-26T11:24:00Z">
        <w:r w:rsidR="00AD2E3B">
          <w:rPr>
            <w:rFonts w:asciiTheme="majorBidi" w:hAnsiTheme="majorBidi" w:cstheme="majorBidi"/>
            <w:sz w:val="24"/>
            <w:szCs w:val="24"/>
          </w:rPr>
          <w:t xml:space="preserve">company’s </w:t>
        </w:r>
      </w:ins>
      <w:del w:id="2625" w:author="John Peate" w:date="2024-07-26T11:24:00Z">
        <w:r w:rsidR="00042CF1" w:rsidRPr="00F24A4F" w:rsidDel="00AD2E3B">
          <w:rPr>
            <w:rFonts w:asciiTheme="majorBidi" w:hAnsiTheme="majorBidi" w:cstheme="majorBidi"/>
            <w:sz w:val="24"/>
            <w:szCs w:val="24"/>
          </w:rPr>
          <w:delText xml:space="preserve">customer's </w:delText>
        </w:r>
      </w:del>
      <w:r w:rsidR="00042CF1" w:rsidRPr="00F24A4F">
        <w:rPr>
          <w:rFonts w:asciiTheme="majorBidi" w:hAnsiTheme="majorBidi" w:cstheme="majorBidi"/>
          <w:sz w:val="24"/>
          <w:szCs w:val="24"/>
        </w:rPr>
        <w:t xml:space="preserve">long-term </w:t>
      </w:r>
      <w:del w:id="2626" w:author="John Peate" w:date="2024-07-26T11:24:00Z">
        <w:r w:rsidR="00042CF1" w:rsidRPr="00F24A4F" w:rsidDel="00AD2E3B">
          <w:rPr>
            <w:rFonts w:asciiTheme="majorBidi" w:hAnsiTheme="majorBidi" w:cstheme="majorBidi"/>
            <w:sz w:val="24"/>
            <w:szCs w:val="24"/>
          </w:rPr>
          <w:delText xml:space="preserve">point of </w:delText>
        </w:r>
      </w:del>
      <w:r w:rsidR="00042CF1" w:rsidRPr="00F24A4F">
        <w:rPr>
          <w:rFonts w:asciiTheme="majorBidi" w:hAnsiTheme="majorBidi" w:cstheme="majorBidi"/>
          <w:sz w:val="24"/>
          <w:szCs w:val="24"/>
        </w:rPr>
        <w:t>contact</w:t>
      </w:r>
      <w:ins w:id="2627" w:author="John Peate" w:date="2024-07-26T11:24:00Z">
        <w:r w:rsidR="00AD2E3B" w:rsidRPr="00AD2E3B">
          <w:rPr>
            <w:rFonts w:asciiTheme="majorBidi" w:hAnsiTheme="majorBidi" w:cstheme="majorBidi"/>
            <w:sz w:val="24"/>
            <w:szCs w:val="24"/>
          </w:rPr>
          <w:t xml:space="preserve"> </w:t>
        </w:r>
        <w:r w:rsidR="00AD2E3B" w:rsidRPr="00F24A4F">
          <w:rPr>
            <w:rFonts w:asciiTheme="majorBidi" w:hAnsiTheme="majorBidi" w:cstheme="majorBidi"/>
            <w:sz w:val="24"/>
            <w:szCs w:val="24"/>
          </w:rPr>
          <w:t>point</w:t>
        </w:r>
        <w:r w:rsidR="00AD2E3B" w:rsidRPr="00AD2E3B">
          <w:rPr>
            <w:rFonts w:asciiTheme="majorBidi" w:hAnsiTheme="majorBidi" w:cstheme="majorBidi"/>
            <w:sz w:val="24"/>
            <w:szCs w:val="24"/>
          </w:rPr>
          <w:t xml:space="preserve"> </w:t>
        </w:r>
        <w:r w:rsidR="00AD2E3B">
          <w:rPr>
            <w:rFonts w:asciiTheme="majorBidi" w:hAnsiTheme="majorBidi" w:cstheme="majorBidi"/>
            <w:sz w:val="24"/>
            <w:szCs w:val="24"/>
          </w:rPr>
          <w:t xml:space="preserve">with the </w:t>
        </w:r>
        <w:r w:rsidR="00AD2E3B" w:rsidRPr="00F24A4F">
          <w:rPr>
            <w:rFonts w:asciiTheme="majorBidi" w:hAnsiTheme="majorBidi" w:cstheme="majorBidi"/>
            <w:sz w:val="24"/>
            <w:szCs w:val="24"/>
          </w:rPr>
          <w:t>customer</w:t>
        </w:r>
      </w:ins>
      <w:r w:rsidR="00042CF1" w:rsidRPr="00F24A4F">
        <w:rPr>
          <w:rFonts w:asciiTheme="majorBidi" w:hAnsiTheme="majorBidi" w:cstheme="majorBidi"/>
          <w:sz w:val="24"/>
          <w:szCs w:val="24"/>
        </w:rPr>
        <w:t xml:space="preserve">. </w:t>
      </w:r>
      <w:r w:rsidRPr="00F24A4F">
        <w:rPr>
          <w:rFonts w:asciiTheme="majorBidi" w:hAnsiTheme="majorBidi" w:cstheme="majorBidi"/>
          <w:sz w:val="24"/>
          <w:szCs w:val="24"/>
        </w:rPr>
        <w:t>The sales rep has become an account manager</w:t>
      </w:r>
      <w:ins w:id="2628" w:author="John Peate" w:date="2024-07-26T11:24:00Z">
        <w:r w:rsidR="00AD2E3B">
          <w:rPr>
            <w:rFonts w:asciiTheme="majorBidi" w:hAnsiTheme="majorBidi" w:cstheme="majorBidi"/>
            <w:sz w:val="24"/>
            <w:szCs w:val="24"/>
          </w:rPr>
          <w:t xml:space="preserve"> too</w:t>
        </w:r>
      </w:ins>
      <w:r w:rsidRPr="00F24A4F">
        <w:rPr>
          <w:rFonts w:asciiTheme="majorBidi" w:hAnsiTheme="majorBidi" w:cstheme="majorBidi"/>
          <w:sz w:val="24"/>
          <w:szCs w:val="24"/>
        </w:rPr>
        <w:t xml:space="preserve">. </w:t>
      </w:r>
      <w:r w:rsidR="00042CF1" w:rsidRPr="00F24A4F">
        <w:rPr>
          <w:rFonts w:asciiTheme="majorBidi" w:hAnsiTheme="majorBidi" w:cstheme="majorBidi"/>
          <w:sz w:val="24"/>
          <w:szCs w:val="24"/>
        </w:rPr>
        <w:t xml:space="preserve">This change in </w:t>
      </w:r>
      <w:del w:id="2629" w:author="John Peate" w:date="2024-07-26T11:25:00Z">
        <w:r w:rsidR="00042CF1" w:rsidRPr="00F24A4F" w:rsidDel="00AD2E3B">
          <w:rPr>
            <w:rFonts w:asciiTheme="majorBidi" w:hAnsiTheme="majorBidi" w:cstheme="majorBidi"/>
            <w:sz w:val="24"/>
            <w:szCs w:val="24"/>
          </w:rPr>
          <w:delText xml:space="preserve">the </w:delText>
        </w:r>
      </w:del>
      <w:r w:rsidR="00042CF1" w:rsidRPr="00F24A4F">
        <w:rPr>
          <w:rFonts w:asciiTheme="majorBidi" w:hAnsiTheme="majorBidi" w:cstheme="majorBidi"/>
          <w:sz w:val="24"/>
          <w:szCs w:val="24"/>
        </w:rPr>
        <w:t xml:space="preserve">role </w:t>
      </w:r>
      <w:del w:id="2630" w:author="John Peate" w:date="2024-07-26T11:25:00Z">
        <w:r w:rsidR="00042CF1" w:rsidRPr="00F24A4F" w:rsidDel="00AD2E3B">
          <w:rPr>
            <w:rFonts w:asciiTheme="majorBidi" w:hAnsiTheme="majorBidi" w:cstheme="majorBidi"/>
            <w:sz w:val="24"/>
            <w:szCs w:val="24"/>
          </w:rPr>
          <w:delText xml:space="preserve">of the sales rep, also </w:delText>
        </w:r>
      </w:del>
      <w:r w:rsidR="00042CF1" w:rsidRPr="00F24A4F">
        <w:rPr>
          <w:rFonts w:asciiTheme="majorBidi" w:hAnsiTheme="majorBidi" w:cstheme="majorBidi"/>
          <w:sz w:val="24"/>
          <w:szCs w:val="24"/>
        </w:rPr>
        <w:t>dictates a change in the design of a compensation plan. The evolution of professional sales roles is extensively described by Hughes and Ogilvie (2020)</w:t>
      </w:r>
      <w:ins w:id="2631" w:author="John Peate" w:date="2024-07-26T11:25:00Z">
        <w:r w:rsidR="00AD2E3B">
          <w:rPr>
            <w:rFonts w:asciiTheme="majorBidi" w:hAnsiTheme="majorBidi" w:cstheme="majorBidi"/>
            <w:sz w:val="24"/>
            <w:szCs w:val="24"/>
          </w:rPr>
          <w:t>, who raise</w:t>
        </w:r>
      </w:ins>
      <w:r w:rsidR="00042CF1" w:rsidRPr="00F24A4F">
        <w:rPr>
          <w:rFonts w:asciiTheme="majorBidi" w:hAnsiTheme="majorBidi" w:cstheme="majorBidi"/>
          <w:sz w:val="24"/>
          <w:szCs w:val="24"/>
        </w:rPr>
        <w:t xml:space="preserve"> </w:t>
      </w:r>
      <w:del w:id="2632" w:author="John Peate" w:date="2024-07-26T11:25:00Z">
        <w:r w:rsidR="00042CF1" w:rsidRPr="00F24A4F" w:rsidDel="00AD2E3B">
          <w:rPr>
            <w:rFonts w:asciiTheme="majorBidi" w:hAnsiTheme="majorBidi" w:cstheme="majorBidi"/>
            <w:sz w:val="24"/>
            <w:szCs w:val="24"/>
          </w:rPr>
          <w:delText xml:space="preserve">and is offering </w:delText>
        </w:r>
      </w:del>
      <w:r w:rsidR="00042CF1" w:rsidRPr="00F24A4F">
        <w:rPr>
          <w:rFonts w:asciiTheme="majorBidi" w:hAnsiTheme="majorBidi" w:cstheme="majorBidi"/>
          <w:sz w:val="24"/>
          <w:szCs w:val="24"/>
        </w:rPr>
        <w:t xml:space="preserve">many </w:t>
      </w:r>
      <w:ins w:id="2633" w:author="John Peate" w:date="2024-07-26T11:25:00Z">
        <w:r w:rsidR="00AD2E3B">
          <w:rPr>
            <w:rFonts w:asciiTheme="majorBidi" w:hAnsiTheme="majorBidi" w:cstheme="majorBidi"/>
            <w:sz w:val="24"/>
            <w:szCs w:val="24"/>
          </w:rPr>
          <w:t xml:space="preserve">useful </w:t>
        </w:r>
      </w:ins>
      <w:r w:rsidR="00042CF1" w:rsidRPr="00F24A4F">
        <w:rPr>
          <w:rFonts w:asciiTheme="majorBidi" w:hAnsiTheme="majorBidi" w:cstheme="majorBidi"/>
          <w:sz w:val="24"/>
          <w:szCs w:val="24"/>
        </w:rPr>
        <w:t xml:space="preserve">questions for </w:t>
      </w:r>
      <w:del w:id="2634" w:author="John Peate" w:date="2024-07-26T11:26:00Z">
        <w:r w:rsidR="00042CF1" w:rsidRPr="00F24A4F" w:rsidDel="00AD2E3B">
          <w:rPr>
            <w:rFonts w:asciiTheme="majorBidi" w:hAnsiTheme="majorBidi" w:cstheme="majorBidi"/>
            <w:sz w:val="24"/>
            <w:szCs w:val="24"/>
          </w:rPr>
          <w:delText xml:space="preserve">future </w:delText>
        </w:r>
      </w:del>
      <w:r w:rsidR="00042CF1" w:rsidRPr="00F24A4F">
        <w:rPr>
          <w:rFonts w:asciiTheme="majorBidi" w:hAnsiTheme="majorBidi" w:cstheme="majorBidi"/>
          <w:sz w:val="24"/>
          <w:szCs w:val="24"/>
        </w:rPr>
        <w:t>plan designers.</w:t>
      </w:r>
    </w:p>
    <w:p w14:paraId="30A136BD" w14:textId="107EAFA6" w:rsidR="00042CF1" w:rsidRPr="00F24A4F" w:rsidDel="00387751" w:rsidRDefault="00042CF1" w:rsidP="00767BD5">
      <w:pPr>
        <w:bidi w:val="0"/>
        <w:jc w:val="both"/>
        <w:rPr>
          <w:del w:id="2635" w:author="John Peate" w:date="2024-07-26T11:30:00Z"/>
          <w:rFonts w:asciiTheme="majorBidi" w:hAnsiTheme="majorBidi" w:cstheme="majorBidi"/>
          <w:sz w:val="24"/>
          <w:szCs w:val="24"/>
        </w:rPr>
      </w:pPr>
      <w:del w:id="2636" w:author="John Peate" w:date="2024-07-26T11:26:00Z">
        <w:r w:rsidRPr="00F24A4F" w:rsidDel="00387751">
          <w:rPr>
            <w:rFonts w:asciiTheme="majorBidi" w:hAnsiTheme="majorBidi" w:cstheme="majorBidi"/>
            <w:sz w:val="24"/>
            <w:szCs w:val="24"/>
          </w:rPr>
          <w:delText>There is an understanding that the classic pay per performance</w:delText>
        </w:r>
        <w:r w:rsidR="00574067" w:rsidRPr="00F24A4F" w:rsidDel="00387751">
          <w:rPr>
            <w:rFonts w:asciiTheme="majorBidi" w:hAnsiTheme="majorBidi" w:cstheme="majorBidi"/>
            <w:sz w:val="24"/>
            <w:szCs w:val="24"/>
          </w:rPr>
          <w:delText xml:space="preserve"> (</w:delText>
        </w:r>
      </w:del>
      <w:ins w:id="2637" w:author="John Peate" w:date="2024-07-26T11:26:00Z">
        <w:r w:rsidR="00387751">
          <w:rPr>
            <w:rFonts w:asciiTheme="majorBidi" w:hAnsiTheme="majorBidi" w:cstheme="majorBidi"/>
            <w:sz w:val="24"/>
            <w:szCs w:val="24"/>
          </w:rPr>
          <w:t xml:space="preserve"> Classic </w:t>
        </w:r>
      </w:ins>
      <w:r w:rsidR="00574067" w:rsidRPr="00F24A4F">
        <w:rPr>
          <w:rFonts w:asciiTheme="majorBidi" w:hAnsiTheme="majorBidi" w:cstheme="majorBidi"/>
          <w:sz w:val="24"/>
          <w:szCs w:val="24"/>
        </w:rPr>
        <w:t>PFP</w:t>
      </w:r>
      <w:del w:id="2638" w:author="John Peate" w:date="2024-07-26T11:26:00Z">
        <w:r w:rsidR="00574067" w:rsidRPr="00F24A4F" w:rsidDel="00387751">
          <w:rPr>
            <w:rFonts w:asciiTheme="majorBidi" w:hAnsiTheme="majorBidi" w:cstheme="majorBidi"/>
            <w:sz w:val="24"/>
            <w:szCs w:val="24"/>
          </w:rPr>
          <w:delText>)</w:delText>
        </w:r>
      </w:del>
      <w:del w:id="2639" w:author="John Peate" w:date="2024-07-26T11:27:00Z">
        <w:r w:rsidRPr="00F24A4F" w:rsidDel="00387751">
          <w:rPr>
            <w:rFonts w:asciiTheme="majorBidi" w:hAnsiTheme="majorBidi" w:cstheme="majorBidi"/>
            <w:sz w:val="24"/>
            <w:szCs w:val="24"/>
          </w:rPr>
          <w:delText>,</w:delText>
        </w:r>
      </w:del>
      <w:ins w:id="2640" w:author="John Peate" w:date="2024-07-26T11:27:00Z">
        <w:r w:rsidR="00387751">
          <w:rPr>
            <w:rFonts w:asciiTheme="majorBidi" w:hAnsiTheme="majorBidi" w:cstheme="majorBidi"/>
            <w:sz w:val="24"/>
            <w:szCs w:val="24"/>
          </w:rPr>
          <w:t xml:space="preserve"> and other forms of</w:t>
        </w:r>
      </w:ins>
      <w:r w:rsidRPr="00F24A4F">
        <w:rPr>
          <w:rFonts w:asciiTheme="majorBidi" w:hAnsiTheme="majorBidi" w:cstheme="majorBidi"/>
          <w:sz w:val="24"/>
          <w:szCs w:val="24"/>
        </w:rPr>
        <w:t xml:space="preserve"> variable pay</w:t>
      </w:r>
      <w:del w:id="2641" w:author="John Peate" w:date="2024-07-26T11:27:00Z">
        <w:r w:rsidRPr="00F24A4F" w:rsidDel="00387751">
          <w:rPr>
            <w:rFonts w:asciiTheme="majorBidi" w:hAnsiTheme="majorBidi" w:cstheme="majorBidi"/>
            <w:sz w:val="24"/>
            <w:szCs w:val="24"/>
          </w:rPr>
          <w:delText xml:space="preserve">, </w:delText>
        </w:r>
      </w:del>
      <w:ins w:id="2642" w:author="John Peate" w:date="2024-07-26T11:27:00Z">
        <w:r w:rsidR="00387751">
          <w:rPr>
            <w:rFonts w:asciiTheme="majorBidi" w:hAnsiTheme="majorBidi" w:cstheme="majorBidi"/>
            <w:sz w:val="24"/>
            <w:szCs w:val="24"/>
          </w:rPr>
          <w:t xml:space="preserve"> can be problematic</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for </w:t>
      </w:r>
      <w:ins w:id="2643" w:author="John Peate" w:date="2024-07-26T11:26:00Z">
        <w:r w:rsidR="00387751">
          <w:rPr>
            <w:rFonts w:asciiTheme="majorBidi" w:hAnsiTheme="majorBidi" w:cstheme="majorBidi"/>
            <w:sz w:val="24"/>
            <w:szCs w:val="24"/>
          </w:rPr>
          <w:t xml:space="preserve">such </w:t>
        </w:r>
      </w:ins>
      <w:ins w:id="2644" w:author="John Peate" w:date="2024-07-26T11:27:00Z">
        <w:r w:rsidR="00387751" w:rsidRPr="00F24A4F">
          <w:rPr>
            <w:rFonts w:asciiTheme="majorBidi" w:hAnsiTheme="majorBidi" w:cstheme="majorBidi"/>
            <w:sz w:val="24"/>
            <w:szCs w:val="24"/>
          </w:rPr>
          <w:t>sales rep</w:t>
        </w:r>
        <w:r w:rsidR="00387751">
          <w:rPr>
            <w:rFonts w:asciiTheme="majorBidi" w:hAnsiTheme="majorBidi" w:cstheme="majorBidi"/>
            <w:sz w:val="24"/>
            <w:szCs w:val="24"/>
          </w:rPr>
          <w:t>/</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account managers</w:t>
      </w:r>
      <w:ins w:id="2645" w:author="John Peate" w:date="2024-07-26T11:27:00Z">
        <w:r w:rsidR="00387751">
          <w:rPr>
            <w:rFonts w:asciiTheme="majorBidi" w:hAnsiTheme="majorBidi" w:cstheme="majorBidi"/>
            <w:sz w:val="24"/>
            <w:szCs w:val="24"/>
          </w:rPr>
          <w:t>,</w:t>
        </w:r>
      </w:ins>
      <w:r w:rsidRPr="00F24A4F">
        <w:rPr>
          <w:rFonts w:asciiTheme="majorBidi" w:hAnsiTheme="majorBidi" w:cstheme="majorBidi"/>
          <w:sz w:val="24"/>
          <w:szCs w:val="24"/>
        </w:rPr>
        <w:t xml:space="preserve"> </w:t>
      </w:r>
      <w:del w:id="2646" w:author="John Peate" w:date="2024-07-26T11:28:00Z">
        <w:r w:rsidRPr="00F24A4F" w:rsidDel="00387751">
          <w:rPr>
            <w:rFonts w:asciiTheme="majorBidi" w:hAnsiTheme="majorBidi" w:cstheme="majorBidi"/>
            <w:sz w:val="24"/>
            <w:szCs w:val="24"/>
          </w:rPr>
          <w:delText>(</w:delText>
        </w:r>
      </w:del>
      <w:del w:id="2647" w:author="John Peate" w:date="2024-07-26T11:27:00Z">
        <w:r w:rsidRPr="00F24A4F" w:rsidDel="00387751">
          <w:rPr>
            <w:rFonts w:asciiTheme="majorBidi" w:hAnsiTheme="majorBidi" w:cstheme="majorBidi"/>
            <w:sz w:val="24"/>
            <w:szCs w:val="24"/>
          </w:rPr>
          <w:delText xml:space="preserve">sales reps </w:delText>
        </w:r>
      </w:del>
      <w:del w:id="2648" w:author="John Peate" w:date="2024-07-26T11:28:00Z">
        <w:r w:rsidRPr="00F24A4F" w:rsidDel="00387751">
          <w:rPr>
            <w:rFonts w:asciiTheme="majorBidi" w:hAnsiTheme="majorBidi" w:cstheme="majorBidi"/>
            <w:sz w:val="24"/>
            <w:szCs w:val="24"/>
          </w:rPr>
          <w:delText>that not only close a one</w:delText>
        </w:r>
      </w:del>
      <w:del w:id="2649" w:author="John Peate" w:date="2024-07-24T14:29:00Z">
        <w:r w:rsidRPr="00F24A4F" w:rsidDel="00E643D1">
          <w:rPr>
            <w:rFonts w:asciiTheme="majorBidi" w:hAnsiTheme="majorBidi" w:cstheme="majorBidi"/>
            <w:sz w:val="24"/>
            <w:szCs w:val="24"/>
          </w:rPr>
          <w:delText xml:space="preserve"> </w:delText>
        </w:r>
      </w:del>
      <w:del w:id="2650" w:author="John Peate" w:date="2024-07-26T11:28:00Z">
        <w:r w:rsidRPr="00F24A4F" w:rsidDel="00387751">
          <w:rPr>
            <w:rFonts w:asciiTheme="majorBidi" w:hAnsiTheme="majorBidi" w:cstheme="majorBidi"/>
            <w:sz w:val="24"/>
            <w:szCs w:val="24"/>
          </w:rPr>
          <w:delText>time deal but have a long-term relationship with the customer) can be very problematic. The requirements and expectations from this kind of reps (</w:delText>
        </w:r>
      </w:del>
      <w:ins w:id="2651" w:author="John Peate" w:date="2024-07-26T11:28:00Z">
        <w:r w:rsidR="00387751">
          <w:rPr>
            <w:rFonts w:asciiTheme="majorBidi" w:hAnsiTheme="majorBidi" w:cstheme="majorBidi"/>
            <w:sz w:val="24"/>
            <w:szCs w:val="24"/>
          </w:rPr>
          <w:t xml:space="preserve">since </w:t>
        </w:r>
      </w:ins>
      <w:r w:rsidRPr="00F24A4F">
        <w:rPr>
          <w:rFonts w:asciiTheme="majorBidi" w:hAnsiTheme="majorBidi" w:cstheme="majorBidi"/>
          <w:sz w:val="24"/>
          <w:szCs w:val="24"/>
        </w:rPr>
        <w:t xml:space="preserve">account </w:t>
      </w:r>
      <w:del w:id="2652" w:author="John Peate" w:date="2024-07-26T11:28:00Z">
        <w:r w:rsidRPr="00F24A4F" w:rsidDel="00387751">
          <w:rPr>
            <w:rFonts w:asciiTheme="majorBidi" w:hAnsiTheme="majorBidi" w:cstheme="majorBidi"/>
            <w:sz w:val="24"/>
            <w:szCs w:val="24"/>
          </w:rPr>
          <w:delText>managers</w:delText>
        </w:r>
      </w:del>
      <w:ins w:id="2653" w:author="John Peate" w:date="2024-07-26T11:28:00Z">
        <w:r w:rsidR="00387751" w:rsidRPr="00F24A4F">
          <w:rPr>
            <w:rFonts w:asciiTheme="majorBidi" w:hAnsiTheme="majorBidi" w:cstheme="majorBidi"/>
            <w:sz w:val="24"/>
            <w:szCs w:val="24"/>
          </w:rPr>
          <w:t>manage</w:t>
        </w:r>
        <w:r w:rsidR="00387751">
          <w:rPr>
            <w:rFonts w:asciiTheme="majorBidi" w:hAnsiTheme="majorBidi" w:cstheme="majorBidi"/>
            <w:sz w:val="24"/>
            <w:szCs w:val="24"/>
          </w:rPr>
          <w:t>ment</w:t>
        </w:r>
      </w:ins>
      <w:del w:id="2654" w:author="John Peate" w:date="2024-07-26T11:28:00Z">
        <w:r w:rsidRPr="00F24A4F" w:rsidDel="00387751">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655" w:author="John Peate" w:date="2024-07-26T11:28:00Z">
        <w:r w:rsidRPr="00F24A4F" w:rsidDel="00387751">
          <w:rPr>
            <w:rFonts w:asciiTheme="majorBidi" w:hAnsiTheme="majorBidi" w:cstheme="majorBidi"/>
            <w:sz w:val="24"/>
            <w:szCs w:val="24"/>
          </w:rPr>
          <w:delText>are different and</w:delText>
        </w:r>
      </w:del>
      <w:ins w:id="2656" w:author="John Peate" w:date="2024-07-26T11:28:00Z">
        <w:r w:rsidR="00387751">
          <w:rPr>
            <w:rFonts w:asciiTheme="majorBidi" w:hAnsiTheme="majorBidi" w:cstheme="majorBidi"/>
            <w:sz w:val="24"/>
            <w:szCs w:val="24"/>
          </w:rPr>
          <w:t>is a separate discipline that</w:t>
        </w:r>
      </w:ins>
      <w:r w:rsidRPr="00F24A4F">
        <w:rPr>
          <w:rFonts w:asciiTheme="majorBidi" w:hAnsiTheme="majorBidi" w:cstheme="majorBidi"/>
          <w:sz w:val="24"/>
          <w:szCs w:val="24"/>
        </w:rPr>
        <w:t xml:space="preserve"> should be compensated separately. Paying reps who perform as account managers only </w:t>
      </w:r>
      <w:del w:id="2657" w:author="John Peate" w:date="2024-07-26T11:28:00Z">
        <w:r w:rsidRPr="00F24A4F" w:rsidDel="00387751">
          <w:rPr>
            <w:rFonts w:asciiTheme="majorBidi" w:hAnsiTheme="majorBidi" w:cstheme="majorBidi"/>
            <w:sz w:val="24"/>
            <w:szCs w:val="24"/>
          </w:rPr>
          <w:delText xml:space="preserve">by </w:delText>
        </w:r>
      </w:del>
      <w:ins w:id="2658" w:author="John Peate" w:date="2024-07-26T11:28:00Z">
        <w:r w:rsidR="00387751">
          <w:rPr>
            <w:rFonts w:asciiTheme="majorBidi" w:hAnsiTheme="majorBidi" w:cstheme="majorBidi"/>
            <w:sz w:val="24"/>
            <w:szCs w:val="24"/>
          </w:rPr>
          <w:t>in</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commission is </w:t>
      </w:r>
      <w:del w:id="2659" w:author="John Peate" w:date="2024-07-26T11:28:00Z">
        <w:r w:rsidRPr="00F24A4F" w:rsidDel="00387751">
          <w:rPr>
            <w:rFonts w:asciiTheme="majorBidi" w:hAnsiTheme="majorBidi" w:cstheme="majorBidi"/>
            <w:sz w:val="24"/>
            <w:szCs w:val="24"/>
          </w:rPr>
          <w:delText xml:space="preserve">considered </w:delText>
        </w:r>
      </w:del>
      <w:r w:rsidRPr="00F24A4F">
        <w:rPr>
          <w:rFonts w:asciiTheme="majorBidi" w:hAnsiTheme="majorBidi" w:cstheme="majorBidi"/>
          <w:sz w:val="24"/>
          <w:szCs w:val="24"/>
        </w:rPr>
        <w:t>a bad move (Ryals and Rogers, 2005).</w:t>
      </w:r>
      <w:ins w:id="2660" w:author="John Peate" w:date="2024-07-26T11:30:00Z">
        <w:r w:rsidR="00387751">
          <w:rPr>
            <w:rFonts w:asciiTheme="majorBidi" w:hAnsiTheme="majorBidi" w:cstheme="majorBidi"/>
            <w:sz w:val="24"/>
            <w:szCs w:val="24"/>
          </w:rPr>
          <w:t xml:space="preserve"> </w:t>
        </w:r>
      </w:ins>
    </w:p>
    <w:p w14:paraId="33BDB525" w14:textId="514C58C6" w:rsidR="00042CF1" w:rsidRPr="00F24A4F" w:rsidRDefault="00042CF1" w:rsidP="00387751">
      <w:pPr>
        <w:bidi w:val="0"/>
        <w:jc w:val="both"/>
        <w:rPr>
          <w:rFonts w:asciiTheme="majorBidi" w:hAnsiTheme="majorBidi" w:cstheme="majorBidi"/>
          <w:sz w:val="24"/>
          <w:szCs w:val="24"/>
        </w:rPr>
      </w:pPr>
      <w:r w:rsidRPr="00F24A4F">
        <w:rPr>
          <w:rFonts w:asciiTheme="majorBidi" w:hAnsiTheme="majorBidi" w:cstheme="majorBidi"/>
          <w:sz w:val="24"/>
          <w:szCs w:val="24"/>
        </w:rPr>
        <w:t>Understanding the new role</w:t>
      </w:r>
      <w:ins w:id="2661" w:author="John Peate" w:date="2024-07-26T11:28:00Z">
        <w:r w:rsidR="00387751">
          <w:rPr>
            <w:rFonts w:asciiTheme="majorBidi" w:hAnsiTheme="majorBidi" w:cstheme="majorBidi"/>
            <w:sz w:val="24"/>
            <w:szCs w:val="24"/>
          </w:rPr>
          <w:t xml:space="preserve">s </w:t>
        </w:r>
      </w:ins>
      <w:ins w:id="2662" w:author="John Peate" w:date="2024-07-26T11:29:00Z">
        <w:r w:rsidR="00387751" w:rsidRPr="00F24A4F">
          <w:rPr>
            <w:rFonts w:asciiTheme="majorBidi" w:hAnsiTheme="majorBidi" w:cstheme="majorBidi"/>
            <w:sz w:val="24"/>
            <w:szCs w:val="24"/>
          </w:rPr>
          <w:t>typical</w:t>
        </w:r>
        <w:r w:rsidR="00387751">
          <w:rPr>
            <w:rFonts w:asciiTheme="majorBidi" w:hAnsiTheme="majorBidi" w:cstheme="majorBidi"/>
            <w:sz w:val="24"/>
            <w:szCs w:val="24"/>
          </w:rPr>
          <w:t>ly played</w:t>
        </w:r>
      </w:ins>
      <w:r w:rsidRPr="00F24A4F">
        <w:rPr>
          <w:rFonts w:asciiTheme="majorBidi" w:hAnsiTheme="majorBidi" w:cstheme="majorBidi"/>
          <w:sz w:val="24"/>
          <w:szCs w:val="24"/>
        </w:rPr>
        <w:t xml:space="preserve"> </w:t>
      </w:r>
      <w:del w:id="2663" w:author="John Peate" w:date="2024-07-26T11:29:00Z">
        <w:r w:rsidRPr="00F24A4F" w:rsidDel="00387751">
          <w:rPr>
            <w:rFonts w:asciiTheme="majorBidi" w:hAnsiTheme="majorBidi" w:cstheme="majorBidi"/>
            <w:sz w:val="24"/>
            <w:szCs w:val="24"/>
          </w:rPr>
          <w:delText>of the</w:delText>
        </w:r>
      </w:del>
      <w:ins w:id="2664" w:author="John Peate" w:date="2024-07-26T11:29:00Z">
        <w:r w:rsidR="00387751">
          <w:rPr>
            <w:rFonts w:asciiTheme="majorBidi" w:hAnsiTheme="majorBidi" w:cstheme="majorBidi"/>
            <w:sz w:val="24"/>
            <w:szCs w:val="24"/>
          </w:rPr>
          <w:t>now by</w:t>
        </w:r>
      </w:ins>
      <w:r w:rsidRPr="00F24A4F">
        <w:rPr>
          <w:rFonts w:asciiTheme="majorBidi" w:hAnsiTheme="majorBidi" w:cstheme="majorBidi"/>
          <w:sz w:val="24"/>
          <w:szCs w:val="24"/>
        </w:rPr>
        <w:t xml:space="preserve"> </w:t>
      </w:r>
      <w:del w:id="2665" w:author="John Peate" w:date="2024-07-26T11:29:00Z">
        <w:r w:rsidRPr="00F24A4F" w:rsidDel="00387751">
          <w:rPr>
            <w:rFonts w:asciiTheme="majorBidi" w:hAnsiTheme="majorBidi" w:cstheme="majorBidi"/>
            <w:sz w:val="24"/>
            <w:szCs w:val="24"/>
          </w:rPr>
          <w:delText xml:space="preserve">typical </w:delText>
        </w:r>
      </w:del>
      <w:r w:rsidRPr="00F24A4F">
        <w:rPr>
          <w:rFonts w:asciiTheme="majorBidi" w:hAnsiTheme="majorBidi" w:cstheme="majorBidi"/>
          <w:sz w:val="24"/>
          <w:szCs w:val="24"/>
        </w:rPr>
        <w:t>sales rep</w:t>
      </w:r>
      <w:ins w:id="2666" w:author="John Peate" w:date="2024-07-26T11:29:00Z">
        <w:r w:rsidR="00387751">
          <w:rPr>
            <w:rFonts w:asciiTheme="majorBidi" w:hAnsiTheme="majorBidi" w:cstheme="majorBidi"/>
            <w:sz w:val="24"/>
            <w:szCs w:val="24"/>
          </w:rPr>
          <w:t>s</w:t>
        </w:r>
      </w:ins>
      <w:r w:rsidRPr="00F24A4F">
        <w:rPr>
          <w:rFonts w:asciiTheme="majorBidi" w:hAnsiTheme="majorBidi" w:cstheme="majorBidi"/>
          <w:sz w:val="24"/>
          <w:szCs w:val="24"/>
        </w:rPr>
        <w:t xml:space="preserve"> </w:t>
      </w:r>
      <w:ins w:id="2667" w:author="John Peate" w:date="2024-07-26T11:29:00Z">
        <w:r w:rsidR="00387751">
          <w:rPr>
            <w:rFonts w:asciiTheme="majorBidi" w:hAnsiTheme="majorBidi" w:cstheme="majorBidi"/>
            <w:sz w:val="24"/>
            <w:szCs w:val="24"/>
          </w:rPr>
          <w:t xml:space="preserve">has </w:t>
        </w:r>
      </w:ins>
      <w:r w:rsidRPr="00F24A4F">
        <w:rPr>
          <w:rFonts w:asciiTheme="majorBidi" w:hAnsiTheme="majorBidi" w:cstheme="majorBidi"/>
          <w:sz w:val="24"/>
          <w:szCs w:val="24"/>
        </w:rPr>
        <w:t xml:space="preserve">brought </w:t>
      </w:r>
      <w:del w:id="2668" w:author="John Peate" w:date="2024-07-26T11:29:00Z">
        <w:r w:rsidRPr="00F24A4F" w:rsidDel="00387751">
          <w:rPr>
            <w:rFonts w:asciiTheme="majorBidi" w:hAnsiTheme="majorBidi" w:cstheme="majorBidi"/>
            <w:sz w:val="24"/>
            <w:szCs w:val="24"/>
          </w:rPr>
          <w:delText>to the</w:delText>
        </w:r>
      </w:del>
      <w:ins w:id="2669" w:author="John Peate" w:date="2024-07-26T11:29:00Z">
        <w:r w:rsidR="00387751">
          <w:rPr>
            <w:rFonts w:asciiTheme="majorBidi" w:hAnsiTheme="majorBidi" w:cstheme="majorBidi"/>
            <w:sz w:val="24"/>
            <w:szCs w:val="24"/>
          </w:rPr>
          <w:t>about an</w:t>
        </w:r>
      </w:ins>
      <w:r w:rsidRPr="00F24A4F">
        <w:rPr>
          <w:rFonts w:asciiTheme="majorBidi" w:hAnsiTheme="majorBidi" w:cstheme="majorBidi"/>
          <w:sz w:val="24"/>
          <w:szCs w:val="24"/>
        </w:rPr>
        <w:t xml:space="preserve"> understanding that </w:t>
      </w:r>
      <w:del w:id="2670" w:author="John Peate" w:date="2024-07-26T11:30:00Z">
        <w:r w:rsidRPr="00F24A4F" w:rsidDel="00387751">
          <w:rPr>
            <w:rFonts w:asciiTheme="majorBidi" w:hAnsiTheme="majorBidi" w:cstheme="majorBidi"/>
            <w:sz w:val="24"/>
            <w:szCs w:val="24"/>
          </w:rPr>
          <w:delText>a salesperson</w:delText>
        </w:r>
      </w:del>
      <w:del w:id="2671" w:author="John Peate" w:date="2024-07-26T11:29:00Z">
        <w:r w:rsidRPr="00F24A4F" w:rsidDel="00387751">
          <w:rPr>
            <w:rFonts w:asciiTheme="majorBidi" w:hAnsiTheme="majorBidi" w:cstheme="majorBidi"/>
            <w:sz w:val="24"/>
            <w:szCs w:val="24"/>
          </w:rPr>
          <w:delText>'</w:delText>
        </w:r>
      </w:del>
      <w:del w:id="2672" w:author="John Peate" w:date="2024-07-26T11:30:00Z">
        <w:r w:rsidRPr="00F24A4F" w:rsidDel="00387751">
          <w:rPr>
            <w:rFonts w:asciiTheme="majorBidi" w:hAnsiTheme="majorBidi" w:cstheme="majorBidi"/>
            <w:sz w:val="24"/>
            <w:szCs w:val="24"/>
          </w:rPr>
          <w:delText>s performance should not be judged only by his or her</w:delText>
        </w:r>
      </w:del>
      <w:ins w:id="2673" w:author="John Peate" w:date="2024-07-26T11:30:00Z">
        <w:r w:rsidR="00387751">
          <w:rPr>
            <w:rFonts w:asciiTheme="majorBidi" w:hAnsiTheme="majorBidi" w:cstheme="majorBidi"/>
            <w:sz w:val="24"/>
            <w:szCs w:val="24"/>
          </w:rPr>
          <w:t>they should not be judged on performance alone</w:t>
        </w:r>
      </w:ins>
      <w:r w:rsidRPr="00F24A4F">
        <w:rPr>
          <w:rFonts w:asciiTheme="majorBidi" w:hAnsiTheme="majorBidi" w:cstheme="majorBidi"/>
          <w:sz w:val="24"/>
          <w:szCs w:val="24"/>
        </w:rPr>
        <w:t xml:space="preserve"> </w:t>
      </w:r>
      <w:del w:id="2674" w:author="John Peate" w:date="2024-07-26T11:30:00Z">
        <w:r w:rsidRPr="00F24A4F" w:rsidDel="00387751">
          <w:rPr>
            <w:rFonts w:asciiTheme="majorBidi" w:hAnsiTheme="majorBidi" w:cstheme="majorBidi"/>
            <w:sz w:val="24"/>
            <w:szCs w:val="24"/>
          </w:rPr>
          <w:delText xml:space="preserve">performance </w:delText>
        </w:r>
      </w:del>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Bolander</w:t>
      </w:r>
      <w:proofErr w:type="spellEnd"/>
      <w:r w:rsidRPr="00F24A4F">
        <w:rPr>
          <w:rFonts w:asciiTheme="majorBidi" w:hAnsiTheme="majorBidi" w:cstheme="majorBidi"/>
          <w:sz w:val="24"/>
          <w:szCs w:val="24"/>
        </w:rPr>
        <w:t xml:space="preserve"> et al., 2021). There are many methods </w:t>
      </w:r>
      <w:del w:id="2675" w:author="John Peate" w:date="2024-07-26T11:30:00Z">
        <w:r w:rsidRPr="00F24A4F" w:rsidDel="00387751">
          <w:rPr>
            <w:rFonts w:asciiTheme="majorBidi" w:hAnsiTheme="majorBidi" w:cstheme="majorBidi"/>
            <w:sz w:val="24"/>
            <w:szCs w:val="24"/>
          </w:rPr>
          <w:delText xml:space="preserve">for </w:delText>
        </w:r>
      </w:del>
      <w:ins w:id="2676" w:author="John Peate" w:date="2024-07-26T11:30:00Z">
        <w:r w:rsidR="00387751">
          <w:rPr>
            <w:rFonts w:asciiTheme="majorBidi" w:hAnsiTheme="majorBidi" w:cstheme="majorBidi"/>
            <w:sz w:val="24"/>
            <w:szCs w:val="24"/>
          </w:rPr>
          <w:t>to</w:t>
        </w:r>
        <w:r w:rsidR="00387751" w:rsidRPr="00F24A4F">
          <w:rPr>
            <w:rFonts w:asciiTheme="majorBidi" w:hAnsiTheme="majorBidi" w:cstheme="majorBidi"/>
            <w:sz w:val="24"/>
            <w:szCs w:val="24"/>
          </w:rPr>
          <w:t xml:space="preserve"> </w:t>
        </w:r>
      </w:ins>
      <w:del w:id="2677" w:author="John Peate" w:date="2024-07-26T11:30:00Z">
        <w:r w:rsidRPr="00F24A4F" w:rsidDel="00387751">
          <w:rPr>
            <w:rFonts w:asciiTheme="majorBidi" w:hAnsiTheme="majorBidi" w:cstheme="majorBidi"/>
            <w:sz w:val="24"/>
            <w:szCs w:val="24"/>
          </w:rPr>
          <w:delText xml:space="preserve">compensating </w:delText>
        </w:r>
      </w:del>
      <w:ins w:id="2678" w:author="John Peate" w:date="2024-07-26T11:30:00Z">
        <w:r w:rsidR="00387751" w:rsidRPr="00F24A4F">
          <w:rPr>
            <w:rFonts w:asciiTheme="majorBidi" w:hAnsiTheme="majorBidi" w:cstheme="majorBidi"/>
            <w:sz w:val="24"/>
            <w:szCs w:val="24"/>
          </w:rPr>
          <w:t>compensat</w:t>
        </w:r>
        <w:r w:rsidR="00387751">
          <w:rPr>
            <w:rFonts w:asciiTheme="majorBidi" w:hAnsiTheme="majorBidi" w:cstheme="majorBidi"/>
            <w:sz w:val="24"/>
            <w:szCs w:val="24"/>
          </w:rPr>
          <w:t>e sales reps for</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diverse </w:t>
      </w:r>
      <w:del w:id="2679" w:author="John Peate" w:date="2024-07-26T11:30:00Z">
        <w:r w:rsidRPr="00F24A4F" w:rsidDel="00387751">
          <w:rPr>
            <w:rFonts w:asciiTheme="majorBidi" w:hAnsiTheme="majorBidi" w:cstheme="majorBidi"/>
            <w:sz w:val="24"/>
            <w:szCs w:val="24"/>
          </w:rPr>
          <w:delText xml:space="preserve">sales </w:delText>
        </w:r>
      </w:del>
      <w:r w:rsidRPr="00F24A4F">
        <w:rPr>
          <w:rFonts w:asciiTheme="majorBidi" w:hAnsiTheme="majorBidi" w:cstheme="majorBidi"/>
          <w:sz w:val="24"/>
          <w:szCs w:val="24"/>
        </w:rPr>
        <w:t>role</w:t>
      </w:r>
      <w:ins w:id="2680" w:author="John Peate" w:date="2024-07-26T11:30:00Z">
        <w:r w:rsidR="00387751">
          <w:rPr>
            <w:rFonts w:asciiTheme="majorBidi" w:hAnsiTheme="majorBidi" w:cstheme="majorBidi"/>
            <w:sz w:val="24"/>
            <w:szCs w:val="24"/>
          </w:rPr>
          <w:t>s they play:</w:t>
        </w:r>
      </w:ins>
      <w:del w:id="2681" w:author="John Peate" w:date="2024-07-26T11:31:00Z">
        <w:r w:rsidRPr="00F24A4F" w:rsidDel="00387751">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682" w:author="John Peate" w:date="2024-07-26T11:31:00Z">
        <w:r w:rsidRPr="00F24A4F" w:rsidDel="00387751">
          <w:rPr>
            <w:rFonts w:asciiTheme="majorBidi" w:hAnsiTheme="majorBidi" w:cstheme="majorBidi"/>
            <w:sz w:val="24"/>
            <w:szCs w:val="24"/>
          </w:rPr>
          <w:delText>These can be an i</w:delText>
        </w:r>
      </w:del>
      <w:ins w:id="2683" w:author="John Peate" w:date="2024-07-26T11:31:00Z">
        <w:r w:rsidR="00387751">
          <w:rPr>
            <w:rFonts w:asciiTheme="majorBidi" w:hAnsiTheme="majorBidi" w:cstheme="majorBidi"/>
            <w:sz w:val="24"/>
            <w:szCs w:val="24"/>
          </w:rPr>
          <w:t>I</w:t>
        </w:r>
      </w:ins>
      <w:r w:rsidRPr="00F24A4F">
        <w:rPr>
          <w:rFonts w:asciiTheme="majorBidi" w:hAnsiTheme="majorBidi" w:cstheme="majorBidi"/>
          <w:sz w:val="24"/>
          <w:szCs w:val="24"/>
        </w:rPr>
        <w:t>ncreas</w:t>
      </w:r>
      <w:del w:id="2684" w:author="John Peate" w:date="2024-07-26T11:31:00Z">
        <w:r w:rsidRPr="00F24A4F" w:rsidDel="00387751">
          <w:rPr>
            <w:rFonts w:asciiTheme="majorBidi" w:hAnsiTheme="majorBidi" w:cstheme="majorBidi"/>
            <w:sz w:val="24"/>
            <w:szCs w:val="24"/>
          </w:rPr>
          <w:delText>ed</w:delText>
        </w:r>
      </w:del>
      <w:ins w:id="2685" w:author="John Peate" w:date="2024-07-26T11:31:00Z">
        <w:r w:rsidR="00387751">
          <w:rPr>
            <w:rFonts w:asciiTheme="majorBidi" w:hAnsiTheme="majorBidi" w:cstheme="majorBidi"/>
            <w:sz w:val="24"/>
            <w:szCs w:val="24"/>
          </w:rPr>
          <w:t>ing the</w:t>
        </w:r>
      </w:ins>
      <w:r w:rsidRPr="00F24A4F">
        <w:rPr>
          <w:rFonts w:asciiTheme="majorBidi" w:hAnsiTheme="majorBidi" w:cstheme="majorBidi"/>
          <w:sz w:val="24"/>
          <w:szCs w:val="24"/>
        </w:rPr>
        <w:t xml:space="preserve"> fixed component</w:t>
      </w:r>
      <w:ins w:id="2686" w:author="John Peate" w:date="2024-07-26T11:31:00Z">
        <w:r w:rsidR="00387751">
          <w:rPr>
            <w:rFonts w:asciiTheme="majorBidi" w:hAnsiTheme="majorBidi" w:cstheme="majorBidi"/>
            <w:sz w:val="24"/>
            <w:szCs w:val="24"/>
          </w:rPr>
          <w:t xml:space="preserve"> of remuneration</w:t>
        </w:r>
      </w:ins>
      <w:r w:rsidRPr="00F24A4F">
        <w:rPr>
          <w:rFonts w:asciiTheme="majorBidi" w:hAnsiTheme="majorBidi" w:cstheme="majorBidi"/>
          <w:sz w:val="24"/>
          <w:szCs w:val="24"/>
        </w:rPr>
        <w:t xml:space="preserve">, a dedicated bonus, </w:t>
      </w:r>
      <w:del w:id="2687" w:author="John Peate" w:date="2024-07-26T11:31:00Z">
        <w:r w:rsidRPr="00F24A4F" w:rsidDel="00387751">
          <w:rPr>
            <w:rFonts w:asciiTheme="majorBidi" w:hAnsiTheme="majorBidi" w:cstheme="majorBidi"/>
            <w:sz w:val="24"/>
            <w:szCs w:val="24"/>
          </w:rPr>
          <w:delText>ABI (A</w:delText>
        </w:r>
      </w:del>
      <w:ins w:id="2688" w:author="John Peate" w:date="2024-07-26T11:31:00Z">
        <w:r w:rsidR="00387751">
          <w:rPr>
            <w:rFonts w:asciiTheme="majorBidi" w:hAnsiTheme="majorBidi" w:cstheme="majorBidi"/>
            <w:sz w:val="24"/>
            <w:szCs w:val="24"/>
          </w:rPr>
          <w:t>a</w:t>
        </w:r>
      </w:ins>
      <w:r w:rsidRPr="00F24A4F">
        <w:rPr>
          <w:rFonts w:asciiTheme="majorBidi" w:hAnsiTheme="majorBidi" w:cstheme="majorBidi"/>
          <w:sz w:val="24"/>
          <w:szCs w:val="24"/>
        </w:rPr>
        <w:t>ctivity</w:t>
      </w:r>
      <w:ins w:id="2689" w:author="John Peate" w:date="2024-07-26T11:31:00Z">
        <w:r w:rsidR="00387751">
          <w:rPr>
            <w:rFonts w:asciiTheme="majorBidi" w:hAnsiTheme="majorBidi" w:cstheme="majorBidi"/>
            <w:sz w:val="24"/>
            <w:szCs w:val="24"/>
          </w:rPr>
          <w:t>-b</w:t>
        </w:r>
      </w:ins>
      <w:del w:id="2690" w:author="John Peate" w:date="2024-07-26T11:31:00Z">
        <w:r w:rsidRPr="00F24A4F" w:rsidDel="00387751">
          <w:rPr>
            <w:rFonts w:asciiTheme="majorBidi" w:hAnsiTheme="majorBidi" w:cstheme="majorBidi"/>
            <w:sz w:val="24"/>
            <w:szCs w:val="24"/>
          </w:rPr>
          <w:delText xml:space="preserve"> B</w:delText>
        </w:r>
      </w:del>
      <w:r w:rsidRPr="00F24A4F">
        <w:rPr>
          <w:rFonts w:asciiTheme="majorBidi" w:hAnsiTheme="majorBidi" w:cstheme="majorBidi"/>
          <w:sz w:val="24"/>
          <w:szCs w:val="24"/>
        </w:rPr>
        <w:t xml:space="preserve">ased </w:t>
      </w:r>
      <w:del w:id="2691" w:author="John Peate" w:date="2024-07-26T11:31:00Z">
        <w:r w:rsidRPr="00F24A4F" w:rsidDel="00387751">
          <w:rPr>
            <w:rFonts w:asciiTheme="majorBidi" w:hAnsiTheme="majorBidi" w:cstheme="majorBidi"/>
            <w:sz w:val="24"/>
            <w:szCs w:val="24"/>
          </w:rPr>
          <w:delText>Incentive</w:delText>
        </w:r>
      </w:del>
      <w:ins w:id="2692" w:author="John Peate" w:date="2024-07-26T11:31:00Z">
        <w:r w:rsidR="00387751">
          <w:rPr>
            <w:rFonts w:asciiTheme="majorBidi" w:hAnsiTheme="majorBidi" w:cstheme="majorBidi"/>
            <w:sz w:val="24"/>
            <w:szCs w:val="24"/>
          </w:rPr>
          <w:t>i</w:t>
        </w:r>
        <w:r w:rsidR="00387751" w:rsidRPr="00F24A4F">
          <w:rPr>
            <w:rFonts w:asciiTheme="majorBidi" w:hAnsiTheme="majorBidi" w:cstheme="majorBidi"/>
            <w:sz w:val="24"/>
            <w:szCs w:val="24"/>
          </w:rPr>
          <w:t>ncentive</w:t>
        </w:r>
      </w:ins>
      <w:del w:id="2693" w:author="John Peate" w:date="2024-07-26T11:31:00Z">
        <w:r w:rsidRPr="00F24A4F" w:rsidDel="00387751">
          <w:rPr>
            <w:rFonts w:asciiTheme="majorBidi" w:hAnsiTheme="majorBidi" w:cstheme="majorBidi"/>
            <w:sz w:val="24"/>
            <w:szCs w:val="24"/>
          </w:rPr>
          <w:delText xml:space="preserve">) </w:delText>
        </w:r>
      </w:del>
      <w:ins w:id="2694" w:author="John Peate" w:date="2024-07-26T11:31:00Z">
        <w:r w:rsidR="00387751" w:rsidRPr="00F24A4F">
          <w:rPr>
            <w:rFonts w:asciiTheme="majorBidi" w:hAnsiTheme="majorBidi" w:cstheme="majorBidi"/>
            <w:sz w:val="24"/>
            <w:szCs w:val="24"/>
          </w:rPr>
          <w:t xml:space="preserve"> </w:t>
        </w:r>
      </w:ins>
      <w:ins w:id="2695" w:author="John Peate" w:date="2024-07-26T11:32:00Z">
        <w:r w:rsidR="00387751">
          <w:rPr>
            <w:rFonts w:asciiTheme="majorBidi" w:hAnsiTheme="majorBidi" w:cstheme="majorBidi"/>
            <w:sz w:val="24"/>
            <w:szCs w:val="24"/>
          </w:rPr>
          <w:t>(</w:t>
        </w:r>
      </w:ins>
      <w:ins w:id="2696" w:author="John Peate" w:date="2024-07-26T11:31:00Z">
        <w:r w:rsidR="00387751" w:rsidRPr="00F24A4F">
          <w:rPr>
            <w:rFonts w:asciiTheme="majorBidi" w:hAnsiTheme="majorBidi" w:cstheme="majorBidi"/>
            <w:sz w:val="24"/>
            <w:szCs w:val="24"/>
          </w:rPr>
          <w:t>ABI</w:t>
        </w:r>
      </w:ins>
      <w:ins w:id="2697" w:author="John Peate" w:date="2024-07-26T11:32:00Z">
        <w:r w:rsidR="00387751">
          <w:rPr>
            <w:rFonts w:asciiTheme="majorBidi" w:hAnsiTheme="majorBidi" w:cstheme="majorBidi"/>
            <w:sz w:val="24"/>
            <w:szCs w:val="24"/>
          </w:rPr>
          <w:t>)</w:t>
        </w:r>
      </w:ins>
      <w:ins w:id="2698" w:author="John Peate" w:date="2024-07-26T11:31:00Z">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pay</w:t>
      </w:r>
      <w:ins w:id="2699" w:author="John Peate" w:date="2024-07-26T11:32:00Z">
        <w:r w:rsidR="00387751">
          <w:rPr>
            <w:rFonts w:asciiTheme="majorBidi" w:hAnsiTheme="majorBidi" w:cstheme="majorBidi"/>
            <w:sz w:val="24"/>
            <w:szCs w:val="24"/>
          </w:rPr>
          <w:t>, and so on</w:t>
        </w:r>
      </w:ins>
      <w:r w:rsidRPr="00F24A4F">
        <w:rPr>
          <w:rFonts w:asciiTheme="majorBidi" w:hAnsiTheme="majorBidi" w:cstheme="majorBidi"/>
          <w:sz w:val="24"/>
          <w:szCs w:val="24"/>
        </w:rPr>
        <w:t xml:space="preserve"> </w:t>
      </w:r>
      <w:del w:id="2700" w:author="John Peate" w:date="2024-07-26T11:32:00Z">
        <w:r w:rsidRPr="00F24A4F" w:rsidDel="00387751">
          <w:rPr>
            <w:rFonts w:asciiTheme="majorBidi" w:hAnsiTheme="majorBidi" w:cstheme="majorBidi"/>
            <w:sz w:val="24"/>
            <w:szCs w:val="24"/>
          </w:rPr>
          <w:delText xml:space="preserve">etc. </w:delText>
        </w:r>
      </w:del>
      <w:r w:rsidRPr="00F24A4F">
        <w:rPr>
          <w:rFonts w:asciiTheme="majorBidi" w:hAnsiTheme="majorBidi" w:cstheme="majorBidi"/>
          <w:sz w:val="24"/>
          <w:szCs w:val="24"/>
        </w:rPr>
        <w:t xml:space="preserve">(Chung et al., 2021). </w:t>
      </w:r>
    </w:p>
    <w:p w14:paraId="0FDB2708" w14:textId="157CF7C4" w:rsidR="00042CF1" w:rsidRPr="00F24A4F" w:rsidRDefault="00042CF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Another </w:t>
      </w:r>
      <w:del w:id="2701" w:author="John Peate" w:date="2024-07-26T11:33:00Z">
        <w:r w:rsidRPr="00F24A4F" w:rsidDel="00522B7D">
          <w:rPr>
            <w:rFonts w:asciiTheme="majorBidi" w:hAnsiTheme="majorBidi" w:cstheme="majorBidi"/>
            <w:sz w:val="24"/>
            <w:szCs w:val="24"/>
          </w:rPr>
          <w:delText xml:space="preserve">solution to deal with </w:delText>
        </w:r>
      </w:del>
      <w:r w:rsidRPr="00F24A4F">
        <w:rPr>
          <w:rFonts w:asciiTheme="majorBidi" w:hAnsiTheme="majorBidi" w:cstheme="majorBidi"/>
          <w:sz w:val="24"/>
          <w:szCs w:val="24"/>
        </w:rPr>
        <w:t>customer relation management (CRM)</w:t>
      </w:r>
      <w:ins w:id="2702" w:author="John Peate" w:date="2024-07-26T11:33:00Z">
        <w:r w:rsidR="00522B7D">
          <w:rPr>
            <w:rFonts w:asciiTheme="majorBidi" w:hAnsiTheme="majorBidi" w:cstheme="majorBidi"/>
            <w:sz w:val="24"/>
            <w:szCs w:val="24"/>
          </w:rPr>
          <w:t>-related</w:t>
        </w:r>
      </w:ins>
      <w:del w:id="2703" w:author="John Peate" w:date="2024-07-26T11:33:00Z">
        <w:r w:rsidRPr="00F24A4F" w:rsidDel="00522B7D">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2704" w:author="John Peate" w:date="2024-07-26T11:33:00Z">
        <w:r w:rsidR="00522B7D" w:rsidRPr="00F24A4F">
          <w:rPr>
            <w:rFonts w:asciiTheme="majorBidi" w:hAnsiTheme="majorBidi" w:cstheme="majorBidi"/>
            <w:sz w:val="24"/>
            <w:szCs w:val="24"/>
          </w:rPr>
          <w:t>solution</w:t>
        </w:r>
        <w:r w:rsidR="00522B7D"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is </w:t>
      </w:r>
      <w:del w:id="2705" w:author="John Peate" w:date="2024-07-26T11:34:00Z">
        <w:r w:rsidRPr="00F24A4F" w:rsidDel="00522B7D">
          <w:rPr>
            <w:rFonts w:asciiTheme="majorBidi" w:hAnsiTheme="majorBidi" w:cstheme="majorBidi"/>
            <w:sz w:val="24"/>
            <w:szCs w:val="24"/>
          </w:rPr>
          <w:delText>not to put the customer's management in</w:delText>
        </w:r>
      </w:del>
      <w:ins w:id="2706" w:author="John Peate" w:date="2024-07-26T11:34:00Z">
        <w:r w:rsidR="00522B7D">
          <w:rPr>
            <w:rFonts w:asciiTheme="majorBidi" w:hAnsiTheme="majorBidi" w:cstheme="majorBidi"/>
            <w:sz w:val="24"/>
            <w:szCs w:val="24"/>
          </w:rPr>
          <w:t>to remove it out of</w:t>
        </w:r>
      </w:ins>
      <w:r w:rsidRPr="00F24A4F">
        <w:rPr>
          <w:rFonts w:asciiTheme="majorBidi" w:hAnsiTheme="majorBidi" w:cstheme="majorBidi"/>
          <w:sz w:val="24"/>
          <w:szCs w:val="24"/>
        </w:rPr>
        <w:t xml:space="preserve"> the hands of the sales rep, who </w:t>
      </w:r>
      <w:del w:id="2707" w:author="John Peate" w:date="2024-07-26T11:35:00Z">
        <w:r w:rsidRPr="00F24A4F" w:rsidDel="00522B7D">
          <w:rPr>
            <w:rFonts w:asciiTheme="majorBidi" w:hAnsiTheme="majorBidi" w:cstheme="majorBidi"/>
            <w:sz w:val="24"/>
            <w:szCs w:val="24"/>
          </w:rPr>
          <w:delText xml:space="preserve">is </w:delText>
        </w:r>
      </w:del>
      <w:ins w:id="2708" w:author="John Peate" w:date="2024-07-26T11:35:00Z">
        <w:r w:rsidR="00522B7D">
          <w:rPr>
            <w:rFonts w:asciiTheme="majorBidi" w:hAnsiTheme="majorBidi" w:cstheme="majorBidi"/>
            <w:sz w:val="24"/>
            <w:szCs w:val="24"/>
          </w:rPr>
          <w:t>stay</w:t>
        </w:r>
        <w:r w:rsidR="00522B7D" w:rsidRPr="00F24A4F">
          <w:rPr>
            <w:rFonts w:asciiTheme="majorBidi" w:hAnsiTheme="majorBidi" w:cstheme="majorBidi"/>
            <w:sz w:val="24"/>
            <w:szCs w:val="24"/>
          </w:rPr>
          <w:t xml:space="preserve">s </w:t>
        </w:r>
      </w:ins>
      <w:del w:id="2709" w:author="John Peate" w:date="2024-07-26T11:34:00Z">
        <w:r w:rsidRPr="00F24A4F" w:rsidDel="00522B7D">
          <w:rPr>
            <w:rFonts w:asciiTheme="majorBidi" w:hAnsiTheme="majorBidi" w:cstheme="majorBidi"/>
            <w:sz w:val="24"/>
            <w:szCs w:val="24"/>
          </w:rPr>
          <w:delText xml:space="preserve">closing </w:delText>
        </w:r>
      </w:del>
      <w:r w:rsidRPr="00F24A4F">
        <w:rPr>
          <w:rFonts w:asciiTheme="majorBidi" w:hAnsiTheme="majorBidi" w:cstheme="majorBidi"/>
          <w:sz w:val="24"/>
          <w:szCs w:val="24"/>
        </w:rPr>
        <w:t>the deal</w:t>
      </w:r>
      <w:ins w:id="2710" w:author="John Peate" w:date="2024-07-26T11:34:00Z">
        <w:r w:rsidR="00522B7D" w:rsidRPr="00522B7D">
          <w:rPr>
            <w:rFonts w:asciiTheme="majorBidi" w:hAnsiTheme="majorBidi" w:cstheme="majorBidi"/>
            <w:sz w:val="24"/>
            <w:szCs w:val="24"/>
          </w:rPr>
          <w:t xml:space="preserve"> </w:t>
        </w:r>
        <w:r w:rsidR="00522B7D" w:rsidRPr="00F24A4F">
          <w:rPr>
            <w:rFonts w:asciiTheme="majorBidi" w:hAnsiTheme="majorBidi" w:cstheme="majorBidi"/>
            <w:sz w:val="24"/>
            <w:szCs w:val="24"/>
          </w:rPr>
          <w:t>clos</w:t>
        </w:r>
        <w:r w:rsidR="00522B7D">
          <w:rPr>
            <w:rFonts w:asciiTheme="majorBidi" w:hAnsiTheme="majorBidi" w:cstheme="majorBidi"/>
            <w:sz w:val="24"/>
            <w:szCs w:val="24"/>
          </w:rPr>
          <w:t>er</w:t>
        </w:r>
      </w:ins>
      <w:del w:id="2711" w:author="John Peate" w:date="2024-07-26T11:34:00Z">
        <w:r w:rsidRPr="00F24A4F" w:rsidDel="00522B7D">
          <w:rPr>
            <w:rFonts w:asciiTheme="majorBidi" w:hAnsiTheme="majorBidi" w:cstheme="majorBidi"/>
            <w:sz w:val="24"/>
            <w:szCs w:val="24"/>
          </w:rPr>
          <w:delText>,</w:delText>
        </w:r>
      </w:del>
      <w:r w:rsidRPr="00F24A4F">
        <w:rPr>
          <w:rFonts w:asciiTheme="majorBidi" w:hAnsiTheme="majorBidi" w:cstheme="majorBidi"/>
          <w:sz w:val="24"/>
          <w:szCs w:val="24"/>
        </w:rPr>
        <w:t xml:space="preserve"> and </w:t>
      </w:r>
      <w:ins w:id="2712" w:author="John Peate" w:date="2024-07-26T11:34:00Z">
        <w:r w:rsidR="00522B7D" w:rsidRPr="00F24A4F">
          <w:rPr>
            <w:rFonts w:asciiTheme="majorBidi" w:hAnsiTheme="majorBidi" w:cstheme="majorBidi"/>
            <w:sz w:val="24"/>
            <w:szCs w:val="24"/>
          </w:rPr>
          <w:t>new customer</w:t>
        </w:r>
        <w:r w:rsidR="00522B7D">
          <w:rPr>
            <w:rFonts w:asciiTheme="majorBidi" w:hAnsiTheme="majorBidi" w:cstheme="majorBidi"/>
            <w:sz w:val="24"/>
            <w:szCs w:val="24"/>
          </w:rPr>
          <w:t xml:space="preserve"> </w:t>
        </w:r>
      </w:ins>
      <w:del w:id="2713" w:author="John Peate" w:date="2024-07-26T11:34:00Z">
        <w:r w:rsidRPr="00F24A4F" w:rsidDel="00522B7D">
          <w:rPr>
            <w:rFonts w:asciiTheme="majorBidi" w:hAnsiTheme="majorBidi" w:cstheme="majorBidi"/>
            <w:sz w:val="24"/>
            <w:szCs w:val="24"/>
          </w:rPr>
          <w:delText xml:space="preserve">who </w:delText>
        </w:r>
      </w:del>
      <w:r w:rsidRPr="00F24A4F">
        <w:rPr>
          <w:rFonts w:asciiTheme="majorBidi" w:hAnsiTheme="majorBidi" w:cstheme="majorBidi"/>
          <w:sz w:val="24"/>
          <w:szCs w:val="24"/>
        </w:rPr>
        <w:t>hunt</w:t>
      </w:r>
      <w:del w:id="2714" w:author="John Peate" w:date="2024-07-26T11:34:00Z">
        <w:r w:rsidRPr="00F24A4F" w:rsidDel="00522B7D">
          <w:rPr>
            <w:rFonts w:asciiTheme="majorBidi" w:hAnsiTheme="majorBidi" w:cstheme="majorBidi"/>
            <w:sz w:val="24"/>
            <w:szCs w:val="24"/>
          </w:rPr>
          <w:delText>s</w:delText>
        </w:r>
      </w:del>
      <w:ins w:id="2715" w:author="John Peate" w:date="2024-07-26T11:34:00Z">
        <w:r w:rsidR="00522B7D">
          <w:rPr>
            <w:rFonts w:asciiTheme="majorBidi" w:hAnsiTheme="majorBidi" w:cstheme="majorBidi"/>
            <w:sz w:val="24"/>
            <w:szCs w:val="24"/>
          </w:rPr>
          <w:t>er</w:t>
        </w:r>
      </w:ins>
      <w:del w:id="2716" w:author="John Peate" w:date="2024-07-26T11:34:00Z">
        <w:r w:rsidRPr="00F24A4F" w:rsidDel="00522B7D">
          <w:rPr>
            <w:rFonts w:asciiTheme="majorBidi" w:hAnsiTheme="majorBidi" w:cstheme="majorBidi"/>
            <w:sz w:val="24"/>
            <w:szCs w:val="24"/>
          </w:rPr>
          <w:delText xml:space="preserve"> for new customers</w:delText>
        </w:r>
      </w:del>
      <w:r w:rsidRPr="00F24A4F">
        <w:rPr>
          <w:rFonts w:asciiTheme="majorBidi" w:hAnsiTheme="majorBidi" w:cstheme="majorBidi"/>
          <w:sz w:val="24"/>
          <w:szCs w:val="24"/>
        </w:rPr>
        <w:t xml:space="preserve">. Organizations may form a team within </w:t>
      </w:r>
      <w:ins w:id="2717" w:author="John Peate" w:date="2024-07-26T11:35:00Z">
        <w:r w:rsidR="00522B7D">
          <w:rPr>
            <w:rFonts w:asciiTheme="majorBidi" w:hAnsiTheme="majorBidi" w:cstheme="majorBidi"/>
            <w:sz w:val="24"/>
            <w:szCs w:val="24"/>
          </w:rPr>
          <w:t xml:space="preserve">which </w:t>
        </w:r>
      </w:ins>
      <w:r w:rsidRPr="00F24A4F">
        <w:rPr>
          <w:rFonts w:asciiTheme="majorBidi" w:hAnsiTheme="majorBidi" w:cstheme="majorBidi"/>
          <w:sz w:val="24"/>
          <w:szCs w:val="24"/>
        </w:rPr>
        <w:t xml:space="preserve">there are hunters (salespeople who close deals) and farmers (people who take care of the long-term relationship). This can be a good combination </w:t>
      </w:r>
      <w:del w:id="2718" w:author="John Peate" w:date="2024-07-26T11:35:00Z">
        <w:r w:rsidRPr="00F24A4F" w:rsidDel="00522B7D">
          <w:rPr>
            <w:rFonts w:asciiTheme="majorBidi" w:hAnsiTheme="majorBidi" w:cstheme="majorBidi"/>
            <w:sz w:val="24"/>
            <w:szCs w:val="24"/>
          </w:rPr>
          <w:delText xml:space="preserve">of </w:delText>
        </w:r>
      </w:del>
      <w:ins w:id="2719" w:author="John Peate" w:date="2024-07-26T11:35:00Z">
        <w:r w:rsidR="00522B7D">
          <w:rPr>
            <w:rFonts w:asciiTheme="majorBidi" w:hAnsiTheme="majorBidi" w:cstheme="majorBidi"/>
            <w:sz w:val="24"/>
            <w:szCs w:val="24"/>
          </w:rPr>
          <w:t>for</w:t>
        </w:r>
        <w:r w:rsidR="00522B7D" w:rsidRPr="00F24A4F">
          <w:rPr>
            <w:rFonts w:asciiTheme="majorBidi" w:hAnsiTheme="majorBidi" w:cstheme="majorBidi"/>
            <w:sz w:val="24"/>
            <w:szCs w:val="24"/>
          </w:rPr>
          <w:t xml:space="preserve"> </w:t>
        </w:r>
      </w:ins>
      <w:del w:id="2720" w:author="John Peate" w:date="2024-07-26T11:35:00Z">
        <w:r w:rsidRPr="00F24A4F" w:rsidDel="00522B7D">
          <w:rPr>
            <w:rFonts w:asciiTheme="majorBidi" w:hAnsiTheme="majorBidi" w:cstheme="majorBidi"/>
            <w:sz w:val="24"/>
            <w:szCs w:val="24"/>
          </w:rPr>
          <w:delText xml:space="preserve">acquisition </w:delText>
        </w:r>
      </w:del>
      <w:ins w:id="2721" w:author="John Peate" w:date="2024-07-26T11:35:00Z">
        <w:r w:rsidR="00522B7D" w:rsidRPr="00F24A4F">
          <w:rPr>
            <w:rFonts w:asciiTheme="majorBidi" w:hAnsiTheme="majorBidi" w:cstheme="majorBidi"/>
            <w:sz w:val="24"/>
            <w:szCs w:val="24"/>
          </w:rPr>
          <w:t>acqui</w:t>
        </w:r>
        <w:r w:rsidR="00522B7D">
          <w:rPr>
            <w:rFonts w:asciiTheme="majorBidi" w:hAnsiTheme="majorBidi" w:cstheme="majorBidi"/>
            <w:sz w:val="24"/>
            <w:szCs w:val="24"/>
          </w:rPr>
          <w:t>ring</w:t>
        </w:r>
        <w:r w:rsidR="00522B7D"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and </w:t>
      </w:r>
      <w:del w:id="2722" w:author="John Peate" w:date="2024-07-26T11:35:00Z">
        <w:r w:rsidRPr="00F24A4F" w:rsidDel="00522B7D">
          <w:rPr>
            <w:rFonts w:asciiTheme="majorBidi" w:hAnsiTheme="majorBidi" w:cstheme="majorBidi"/>
            <w:sz w:val="24"/>
            <w:szCs w:val="24"/>
          </w:rPr>
          <w:delText xml:space="preserve">maintaining </w:delText>
        </w:r>
      </w:del>
      <w:ins w:id="2723" w:author="John Peate" w:date="2024-07-26T11:35:00Z">
        <w:r w:rsidR="00522B7D">
          <w:rPr>
            <w:rFonts w:asciiTheme="majorBidi" w:hAnsiTheme="majorBidi" w:cstheme="majorBidi"/>
            <w:sz w:val="24"/>
            <w:szCs w:val="24"/>
          </w:rPr>
          <w:t>re</w:t>
        </w:r>
        <w:r w:rsidR="00522B7D" w:rsidRPr="00F24A4F">
          <w:rPr>
            <w:rFonts w:asciiTheme="majorBidi" w:hAnsiTheme="majorBidi" w:cstheme="majorBidi"/>
            <w:sz w:val="24"/>
            <w:szCs w:val="24"/>
          </w:rPr>
          <w:t xml:space="preserve">taining </w:t>
        </w:r>
      </w:ins>
      <w:r w:rsidRPr="00F24A4F">
        <w:rPr>
          <w:rFonts w:asciiTheme="majorBidi" w:hAnsiTheme="majorBidi" w:cstheme="majorBidi"/>
          <w:sz w:val="24"/>
          <w:szCs w:val="24"/>
        </w:rPr>
        <w:t>customers (Kim et al.</w:t>
      </w:r>
      <w:ins w:id="2724" w:author="John Peate" w:date="2024-07-26T11:36:00Z">
        <w:r w:rsidR="00522B7D">
          <w:rPr>
            <w:rFonts w:asciiTheme="majorBidi" w:hAnsiTheme="majorBidi" w:cstheme="majorBidi"/>
            <w:sz w:val="24"/>
            <w:szCs w:val="24"/>
          </w:rPr>
          <w:t>,</w:t>
        </w:r>
      </w:ins>
      <w:r w:rsidRPr="00F24A4F">
        <w:rPr>
          <w:rFonts w:asciiTheme="majorBidi" w:hAnsiTheme="majorBidi" w:cstheme="majorBidi"/>
          <w:sz w:val="24"/>
          <w:szCs w:val="24"/>
        </w:rPr>
        <w:t xml:space="preserve"> 2019).</w:t>
      </w:r>
    </w:p>
    <w:p w14:paraId="01E6018D" w14:textId="204E2E03" w:rsidR="00042CF1" w:rsidRPr="00F24A4F" w:rsidRDefault="00042CF1" w:rsidP="00767BD5">
      <w:pPr>
        <w:bidi w:val="0"/>
        <w:jc w:val="both"/>
        <w:rPr>
          <w:rFonts w:asciiTheme="majorBidi" w:hAnsiTheme="majorBidi" w:cstheme="majorBidi"/>
          <w:b/>
          <w:bCs/>
          <w:i/>
          <w:iCs/>
          <w:sz w:val="24"/>
          <w:szCs w:val="24"/>
          <w:rPrChange w:id="2725"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2726" w:author="John Peate" w:date="2024-07-24T18:02:00Z">
            <w:rPr>
              <w:rFonts w:asciiTheme="majorBidi" w:hAnsiTheme="majorBidi" w:cstheme="majorBidi"/>
              <w:b/>
              <w:bCs/>
              <w:sz w:val="24"/>
              <w:szCs w:val="24"/>
            </w:rPr>
          </w:rPrChange>
        </w:rPr>
        <w:t>Involving managers</w:t>
      </w:r>
      <w:ins w:id="2727" w:author="John Peate" w:date="2024-07-26T11:37:00Z">
        <w:r w:rsidR="008E0EC5">
          <w:rPr>
            <w:rFonts w:asciiTheme="majorBidi" w:hAnsiTheme="majorBidi" w:cstheme="majorBidi"/>
            <w:b/>
            <w:bCs/>
            <w:i/>
            <w:iCs/>
            <w:sz w:val="24"/>
            <w:szCs w:val="24"/>
          </w:rPr>
          <w:t xml:space="preserve"> in compensation plan design</w:t>
        </w:r>
      </w:ins>
    </w:p>
    <w:p w14:paraId="6FD6378A" w14:textId="68E6E82D" w:rsidR="00042CF1" w:rsidRPr="00F24A4F" w:rsidDel="006A0086" w:rsidRDefault="00042CF1" w:rsidP="00767BD5">
      <w:pPr>
        <w:bidi w:val="0"/>
        <w:jc w:val="both"/>
        <w:rPr>
          <w:del w:id="2728" w:author="John Peate" w:date="2024-07-26T13:04:00Z"/>
          <w:rFonts w:asciiTheme="majorBidi" w:hAnsiTheme="majorBidi" w:cstheme="majorBidi"/>
          <w:sz w:val="24"/>
          <w:szCs w:val="24"/>
        </w:rPr>
      </w:pPr>
      <w:r w:rsidRPr="00F24A4F">
        <w:rPr>
          <w:rFonts w:asciiTheme="majorBidi" w:hAnsiTheme="majorBidi" w:cstheme="majorBidi"/>
          <w:sz w:val="24"/>
          <w:szCs w:val="24"/>
        </w:rPr>
        <w:t>The involvement of sales reps in the quota</w:t>
      </w:r>
      <w:ins w:id="2729" w:author="John Peate" w:date="2024-07-26T13:01:00Z">
        <w:r w:rsidR="00D13684">
          <w:rPr>
            <w:rFonts w:asciiTheme="majorBidi" w:hAnsiTheme="majorBidi" w:cstheme="majorBidi"/>
            <w:sz w:val="24"/>
            <w:szCs w:val="24"/>
          </w:rPr>
          <w:t>-</w:t>
        </w:r>
      </w:ins>
      <w:del w:id="2730" w:author="John Peate" w:date="2024-07-26T13:01:00Z">
        <w:r w:rsidRPr="00F24A4F" w:rsidDel="00D13684">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setting process </w:t>
      </w:r>
      <w:del w:id="2731" w:author="John Peate" w:date="2024-07-26T13:01:00Z">
        <w:r w:rsidRPr="00F24A4F" w:rsidDel="006A0086">
          <w:rPr>
            <w:rFonts w:asciiTheme="majorBidi" w:hAnsiTheme="majorBidi" w:cstheme="majorBidi"/>
            <w:sz w:val="24"/>
            <w:szCs w:val="24"/>
          </w:rPr>
          <w:delText>brings into the discussion</w:delText>
        </w:r>
      </w:del>
      <w:ins w:id="2732" w:author="John Peate" w:date="2024-07-26T13:01:00Z">
        <w:r w:rsidR="006A0086">
          <w:rPr>
            <w:rFonts w:asciiTheme="majorBidi" w:hAnsiTheme="majorBidi" w:cstheme="majorBidi"/>
            <w:sz w:val="24"/>
            <w:szCs w:val="24"/>
          </w:rPr>
          <w:t>raises the question of</w:t>
        </w:r>
      </w:ins>
      <w:r w:rsidRPr="00F24A4F">
        <w:rPr>
          <w:rFonts w:asciiTheme="majorBidi" w:hAnsiTheme="majorBidi" w:cstheme="majorBidi"/>
          <w:sz w:val="24"/>
          <w:szCs w:val="24"/>
        </w:rPr>
        <w:t xml:space="preserve"> the involvement of their managers in the </w:t>
      </w:r>
      <w:ins w:id="2733" w:author="John Peate" w:date="2024-07-26T13:02:00Z">
        <w:r w:rsidR="006A0086" w:rsidRPr="00F24A4F">
          <w:rPr>
            <w:rFonts w:asciiTheme="majorBidi" w:hAnsiTheme="majorBidi" w:cstheme="majorBidi"/>
            <w:sz w:val="24"/>
            <w:szCs w:val="24"/>
          </w:rPr>
          <w:t>plan</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design process</w:t>
      </w:r>
      <w:del w:id="2734" w:author="John Peate" w:date="2024-07-26T13:02:00Z">
        <w:r w:rsidRPr="00F24A4F" w:rsidDel="006A0086">
          <w:rPr>
            <w:rFonts w:asciiTheme="majorBidi" w:hAnsiTheme="majorBidi" w:cstheme="majorBidi"/>
            <w:sz w:val="24"/>
            <w:szCs w:val="24"/>
          </w:rPr>
          <w:delText xml:space="preserve"> of a plan</w:delText>
        </w:r>
      </w:del>
      <w:r w:rsidRPr="00F24A4F">
        <w:rPr>
          <w:rFonts w:asciiTheme="majorBidi" w:hAnsiTheme="majorBidi" w:cstheme="majorBidi"/>
          <w:sz w:val="24"/>
          <w:szCs w:val="24"/>
        </w:rPr>
        <w:t>. At first sight, there seems to be a conflict of interest</w:t>
      </w:r>
      <w:del w:id="2735" w:author="John Peate" w:date="2024-07-26T13:02:00Z">
        <w:r w:rsidRPr="00F24A4F" w:rsidDel="006A0086">
          <w:rPr>
            <w:rFonts w:asciiTheme="majorBidi" w:hAnsiTheme="majorBidi" w:cstheme="majorBidi"/>
            <w:sz w:val="24"/>
            <w:szCs w:val="24"/>
          </w:rPr>
          <w:delText xml:space="preserve">: </w:delText>
        </w:r>
      </w:del>
      <w:ins w:id="2736" w:author="John Peate" w:date="2024-07-26T13:02:00Z">
        <w:r w:rsidR="006A0086">
          <w:rPr>
            <w:rFonts w:asciiTheme="majorBidi" w:hAnsiTheme="majorBidi" w:cstheme="majorBidi"/>
            <w:sz w:val="24"/>
            <w:szCs w:val="24"/>
          </w:rPr>
          <w:t>, with</w:t>
        </w:r>
        <w:r w:rsidR="006A0086" w:rsidRPr="00F24A4F">
          <w:rPr>
            <w:rFonts w:asciiTheme="majorBidi" w:hAnsiTheme="majorBidi" w:cstheme="majorBidi"/>
            <w:sz w:val="24"/>
            <w:szCs w:val="24"/>
          </w:rPr>
          <w:t xml:space="preserve"> </w:t>
        </w:r>
      </w:ins>
      <w:del w:id="2737" w:author="John Peate" w:date="2024-07-26T13:02:00Z">
        <w:r w:rsidRPr="00F24A4F" w:rsidDel="006A0086">
          <w:rPr>
            <w:rFonts w:asciiTheme="majorBidi" w:hAnsiTheme="majorBidi" w:cstheme="majorBidi"/>
            <w:sz w:val="24"/>
            <w:szCs w:val="24"/>
          </w:rPr>
          <w:delText xml:space="preserve">a </w:delText>
        </w:r>
      </w:del>
      <w:ins w:id="2738" w:author="John Peate" w:date="2024-07-26T13:02:00Z">
        <w:r w:rsidR="006A0086">
          <w:rPr>
            <w:rFonts w:asciiTheme="majorBidi" w:hAnsiTheme="majorBidi" w:cstheme="majorBidi"/>
            <w:sz w:val="24"/>
            <w:szCs w:val="24"/>
          </w:rPr>
          <w:t>a</w:t>
        </w:r>
        <w:r w:rsidR="006A0086" w:rsidRPr="00F24A4F">
          <w:rPr>
            <w:rFonts w:asciiTheme="majorBidi" w:hAnsiTheme="majorBidi" w:cstheme="majorBidi"/>
            <w:sz w:val="24"/>
            <w:szCs w:val="24"/>
          </w:rPr>
          <w:t xml:space="preserve"> </w:t>
        </w:r>
      </w:ins>
      <w:del w:id="2739" w:author="John Peate" w:date="2024-07-26T13:02:00Z">
        <w:r w:rsidRPr="00F24A4F" w:rsidDel="006A0086">
          <w:rPr>
            <w:rFonts w:asciiTheme="majorBidi" w:hAnsiTheme="majorBidi" w:cstheme="majorBidi"/>
            <w:sz w:val="24"/>
            <w:szCs w:val="24"/>
          </w:rPr>
          <w:delText xml:space="preserve">direct </w:delText>
        </w:r>
      </w:del>
      <w:ins w:id="2740" w:author="John Peate" w:date="2024-07-26T13:02:00Z">
        <w:r w:rsidR="006A0086">
          <w:rPr>
            <w:rFonts w:asciiTheme="majorBidi" w:hAnsiTheme="majorBidi" w:cstheme="majorBidi"/>
            <w:sz w:val="24"/>
            <w:szCs w:val="24"/>
          </w:rPr>
          <w:t>line</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manager has a direct influence on his </w:t>
      </w:r>
      <w:del w:id="2741" w:author="John Peate" w:date="2024-07-26T11:36:00Z">
        <w:r w:rsidRPr="00F24A4F" w:rsidDel="008E0EC5">
          <w:rPr>
            <w:rFonts w:asciiTheme="majorBidi" w:hAnsiTheme="majorBidi" w:cstheme="majorBidi"/>
            <w:sz w:val="24"/>
            <w:szCs w:val="24"/>
          </w:rPr>
          <w:delText xml:space="preserve">employee's </w:delText>
        </w:r>
      </w:del>
      <w:ins w:id="2742" w:author="John Peate" w:date="2024-07-26T11:36:00Z">
        <w:r w:rsidR="008E0EC5" w:rsidRPr="00F24A4F">
          <w:rPr>
            <w:rFonts w:asciiTheme="majorBidi" w:hAnsiTheme="majorBidi" w:cstheme="majorBidi"/>
            <w:sz w:val="24"/>
            <w:szCs w:val="24"/>
          </w:rPr>
          <w:t>employee</w:t>
        </w:r>
        <w:r w:rsidR="008E0EC5">
          <w:rPr>
            <w:rFonts w:asciiTheme="majorBidi" w:hAnsiTheme="majorBidi" w:cstheme="majorBidi"/>
            <w:sz w:val="24"/>
            <w:szCs w:val="24"/>
          </w:rPr>
          <w:t>’</w:t>
        </w:r>
        <w:r w:rsidR="008E0EC5"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remuneration. However, studies </w:t>
      </w:r>
      <w:ins w:id="2743" w:author="John Peate" w:date="2024-07-26T13:02:00Z">
        <w:r w:rsidR="006A0086">
          <w:rPr>
            <w:rFonts w:asciiTheme="majorBidi" w:hAnsiTheme="majorBidi" w:cstheme="majorBidi"/>
            <w:sz w:val="24"/>
            <w:szCs w:val="24"/>
          </w:rPr>
          <w:t xml:space="preserve">have </w:t>
        </w:r>
      </w:ins>
      <w:del w:id="2744" w:author="John Peate" w:date="2024-07-26T13:03:00Z">
        <w:r w:rsidRPr="00F24A4F" w:rsidDel="006A0086">
          <w:rPr>
            <w:rFonts w:asciiTheme="majorBidi" w:hAnsiTheme="majorBidi" w:cstheme="majorBidi"/>
            <w:sz w:val="24"/>
            <w:szCs w:val="24"/>
          </w:rPr>
          <w:delText xml:space="preserve">showed </w:delText>
        </w:r>
      </w:del>
      <w:ins w:id="2745" w:author="John Peate" w:date="2024-07-26T13:03:00Z">
        <w:r w:rsidR="006A0086" w:rsidRPr="00F24A4F">
          <w:rPr>
            <w:rFonts w:asciiTheme="majorBidi" w:hAnsiTheme="majorBidi" w:cstheme="majorBidi"/>
            <w:sz w:val="24"/>
            <w:szCs w:val="24"/>
          </w:rPr>
          <w:t>show</w:t>
        </w:r>
        <w:r w:rsidR="006A0086">
          <w:rPr>
            <w:rFonts w:asciiTheme="majorBidi" w:hAnsiTheme="majorBidi" w:cstheme="majorBidi"/>
            <w:sz w:val="24"/>
            <w:szCs w:val="24"/>
          </w:rPr>
          <w:t>n</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involving managers in the design of compensation plans for their </w:t>
      </w:r>
      <w:del w:id="2746" w:author="John Peate" w:date="2024-07-26T13:03:00Z">
        <w:r w:rsidRPr="00F24A4F" w:rsidDel="006A0086">
          <w:rPr>
            <w:rFonts w:asciiTheme="majorBidi" w:hAnsiTheme="majorBidi" w:cstheme="majorBidi"/>
            <w:sz w:val="24"/>
            <w:szCs w:val="24"/>
          </w:rPr>
          <w:delText xml:space="preserve">subordinates </w:delText>
        </w:r>
      </w:del>
      <w:ins w:id="2747" w:author="John Peate" w:date="2024-07-26T13:03:00Z">
        <w:r w:rsidR="006A0086">
          <w:rPr>
            <w:rFonts w:asciiTheme="majorBidi" w:hAnsiTheme="majorBidi" w:cstheme="majorBidi"/>
            <w:sz w:val="24"/>
            <w:szCs w:val="24"/>
          </w:rPr>
          <w:t>staff</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improves performance (Gundy, 2002; Waiser, 2020). </w:t>
      </w:r>
      <w:del w:id="2748" w:author="John Peate" w:date="2024-07-26T13:03:00Z">
        <w:r w:rsidRPr="00F24A4F" w:rsidDel="006A0086">
          <w:rPr>
            <w:rFonts w:asciiTheme="majorBidi" w:hAnsiTheme="majorBidi" w:cstheme="majorBidi"/>
            <w:sz w:val="24"/>
            <w:szCs w:val="24"/>
          </w:rPr>
          <w:delText>It is also recommended to i</w:delText>
        </w:r>
      </w:del>
      <w:ins w:id="2749" w:author="John Peate" w:date="2024-07-26T13:03:00Z">
        <w:r w:rsidR="006A0086">
          <w:rPr>
            <w:rFonts w:asciiTheme="majorBidi" w:hAnsiTheme="majorBidi" w:cstheme="majorBidi"/>
            <w:sz w:val="24"/>
            <w:szCs w:val="24"/>
          </w:rPr>
          <w:t>I</w:t>
        </w:r>
      </w:ins>
      <w:r w:rsidRPr="00F24A4F">
        <w:rPr>
          <w:rFonts w:asciiTheme="majorBidi" w:hAnsiTheme="majorBidi" w:cstheme="majorBidi"/>
          <w:sz w:val="24"/>
          <w:szCs w:val="24"/>
        </w:rPr>
        <w:t>nvolv</w:t>
      </w:r>
      <w:del w:id="2750" w:author="John Peate" w:date="2024-07-26T13:03:00Z">
        <w:r w:rsidRPr="00F24A4F" w:rsidDel="006A0086">
          <w:rPr>
            <w:rFonts w:asciiTheme="majorBidi" w:hAnsiTheme="majorBidi" w:cstheme="majorBidi"/>
            <w:sz w:val="24"/>
            <w:szCs w:val="24"/>
          </w:rPr>
          <w:delText>e</w:delText>
        </w:r>
      </w:del>
      <w:ins w:id="2751" w:author="John Peate" w:date="2024-07-26T13:03:00Z">
        <w:r w:rsidR="006A0086">
          <w:rPr>
            <w:rFonts w:asciiTheme="majorBidi" w:hAnsiTheme="majorBidi" w:cstheme="majorBidi"/>
            <w:sz w:val="24"/>
            <w:szCs w:val="24"/>
          </w:rPr>
          <w:t>ing</w:t>
        </w:r>
      </w:ins>
      <w:r w:rsidRPr="00F24A4F">
        <w:rPr>
          <w:rFonts w:asciiTheme="majorBidi" w:hAnsiTheme="majorBidi" w:cstheme="majorBidi"/>
          <w:sz w:val="24"/>
          <w:szCs w:val="24"/>
        </w:rPr>
        <w:t xml:space="preserve"> leaders from </w:t>
      </w:r>
      <w:del w:id="2752" w:author="John Peate" w:date="2024-07-26T13:03:00Z">
        <w:r w:rsidRPr="00F24A4F" w:rsidDel="006A0086">
          <w:rPr>
            <w:rFonts w:asciiTheme="majorBidi" w:hAnsiTheme="majorBidi" w:cstheme="majorBidi"/>
            <w:sz w:val="24"/>
            <w:szCs w:val="24"/>
          </w:rPr>
          <w:delText>different functional</w:delText>
        </w:r>
      </w:del>
      <w:ins w:id="2753" w:author="John Peate" w:date="2024-07-26T13:03:00Z">
        <w:r w:rsidR="006A0086">
          <w:rPr>
            <w:rFonts w:asciiTheme="majorBidi" w:hAnsiTheme="majorBidi" w:cstheme="majorBidi"/>
            <w:sz w:val="24"/>
            <w:szCs w:val="24"/>
          </w:rPr>
          <w:t>other</w:t>
        </w:r>
      </w:ins>
      <w:r w:rsidRPr="00F24A4F">
        <w:rPr>
          <w:rFonts w:asciiTheme="majorBidi" w:hAnsiTheme="majorBidi" w:cstheme="majorBidi"/>
          <w:sz w:val="24"/>
          <w:szCs w:val="24"/>
        </w:rPr>
        <w:t xml:space="preserve"> areas</w:t>
      </w:r>
      <w:ins w:id="2754" w:author="John Peate" w:date="2024-07-26T13:04:00Z">
        <w:r w:rsidR="006A0086">
          <w:rPr>
            <w:rFonts w:asciiTheme="majorBidi" w:hAnsiTheme="majorBidi" w:cstheme="majorBidi"/>
            <w:sz w:val="24"/>
            <w:szCs w:val="24"/>
          </w:rPr>
          <w:t xml:space="preserve">, </w:t>
        </w:r>
      </w:ins>
      <w:del w:id="2755" w:author="John Peate" w:date="2024-07-26T13:04:00Z">
        <w:r w:rsidRPr="00F24A4F" w:rsidDel="006A0086">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not </w:t>
      </w:r>
      <w:del w:id="2756" w:author="John Peate" w:date="2024-07-26T13:04:00Z">
        <w:r w:rsidRPr="00F24A4F" w:rsidDel="006A0086">
          <w:rPr>
            <w:rFonts w:asciiTheme="majorBidi" w:hAnsiTheme="majorBidi" w:cstheme="majorBidi"/>
            <w:sz w:val="24"/>
            <w:szCs w:val="24"/>
          </w:rPr>
          <w:delText xml:space="preserve">only </w:delText>
        </w:r>
      </w:del>
      <w:ins w:id="2757" w:author="John Peate" w:date="2024-07-26T13:04:00Z">
        <w:r w:rsidR="006A0086">
          <w:rPr>
            <w:rFonts w:asciiTheme="majorBidi" w:hAnsiTheme="majorBidi" w:cstheme="majorBidi"/>
            <w:sz w:val="24"/>
            <w:szCs w:val="24"/>
          </w:rPr>
          <w:t>just</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sales </w:t>
      </w:r>
      <w:del w:id="2758" w:author="John Peate" w:date="2024-07-26T13:04:00Z">
        <w:r w:rsidRPr="00F24A4F" w:rsidDel="006A0086">
          <w:rPr>
            <w:rFonts w:asciiTheme="majorBidi" w:hAnsiTheme="majorBidi" w:cstheme="majorBidi"/>
            <w:sz w:val="24"/>
            <w:szCs w:val="24"/>
          </w:rPr>
          <w:delText>managers</w:delText>
        </w:r>
      </w:del>
      <w:ins w:id="2759" w:author="John Peate" w:date="2024-07-26T13:04:00Z">
        <w:r w:rsidR="006A0086" w:rsidRPr="00F24A4F">
          <w:rPr>
            <w:rFonts w:asciiTheme="majorBidi" w:hAnsiTheme="majorBidi" w:cstheme="majorBidi"/>
            <w:sz w:val="24"/>
            <w:szCs w:val="24"/>
          </w:rPr>
          <w:t>manage</w:t>
        </w:r>
        <w:r w:rsidR="006A0086">
          <w:rPr>
            <w:rFonts w:asciiTheme="majorBidi" w:hAnsiTheme="majorBidi" w:cstheme="majorBidi"/>
            <w:sz w:val="24"/>
            <w:szCs w:val="24"/>
          </w:rPr>
          <w:t>ment</w:t>
        </w:r>
      </w:ins>
      <w:del w:id="2760" w:author="John Peate" w:date="2024-07-26T13:04:00Z">
        <w:r w:rsidRPr="00F24A4F" w:rsidDel="006A0086">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761" w:author="John Peate" w:date="2024-07-26T13:04:00Z">
        <w:r w:rsidRPr="00F24A4F" w:rsidDel="006A0086">
          <w:rPr>
            <w:rFonts w:asciiTheme="majorBidi" w:hAnsiTheme="majorBidi" w:cstheme="majorBidi"/>
            <w:sz w:val="24"/>
            <w:szCs w:val="24"/>
          </w:rPr>
          <w:delText xml:space="preserve">as the work of the salespeople influences the entire organization </w:delText>
        </w:r>
      </w:del>
      <w:ins w:id="2762" w:author="John Peate" w:date="2024-07-26T13:03:00Z">
        <w:r w:rsidR="006A0086" w:rsidRPr="00F24A4F">
          <w:rPr>
            <w:rFonts w:asciiTheme="majorBidi" w:hAnsiTheme="majorBidi" w:cstheme="majorBidi"/>
            <w:sz w:val="24"/>
            <w:szCs w:val="24"/>
          </w:rPr>
          <w:t>is also recommended</w:t>
        </w:r>
      </w:ins>
      <w:ins w:id="2763" w:author="John Peate" w:date="2024-07-26T13:04:00Z">
        <w:r w:rsidR="006A0086">
          <w:rPr>
            <w:rFonts w:asciiTheme="majorBidi" w:hAnsiTheme="majorBidi" w:cstheme="majorBidi"/>
            <w:sz w:val="24"/>
            <w:szCs w:val="24"/>
          </w:rPr>
          <w:t>,</w:t>
        </w:r>
      </w:ins>
      <w:ins w:id="2764" w:author="John Peate" w:date="2024-07-26T13:03:00Z">
        <w:r w:rsidR="006A0086" w:rsidRPr="00F24A4F">
          <w:rPr>
            <w:rFonts w:asciiTheme="majorBidi" w:hAnsiTheme="majorBidi" w:cstheme="majorBidi"/>
            <w:sz w:val="24"/>
            <w:szCs w:val="24"/>
          </w:rPr>
          <w:t xml:space="preserve"> </w:t>
        </w:r>
      </w:ins>
      <w:ins w:id="2765" w:author="John Peate" w:date="2024-07-26T13:04:00Z">
        <w:r w:rsidR="006A0086" w:rsidRPr="00F24A4F">
          <w:rPr>
            <w:rFonts w:asciiTheme="majorBidi" w:hAnsiTheme="majorBidi" w:cstheme="majorBidi"/>
            <w:sz w:val="24"/>
            <w:szCs w:val="24"/>
          </w:rPr>
          <w:t xml:space="preserve">as the work of the salespeople influences the entire organization </w:t>
        </w:r>
      </w:ins>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Rouziès</w:t>
      </w:r>
      <w:proofErr w:type="spellEnd"/>
      <w:r w:rsidRPr="00F24A4F">
        <w:rPr>
          <w:rFonts w:asciiTheme="majorBidi" w:hAnsiTheme="majorBidi" w:cstheme="majorBidi"/>
          <w:sz w:val="24"/>
          <w:szCs w:val="24"/>
        </w:rPr>
        <w:t xml:space="preserve"> and </w:t>
      </w:r>
      <w:proofErr w:type="spellStart"/>
      <w:r w:rsidRPr="00F24A4F">
        <w:rPr>
          <w:rFonts w:asciiTheme="majorBidi" w:hAnsiTheme="majorBidi" w:cstheme="majorBidi"/>
          <w:sz w:val="24"/>
          <w:szCs w:val="24"/>
        </w:rPr>
        <w:t>Onyemah</w:t>
      </w:r>
      <w:proofErr w:type="spellEnd"/>
      <w:r w:rsidRPr="00F24A4F">
        <w:rPr>
          <w:rFonts w:asciiTheme="majorBidi" w:hAnsiTheme="majorBidi" w:cstheme="majorBidi"/>
          <w:sz w:val="24"/>
          <w:szCs w:val="24"/>
        </w:rPr>
        <w:t>, 2018).</w:t>
      </w:r>
      <w:ins w:id="2766" w:author="John Peate" w:date="2024-07-26T13:04:00Z">
        <w:r w:rsidR="006A0086">
          <w:rPr>
            <w:rFonts w:asciiTheme="majorBidi" w:hAnsiTheme="majorBidi" w:cstheme="majorBidi"/>
            <w:sz w:val="24"/>
            <w:szCs w:val="24"/>
          </w:rPr>
          <w:t xml:space="preserve"> </w:t>
        </w:r>
      </w:ins>
    </w:p>
    <w:p w14:paraId="081DA79E" w14:textId="71E47A29" w:rsidR="00042CF1" w:rsidRPr="00F24A4F" w:rsidRDefault="00042CF1" w:rsidP="006A0086">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there is a need to define </w:t>
      </w:r>
      <w:del w:id="2767" w:author="John Peate" w:date="2024-07-26T13:05:00Z">
        <w:r w:rsidRPr="00F24A4F" w:rsidDel="006A0086">
          <w:rPr>
            <w:rFonts w:asciiTheme="majorBidi" w:hAnsiTheme="majorBidi" w:cstheme="majorBidi"/>
            <w:sz w:val="24"/>
            <w:szCs w:val="24"/>
          </w:rPr>
          <w:delText xml:space="preserve">a set of </w:delText>
        </w:r>
      </w:del>
      <w:r w:rsidRPr="00F24A4F">
        <w:rPr>
          <w:rFonts w:asciiTheme="majorBidi" w:hAnsiTheme="majorBidi" w:cstheme="majorBidi"/>
          <w:sz w:val="24"/>
          <w:szCs w:val="24"/>
        </w:rPr>
        <w:t xml:space="preserve">constraints </w:t>
      </w:r>
      <w:del w:id="2768" w:author="John Peate" w:date="2024-07-26T13:05:00Z">
        <w:r w:rsidRPr="00F24A4F" w:rsidDel="006A0086">
          <w:rPr>
            <w:rFonts w:asciiTheme="majorBidi" w:hAnsiTheme="majorBidi" w:cstheme="majorBidi"/>
            <w:sz w:val="24"/>
            <w:szCs w:val="24"/>
          </w:rPr>
          <w:delText>to limit the</w:delText>
        </w:r>
      </w:del>
      <w:ins w:id="2769" w:author="John Peate" w:date="2024-07-26T13:05:00Z">
        <w:r w:rsidR="006A0086">
          <w:rPr>
            <w:rFonts w:asciiTheme="majorBidi" w:hAnsiTheme="majorBidi" w:cstheme="majorBidi"/>
            <w:sz w:val="24"/>
            <w:szCs w:val="24"/>
          </w:rPr>
          <w:t>in relation to</w:t>
        </w:r>
      </w:ins>
      <w:r w:rsidRPr="00F24A4F">
        <w:rPr>
          <w:rFonts w:asciiTheme="majorBidi" w:hAnsiTheme="majorBidi" w:cstheme="majorBidi"/>
          <w:sz w:val="24"/>
          <w:szCs w:val="24"/>
        </w:rPr>
        <w:t xml:space="preserve"> possible conflict</w:t>
      </w:r>
      <w:ins w:id="2770" w:author="John Peate" w:date="2024-07-26T13:05:00Z">
        <w:r w:rsidR="006A0086">
          <w:rPr>
            <w:rFonts w:asciiTheme="majorBidi" w:hAnsiTheme="majorBidi" w:cstheme="majorBidi"/>
            <w:sz w:val="24"/>
            <w:szCs w:val="24"/>
          </w:rPr>
          <w:t>s</w:t>
        </w:r>
      </w:ins>
      <w:r w:rsidRPr="00F24A4F">
        <w:rPr>
          <w:rFonts w:asciiTheme="majorBidi" w:hAnsiTheme="majorBidi" w:cstheme="majorBidi"/>
          <w:sz w:val="24"/>
          <w:szCs w:val="24"/>
        </w:rPr>
        <w:t xml:space="preserve"> of interest. </w:t>
      </w:r>
      <w:commentRangeStart w:id="2771"/>
      <w:r w:rsidRPr="00F24A4F">
        <w:rPr>
          <w:rFonts w:asciiTheme="majorBidi" w:hAnsiTheme="majorBidi" w:cstheme="majorBidi"/>
          <w:sz w:val="24"/>
          <w:szCs w:val="24"/>
        </w:rPr>
        <w:t xml:space="preserve">These </w:t>
      </w:r>
      <w:del w:id="2772" w:author="John Peate" w:date="2024-07-26T13:05:00Z">
        <w:r w:rsidRPr="00F24A4F" w:rsidDel="006A0086">
          <w:rPr>
            <w:rFonts w:asciiTheme="majorBidi" w:hAnsiTheme="majorBidi" w:cstheme="majorBidi"/>
            <w:sz w:val="24"/>
            <w:szCs w:val="24"/>
          </w:rPr>
          <w:delText xml:space="preserve">constraints and limitations </w:delText>
        </w:r>
      </w:del>
      <w:r w:rsidRPr="00F24A4F">
        <w:rPr>
          <w:rFonts w:asciiTheme="majorBidi" w:hAnsiTheme="majorBidi" w:cstheme="majorBidi"/>
          <w:sz w:val="24"/>
          <w:szCs w:val="24"/>
        </w:rPr>
        <w:t xml:space="preserve">should include, for example, a limit on the </w:t>
      </w:r>
      <w:del w:id="2773" w:author="John Peate" w:date="2024-07-26T13:05:00Z">
        <w:r w:rsidRPr="00F24A4F" w:rsidDel="006A0086">
          <w:rPr>
            <w:rFonts w:asciiTheme="majorBidi" w:hAnsiTheme="majorBidi" w:cstheme="majorBidi"/>
            <w:sz w:val="24"/>
            <w:szCs w:val="24"/>
          </w:rPr>
          <w:delText xml:space="preserve">rep's </w:delText>
        </w:r>
      </w:del>
      <w:ins w:id="2774" w:author="John Peate" w:date="2024-07-26T13:05:00Z">
        <w:r w:rsidR="006A0086" w:rsidRPr="00F24A4F">
          <w:rPr>
            <w:rFonts w:asciiTheme="majorBidi" w:hAnsiTheme="majorBidi" w:cstheme="majorBidi"/>
            <w:sz w:val="24"/>
            <w:szCs w:val="24"/>
          </w:rPr>
          <w:t>rep</w:t>
        </w:r>
        <w:r w:rsidR="006A0086">
          <w:rPr>
            <w:rFonts w:asciiTheme="majorBidi" w:hAnsiTheme="majorBidi" w:cstheme="majorBidi"/>
            <w:sz w:val="24"/>
            <w:szCs w:val="24"/>
          </w:rPr>
          <w:t>’</w:t>
        </w:r>
        <w:r w:rsidR="006A0086"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pay, incentive </w:t>
      </w:r>
      <w:ins w:id="2775" w:author="John Peate" w:date="2024-07-26T13:05:00Z">
        <w:r w:rsidR="006A0086">
          <w:rPr>
            <w:rFonts w:asciiTheme="majorBidi" w:hAnsiTheme="majorBidi" w:cstheme="majorBidi"/>
            <w:sz w:val="24"/>
            <w:szCs w:val="24"/>
          </w:rPr>
          <w:t xml:space="preserve">remuneration </w:t>
        </w:r>
      </w:ins>
      <w:r w:rsidRPr="00F24A4F">
        <w:rPr>
          <w:rFonts w:asciiTheme="majorBidi" w:hAnsiTheme="majorBidi" w:cstheme="majorBidi"/>
          <w:sz w:val="24"/>
          <w:szCs w:val="24"/>
        </w:rPr>
        <w:t>level</w:t>
      </w:r>
      <w:ins w:id="2776" w:author="John Peate" w:date="2024-07-24T18:07:00Z">
        <w:r w:rsidR="001A2C09">
          <w:rPr>
            <w:rFonts w:asciiTheme="majorBidi" w:hAnsiTheme="majorBidi" w:cstheme="majorBidi"/>
            <w:sz w:val="24"/>
            <w:szCs w:val="24"/>
          </w:rPr>
          <w:t>,</w:t>
        </w:r>
      </w:ins>
      <w:r w:rsidRPr="00F24A4F">
        <w:rPr>
          <w:rFonts w:asciiTheme="majorBidi" w:hAnsiTheme="majorBidi" w:cstheme="majorBidi"/>
          <w:sz w:val="24"/>
          <w:szCs w:val="24"/>
        </w:rPr>
        <w:t xml:space="preserve"> </w:t>
      </w:r>
      <w:del w:id="2777" w:author="John Peate" w:date="2024-07-24T18:07:00Z">
        <w:r w:rsidRPr="00F24A4F" w:rsidDel="001A2C09">
          <w:rPr>
            <w:rFonts w:asciiTheme="majorBidi" w:hAnsiTheme="majorBidi" w:cstheme="majorBidi"/>
            <w:sz w:val="24"/>
            <w:szCs w:val="24"/>
          </w:rPr>
          <w:delText>etc</w:delText>
        </w:r>
      </w:del>
      <w:ins w:id="2778" w:author="John Peate" w:date="2024-07-24T18:07:00Z">
        <w:r w:rsidR="001A2C09">
          <w:rPr>
            <w:rFonts w:asciiTheme="majorBidi" w:hAnsiTheme="majorBidi" w:cstheme="majorBidi"/>
            <w:sz w:val="24"/>
            <w:szCs w:val="24"/>
          </w:rPr>
          <w:t>and so on</w:t>
        </w:r>
      </w:ins>
      <w:r w:rsidRPr="00F24A4F">
        <w:rPr>
          <w:rFonts w:asciiTheme="majorBidi" w:hAnsiTheme="majorBidi" w:cstheme="majorBidi"/>
          <w:sz w:val="24"/>
          <w:szCs w:val="24"/>
        </w:rPr>
        <w:t xml:space="preserve">. </w:t>
      </w:r>
      <w:commentRangeEnd w:id="2771"/>
      <w:r w:rsidR="006A0086">
        <w:rPr>
          <w:rStyle w:val="CommentReference"/>
        </w:rPr>
        <w:commentReference w:id="2771"/>
      </w:r>
      <w:r w:rsidRPr="00F24A4F">
        <w:rPr>
          <w:rFonts w:asciiTheme="majorBidi" w:hAnsiTheme="majorBidi" w:cstheme="majorBidi"/>
          <w:sz w:val="24"/>
          <w:szCs w:val="24"/>
        </w:rPr>
        <w:t xml:space="preserve">Once such constraints are in place, the </w:t>
      </w:r>
      <w:ins w:id="2779" w:author="John Peate" w:date="2024-07-26T13:07:00Z">
        <w:r w:rsidR="006A0086">
          <w:rPr>
            <w:rFonts w:asciiTheme="majorBidi" w:hAnsiTheme="majorBidi" w:cstheme="majorBidi"/>
            <w:sz w:val="24"/>
            <w:szCs w:val="24"/>
          </w:rPr>
          <w:t xml:space="preserve">positive </w:t>
        </w:r>
      </w:ins>
      <w:r w:rsidRPr="00F24A4F">
        <w:rPr>
          <w:rFonts w:asciiTheme="majorBidi" w:hAnsiTheme="majorBidi" w:cstheme="majorBidi"/>
          <w:sz w:val="24"/>
          <w:szCs w:val="24"/>
        </w:rPr>
        <w:t xml:space="preserve">contribution of the manager to the </w:t>
      </w:r>
      <w:ins w:id="2780" w:author="John Peate" w:date="2024-07-26T13:07:00Z">
        <w:r w:rsidR="006A0086">
          <w:rPr>
            <w:rFonts w:asciiTheme="majorBidi" w:hAnsiTheme="majorBidi" w:cstheme="majorBidi"/>
            <w:sz w:val="24"/>
            <w:szCs w:val="24"/>
          </w:rPr>
          <w:t xml:space="preserve">compensation plan </w:t>
        </w:r>
      </w:ins>
      <w:r w:rsidRPr="00F24A4F">
        <w:rPr>
          <w:rFonts w:asciiTheme="majorBidi" w:hAnsiTheme="majorBidi" w:cstheme="majorBidi"/>
          <w:sz w:val="24"/>
          <w:szCs w:val="24"/>
        </w:rPr>
        <w:t xml:space="preserve">design is much greater than </w:t>
      </w:r>
      <w:del w:id="2781" w:author="John Peate" w:date="2024-07-27T15:13:00Z">
        <w:r w:rsidRPr="00F24A4F" w:rsidDel="0011760F">
          <w:rPr>
            <w:rFonts w:asciiTheme="majorBidi" w:hAnsiTheme="majorBidi" w:cstheme="majorBidi"/>
            <w:sz w:val="24"/>
            <w:szCs w:val="24"/>
          </w:rPr>
          <w:delText xml:space="preserve">a </w:delText>
        </w:r>
      </w:del>
      <w:ins w:id="2782" w:author="John Peate" w:date="2024-07-26T13:07:00Z">
        <w:r w:rsidR="006A0086">
          <w:rPr>
            <w:rFonts w:asciiTheme="majorBidi" w:hAnsiTheme="majorBidi" w:cstheme="majorBidi"/>
            <w:sz w:val="24"/>
            <w:szCs w:val="24"/>
          </w:rPr>
          <w:t xml:space="preserve">the threats of </w:t>
        </w:r>
      </w:ins>
      <w:r w:rsidRPr="00F24A4F">
        <w:rPr>
          <w:rFonts w:asciiTheme="majorBidi" w:hAnsiTheme="majorBidi" w:cstheme="majorBidi"/>
          <w:sz w:val="24"/>
          <w:szCs w:val="24"/>
        </w:rPr>
        <w:t>possible conflict (</w:t>
      </w:r>
      <w:proofErr w:type="spellStart"/>
      <w:r w:rsidRPr="00F24A4F">
        <w:rPr>
          <w:rFonts w:asciiTheme="majorBidi" w:hAnsiTheme="majorBidi" w:cstheme="majorBidi"/>
          <w:sz w:val="24"/>
          <w:szCs w:val="24"/>
        </w:rPr>
        <w:t>Waiser</w:t>
      </w:r>
      <w:proofErr w:type="spellEnd"/>
      <w:r w:rsidRPr="00F24A4F">
        <w:rPr>
          <w:rFonts w:asciiTheme="majorBidi" w:hAnsiTheme="majorBidi" w:cstheme="majorBidi"/>
          <w:sz w:val="24"/>
          <w:szCs w:val="24"/>
        </w:rPr>
        <w:t>, 2020).</w:t>
      </w:r>
    </w:p>
    <w:p w14:paraId="74B413F7" w14:textId="57257384" w:rsidR="00042CF1" w:rsidRPr="00F24A4F" w:rsidRDefault="00042CF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Some studies emphasize </w:t>
      </w:r>
      <w:del w:id="2783" w:author="John Peate" w:date="2024-07-26T13:07:00Z">
        <w:r w:rsidRPr="00F24A4F" w:rsidDel="006A0086">
          <w:rPr>
            <w:rFonts w:asciiTheme="majorBidi" w:hAnsiTheme="majorBidi" w:cstheme="majorBidi"/>
            <w:sz w:val="24"/>
            <w:szCs w:val="24"/>
          </w:rPr>
          <w:delText xml:space="preserve">on </w:delText>
        </w:r>
      </w:del>
      <w:r w:rsidRPr="00F24A4F">
        <w:rPr>
          <w:rFonts w:asciiTheme="majorBidi" w:hAnsiTheme="majorBidi" w:cstheme="majorBidi"/>
          <w:sz w:val="24"/>
          <w:szCs w:val="24"/>
        </w:rPr>
        <w:t xml:space="preserve">not only involving the managers in the design process, but also </w:t>
      </w:r>
      <w:del w:id="2784" w:author="John Peate" w:date="2024-07-26T13:07:00Z">
        <w:r w:rsidRPr="00F24A4F" w:rsidDel="006A0086">
          <w:rPr>
            <w:rFonts w:asciiTheme="majorBidi" w:hAnsiTheme="majorBidi" w:cstheme="majorBidi"/>
            <w:sz w:val="24"/>
            <w:szCs w:val="24"/>
          </w:rPr>
          <w:delText xml:space="preserve">include </w:delText>
        </w:r>
      </w:del>
      <w:ins w:id="2785" w:author="John Peate" w:date="2024-07-26T13:07:00Z">
        <w:r w:rsidR="006A0086" w:rsidRPr="00F24A4F">
          <w:rPr>
            <w:rFonts w:asciiTheme="majorBidi" w:hAnsiTheme="majorBidi" w:cstheme="majorBidi"/>
            <w:sz w:val="24"/>
            <w:szCs w:val="24"/>
          </w:rPr>
          <w:t>includ</w:t>
        </w:r>
        <w:r w:rsidR="006A0086">
          <w:rPr>
            <w:rFonts w:asciiTheme="majorBidi" w:hAnsiTheme="majorBidi" w:cstheme="majorBidi"/>
            <w:sz w:val="24"/>
            <w:szCs w:val="24"/>
          </w:rPr>
          <w:t>ing</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them in </w:t>
      </w:r>
      <w:commentRangeStart w:id="2786"/>
      <w:r w:rsidRPr="00F24A4F">
        <w:rPr>
          <w:rFonts w:asciiTheme="majorBidi" w:hAnsiTheme="majorBidi" w:cstheme="majorBidi"/>
          <w:sz w:val="24"/>
          <w:szCs w:val="24"/>
        </w:rPr>
        <w:t>the pay program</w:t>
      </w:r>
      <w:commentRangeEnd w:id="2786"/>
      <w:r w:rsidR="006A0086">
        <w:rPr>
          <w:rStyle w:val="CommentReference"/>
        </w:rPr>
        <w:commentReference w:id="2786"/>
      </w:r>
      <w:r w:rsidRPr="00F24A4F">
        <w:rPr>
          <w:rFonts w:asciiTheme="majorBidi" w:hAnsiTheme="majorBidi" w:cstheme="majorBidi"/>
          <w:sz w:val="24"/>
          <w:szCs w:val="24"/>
        </w:rPr>
        <w:t>.</w:t>
      </w:r>
      <w:r w:rsidR="00574067" w:rsidRPr="00F24A4F">
        <w:rPr>
          <w:rFonts w:asciiTheme="majorBidi" w:hAnsiTheme="majorBidi" w:cstheme="majorBidi"/>
          <w:sz w:val="24"/>
          <w:szCs w:val="24"/>
        </w:rPr>
        <w:t xml:space="preserve"> </w:t>
      </w:r>
      <w:del w:id="2787" w:author="John Peate" w:date="2024-07-26T13:08:00Z">
        <w:r w:rsidR="00574067" w:rsidRPr="00F24A4F" w:rsidDel="006A0086">
          <w:rPr>
            <w:rFonts w:asciiTheme="majorBidi" w:hAnsiTheme="majorBidi" w:cstheme="majorBidi"/>
            <w:sz w:val="24"/>
            <w:szCs w:val="24"/>
          </w:rPr>
          <w:delText>Again, at first sight looks like a</w:delText>
        </w:r>
      </w:del>
      <w:ins w:id="2788" w:author="John Peate" w:date="2024-07-26T13:08:00Z">
        <w:r w:rsidR="006A0086">
          <w:rPr>
            <w:rFonts w:asciiTheme="majorBidi" w:hAnsiTheme="majorBidi" w:cstheme="majorBidi"/>
            <w:sz w:val="24"/>
            <w:szCs w:val="24"/>
          </w:rPr>
          <w:t>Desp</w:t>
        </w:r>
      </w:ins>
      <w:ins w:id="2789" w:author="John Peate" w:date="2024-07-26T13:09:00Z">
        <w:r w:rsidR="006A0086">
          <w:rPr>
            <w:rFonts w:asciiTheme="majorBidi" w:hAnsiTheme="majorBidi" w:cstheme="majorBidi"/>
            <w:sz w:val="24"/>
            <w:szCs w:val="24"/>
          </w:rPr>
          <w:t>ite the possibility of</w:t>
        </w:r>
      </w:ins>
      <w:r w:rsidR="00574067" w:rsidRPr="00F24A4F">
        <w:rPr>
          <w:rFonts w:asciiTheme="majorBidi" w:hAnsiTheme="majorBidi" w:cstheme="majorBidi"/>
          <w:sz w:val="24"/>
          <w:szCs w:val="24"/>
        </w:rPr>
        <w:t xml:space="preserve"> conflict</w:t>
      </w:r>
      <w:ins w:id="2790" w:author="John Peate" w:date="2024-07-26T13:09:00Z">
        <w:r w:rsidR="006A0086">
          <w:rPr>
            <w:rFonts w:asciiTheme="majorBidi" w:hAnsiTheme="majorBidi" w:cstheme="majorBidi"/>
            <w:sz w:val="24"/>
            <w:szCs w:val="24"/>
          </w:rPr>
          <w:t>s</w:t>
        </w:r>
      </w:ins>
      <w:r w:rsidR="00574067" w:rsidRPr="00F24A4F">
        <w:rPr>
          <w:rFonts w:asciiTheme="majorBidi" w:hAnsiTheme="majorBidi" w:cstheme="majorBidi"/>
          <w:sz w:val="24"/>
          <w:szCs w:val="24"/>
        </w:rPr>
        <w:t xml:space="preserve"> of interest</w:t>
      </w:r>
      <w:ins w:id="2791" w:author="John Peate" w:date="2024-07-26T13:09:00Z">
        <w:r w:rsidR="006A0086">
          <w:rPr>
            <w:rFonts w:asciiTheme="majorBidi" w:hAnsiTheme="majorBidi" w:cstheme="majorBidi"/>
            <w:sz w:val="24"/>
            <w:szCs w:val="24"/>
          </w:rPr>
          <w:t>,</w:t>
        </w:r>
      </w:ins>
      <w:del w:id="2792" w:author="John Peate" w:date="2024-07-26T13:09:00Z">
        <w:r w:rsidR="00574067" w:rsidRPr="00F24A4F" w:rsidDel="006A0086">
          <w:rPr>
            <w:rFonts w:asciiTheme="majorBidi" w:hAnsiTheme="majorBidi" w:cstheme="majorBidi"/>
            <w:sz w:val="24"/>
            <w:szCs w:val="24"/>
          </w:rPr>
          <w:delText>s.</w:delText>
        </w:r>
      </w:del>
      <w:r w:rsidR="00574067" w:rsidRPr="00F24A4F">
        <w:rPr>
          <w:rFonts w:asciiTheme="majorBidi" w:hAnsiTheme="majorBidi" w:cstheme="majorBidi"/>
          <w:sz w:val="24"/>
          <w:szCs w:val="24"/>
        </w:rPr>
        <w:t xml:space="preserve"> </w:t>
      </w:r>
      <w:del w:id="2793" w:author="John Peate" w:date="2024-07-26T13:09:00Z">
        <w:r w:rsidR="00574067" w:rsidRPr="00F24A4F" w:rsidDel="006A0086">
          <w:rPr>
            <w:rFonts w:asciiTheme="majorBidi" w:hAnsiTheme="majorBidi" w:cstheme="majorBidi"/>
            <w:sz w:val="24"/>
            <w:szCs w:val="24"/>
          </w:rPr>
          <w:delText xml:space="preserve">However, literature reveals that </w:delText>
        </w:r>
      </w:del>
      <w:r w:rsidR="00574067" w:rsidRPr="00F24A4F">
        <w:rPr>
          <w:rFonts w:asciiTheme="majorBidi" w:hAnsiTheme="majorBidi" w:cstheme="majorBidi"/>
          <w:sz w:val="24"/>
          <w:szCs w:val="24"/>
        </w:rPr>
        <w:t>p</w:t>
      </w:r>
      <w:r w:rsidRPr="00F24A4F">
        <w:rPr>
          <w:rFonts w:asciiTheme="majorBidi" w:hAnsiTheme="majorBidi" w:cstheme="majorBidi"/>
          <w:sz w:val="24"/>
          <w:szCs w:val="24"/>
        </w:rPr>
        <w:t xml:space="preserve">aying managers for the results of their employees improves the motivation of both </w:t>
      </w:r>
      <w:del w:id="2794" w:author="John Peate" w:date="2024-07-26T13:09: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employee and </w:t>
      </w:r>
      <w:del w:id="2795" w:author="John Peate" w:date="2024-07-26T13:09: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manager (Lu and </w:t>
      </w:r>
      <w:proofErr w:type="spellStart"/>
      <w:r w:rsidRPr="00F24A4F">
        <w:rPr>
          <w:rFonts w:asciiTheme="majorBidi" w:hAnsiTheme="majorBidi" w:cstheme="majorBidi"/>
          <w:sz w:val="24"/>
          <w:szCs w:val="24"/>
        </w:rPr>
        <w:t>Kittimanorom</w:t>
      </w:r>
      <w:proofErr w:type="spellEnd"/>
      <w:r w:rsidRPr="00F24A4F">
        <w:rPr>
          <w:rFonts w:asciiTheme="majorBidi" w:hAnsiTheme="majorBidi" w:cstheme="majorBidi"/>
          <w:sz w:val="24"/>
          <w:szCs w:val="24"/>
        </w:rPr>
        <w:t>, 2019).</w:t>
      </w:r>
    </w:p>
    <w:p w14:paraId="3B6ED415" w14:textId="3E9BF3D4" w:rsidR="00042CF1" w:rsidRPr="00F24A4F" w:rsidDel="00DF7DAB" w:rsidRDefault="00042CF1" w:rsidP="00767BD5">
      <w:pPr>
        <w:bidi w:val="0"/>
        <w:jc w:val="both"/>
        <w:rPr>
          <w:del w:id="2796" w:author="John Peate" w:date="2024-07-26T13:15:00Z"/>
          <w:rFonts w:asciiTheme="majorBidi" w:hAnsiTheme="majorBidi" w:cstheme="majorBidi"/>
          <w:sz w:val="24"/>
          <w:szCs w:val="24"/>
        </w:rPr>
      </w:pPr>
      <w:r w:rsidRPr="00F24A4F">
        <w:rPr>
          <w:rFonts w:asciiTheme="majorBidi" w:hAnsiTheme="majorBidi" w:cstheme="majorBidi"/>
          <w:sz w:val="24"/>
          <w:szCs w:val="24"/>
        </w:rPr>
        <w:t xml:space="preserve">While </w:t>
      </w:r>
      <w:del w:id="2797" w:author="John Peate" w:date="2024-07-26T13:11:00Z">
        <w:r w:rsidRPr="00F24A4F" w:rsidDel="006A0086">
          <w:rPr>
            <w:rFonts w:asciiTheme="majorBidi" w:hAnsiTheme="majorBidi" w:cstheme="majorBidi"/>
            <w:sz w:val="24"/>
            <w:szCs w:val="24"/>
          </w:rPr>
          <w:delText xml:space="preserve">it is easy to understand when </w:delText>
        </w:r>
      </w:del>
      <w:r w:rsidRPr="00F24A4F">
        <w:rPr>
          <w:rFonts w:asciiTheme="majorBidi" w:hAnsiTheme="majorBidi" w:cstheme="majorBidi"/>
          <w:sz w:val="24"/>
          <w:szCs w:val="24"/>
        </w:rPr>
        <w:t xml:space="preserve">managers </w:t>
      </w:r>
      <w:del w:id="2798" w:author="John Peate" w:date="2024-07-26T13:11:00Z">
        <w:r w:rsidRPr="00F24A4F" w:rsidDel="006A0086">
          <w:rPr>
            <w:rFonts w:asciiTheme="majorBidi" w:hAnsiTheme="majorBidi" w:cstheme="majorBidi"/>
            <w:sz w:val="24"/>
            <w:szCs w:val="24"/>
          </w:rPr>
          <w:delText xml:space="preserve">get </w:delText>
        </w:r>
      </w:del>
      <w:ins w:id="2799" w:author="John Peate" w:date="2024-07-26T13:11:00Z">
        <w:r w:rsidR="006A0086">
          <w:rPr>
            <w:rFonts w:asciiTheme="majorBidi" w:hAnsiTheme="majorBidi" w:cstheme="majorBidi"/>
            <w:sz w:val="24"/>
            <w:szCs w:val="24"/>
          </w:rPr>
          <w:t>being</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compensated for the sales </w:t>
      </w:r>
      <w:del w:id="2800" w:author="John Peate" w:date="2024-07-26T13:11:00Z">
        <w:r w:rsidRPr="00F24A4F" w:rsidDel="006A0086">
          <w:rPr>
            <w:rFonts w:asciiTheme="majorBidi" w:hAnsiTheme="majorBidi" w:cstheme="majorBidi"/>
            <w:sz w:val="24"/>
            <w:szCs w:val="24"/>
          </w:rPr>
          <w:delText xml:space="preserve">results </w:delText>
        </w:r>
      </w:del>
      <w:ins w:id="2801" w:author="John Peate" w:date="2024-07-26T13:11:00Z">
        <w:r w:rsidR="006A0086">
          <w:rPr>
            <w:rFonts w:asciiTheme="majorBidi" w:hAnsiTheme="majorBidi" w:cstheme="majorBidi"/>
            <w:sz w:val="24"/>
            <w:szCs w:val="24"/>
          </w:rPr>
          <w:t>performance</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of their reps</w:t>
      </w:r>
      <w:ins w:id="2802" w:author="John Peate" w:date="2024-07-26T13:11:00Z">
        <w:r w:rsidR="006A0086">
          <w:rPr>
            <w:rFonts w:asciiTheme="majorBidi" w:hAnsiTheme="majorBidi" w:cstheme="majorBidi"/>
            <w:sz w:val="24"/>
            <w:szCs w:val="24"/>
          </w:rPr>
          <w:t xml:space="preserve"> is</w:t>
        </w:r>
      </w:ins>
      <w:ins w:id="2803" w:author="John Peate" w:date="2024-07-26T13:12:00Z">
        <w:r w:rsidR="006A0086">
          <w:rPr>
            <w:rFonts w:asciiTheme="majorBidi" w:hAnsiTheme="majorBidi" w:cstheme="majorBidi"/>
            <w:sz w:val="24"/>
            <w:szCs w:val="24"/>
          </w:rPr>
          <w:t xml:space="preserve"> well-recognized</w:t>
        </w:r>
      </w:ins>
      <w:r w:rsidRPr="00F24A4F">
        <w:rPr>
          <w:rFonts w:asciiTheme="majorBidi" w:hAnsiTheme="majorBidi" w:cstheme="majorBidi"/>
          <w:sz w:val="24"/>
          <w:szCs w:val="24"/>
        </w:rPr>
        <w:t xml:space="preserve">, </w:t>
      </w:r>
      <w:del w:id="2804" w:author="John Peate" w:date="2024-07-26T13:12:00Z">
        <w:r w:rsidRPr="00F24A4F" w:rsidDel="006A0086">
          <w:rPr>
            <w:rFonts w:asciiTheme="majorBidi" w:hAnsiTheme="majorBidi" w:cstheme="majorBidi"/>
            <w:sz w:val="24"/>
            <w:szCs w:val="24"/>
          </w:rPr>
          <w:delText xml:space="preserve">it is less obvious to </w:delText>
        </w:r>
      </w:del>
      <w:r w:rsidRPr="00F24A4F">
        <w:rPr>
          <w:rFonts w:asciiTheme="majorBidi" w:hAnsiTheme="majorBidi" w:cstheme="majorBidi"/>
          <w:sz w:val="24"/>
          <w:szCs w:val="24"/>
        </w:rPr>
        <w:t>pay</w:t>
      </w:r>
      <w:ins w:id="2805" w:author="John Peate" w:date="2024-07-26T13:12:00Z">
        <w:r w:rsidR="006A0086">
          <w:rPr>
            <w:rFonts w:asciiTheme="majorBidi" w:hAnsiTheme="majorBidi" w:cstheme="majorBidi"/>
            <w:sz w:val="24"/>
            <w:szCs w:val="24"/>
          </w:rPr>
          <w:t>ing</w:t>
        </w:r>
      </w:ins>
      <w:r w:rsidRPr="00F24A4F">
        <w:rPr>
          <w:rFonts w:asciiTheme="majorBidi" w:hAnsiTheme="majorBidi" w:cstheme="majorBidi"/>
          <w:sz w:val="24"/>
          <w:szCs w:val="24"/>
        </w:rPr>
        <w:t xml:space="preserve"> </w:t>
      </w:r>
      <w:del w:id="2806" w:author="John Peate" w:date="2024-07-26T13:12: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managers for their salesforce</w:t>
      </w:r>
      <w:ins w:id="2807" w:author="John Peate" w:date="2024-07-26T13:12:00Z">
        <w:r w:rsidR="00DF7DAB">
          <w:rPr>
            <w:rFonts w:asciiTheme="majorBidi" w:hAnsiTheme="majorBidi" w:cstheme="majorBidi"/>
            <w:sz w:val="24"/>
            <w:szCs w:val="24"/>
          </w:rPr>
          <w:t>’s</w:t>
        </w:r>
      </w:ins>
      <w:r w:rsidRPr="00F24A4F">
        <w:rPr>
          <w:rFonts w:asciiTheme="majorBidi" w:hAnsiTheme="majorBidi" w:cstheme="majorBidi"/>
          <w:sz w:val="24"/>
          <w:szCs w:val="24"/>
        </w:rPr>
        <w:t xml:space="preserve"> </w:t>
      </w:r>
      <w:del w:id="2808" w:author="John Peate" w:date="2024-07-26T13:12:00Z">
        <w:r w:rsidRPr="00F24A4F" w:rsidDel="00DF7DAB">
          <w:rPr>
            <w:rFonts w:asciiTheme="majorBidi" w:hAnsiTheme="majorBidi" w:cstheme="majorBidi"/>
            <w:sz w:val="24"/>
            <w:szCs w:val="24"/>
          </w:rPr>
          <w:delText>activity-based incentive</w:delText>
        </w:r>
      </w:del>
      <w:ins w:id="2809" w:author="John Peate" w:date="2024-07-26T13:12:00Z">
        <w:r w:rsidR="00DF7DAB">
          <w:rPr>
            <w:rFonts w:asciiTheme="majorBidi" w:hAnsiTheme="majorBidi" w:cstheme="majorBidi"/>
            <w:sz w:val="24"/>
            <w:szCs w:val="24"/>
          </w:rPr>
          <w:t>AB</w:t>
        </w:r>
      </w:ins>
      <w:ins w:id="2810" w:author="John Peate" w:date="2024-07-26T13:13:00Z">
        <w:r w:rsidR="00DF7DAB">
          <w:rPr>
            <w:rFonts w:asciiTheme="majorBidi" w:hAnsiTheme="majorBidi" w:cstheme="majorBidi"/>
            <w:sz w:val="24"/>
            <w:szCs w:val="24"/>
          </w:rPr>
          <w:t>Is</w:t>
        </w:r>
      </w:ins>
      <w:ins w:id="2811" w:author="John Peate" w:date="2024-07-26T13:12:00Z">
        <w:r w:rsidR="006A0086">
          <w:rPr>
            <w:rFonts w:asciiTheme="majorBidi" w:hAnsiTheme="majorBidi" w:cstheme="majorBidi"/>
            <w:sz w:val="24"/>
            <w:szCs w:val="24"/>
          </w:rPr>
          <w:t xml:space="preserve"> is less so</w:t>
        </w:r>
      </w:ins>
      <w:r w:rsidRPr="00F24A4F">
        <w:rPr>
          <w:rFonts w:asciiTheme="majorBidi" w:hAnsiTheme="majorBidi" w:cstheme="majorBidi"/>
          <w:sz w:val="24"/>
          <w:szCs w:val="24"/>
        </w:rPr>
        <w:t xml:space="preserve">. </w:t>
      </w:r>
      <w:ins w:id="2812" w:author="John Peate" w:date="2024-07-26T13:12:00Z">
        <w:r w:rsidR="006A0086">
          <w:rPr>
            <w:rFonts w:asciiTheme="majorBidi" w:hAnsiTheme="majorBidi" w:cstheme="majorBidi"/>
            <w:sz w:val="24"/>
            <w:szCs w:val="24"/>
          </w:rPr>
          <w:t xml:space="preserve">An </w:t>
        </w:r>
      </w:ins>
      <w:del w:id="2813" w:author="John Peate" w:date="2024-07-26T13:12:00Z">
        <w:r w:rsidRPr="00F24A4F" w:rsidDel="006A0086">
          <w:rPr>
            <w:rFonts w:asciiTheme="majorBidi" w:hAnsiTheme="majorBidi" w:cstheme="majorBidi"/>
            <w:sz w:val="24"/>
            <w:szCs w:val="24"/>
          </w:rPr>
          <w:delText>Activity based incentive (</w:delText>
        </w:r>
      </w:del>
      <w:r w:rsidRPr="00F24A4F">
        <w:rPr>
          <w:rFonts w:asciiTheme="majorBidi" w:hAnsiTheme="majorBidi" w:cstheme="majorBidi"/>
          <w:sz w:val="24"/>
          <w:szCs w:val="24"/>
        </w:rPr>
        <w:t>ABI</w:t>
      </w:r>
      <w:del w:id="2814" w:author="John Peate" w:date="2024-07-26T13:12:00Z">
        <w:r w:rsidRPr="00F24A4F" w:rsidDel="006A0086">
          <w:rPr>
            <w:rFonts w:asciiTheme="majorBidi" w:hAnsiTheme="majorBidi" w:cstheme="majorBidi"/>
            <w:sz w:val="24"/>
            <w:szCs w:val="24"/>
          </w:rPr>
          <w:delText>)</w:delText>
        </w:r>
      </w:del>
      <w:r w:rsidRPr="00F24A4F">
        <w:rPr>
          <w:rFonts w:asciiTheme="majorBidi" w:hAnsiTheme="majorBidi" w:cstheme="majorBidi"/>
          <w:sz w:val="24"/>
          <w:szCs w:val="24"/>
        </w:rPr>
        <w:t xml:space="preserve"> is a bonus related to specific activities the rep</w:t>
      </w:r>
      <w:ins w:id="2815" w:author="John Peate" w:date="2024-07-26T13:13:00Z">
        <w:r w:rsidR="00DF7DAB">
          <w:rPr>
            <w:rFonts w:asciiTheme="majorBidi" w:hAnsiTheme="majorBidi" w:cstheme="majorBidi"/>
            <w:sz w:val="24"/>
            <w:szCs w:val="24"/>
          </w:rPr>
          <w:t>s</w:t>
        </w:r>
      </w:ins>
      <w:r w:rsidRPr="00F24A4F">
        <w:rPr>
          <w:rFonts w:asciiTheme="majorBidi" w:hAnsiTheme="majorBidi" w:cstheme="majorBidi"/>
          <w:sz w:val="24"/>
          <w:szCs w:val="24"/>
        </w:rPr>
        <w:t xml:space="preserve"> </w:t>
      </w:r>
      <w:del w:id="2816" w:author="John Peate" w:date="2024-07-26T13:13:00Z">
        <w:r w:rsidRPr="00F24A4F" w:rsidDel="00DF7DAB">
          <w:rPr>
            <w:rFonts w:asciiTheme="majorBidi" w:hAnsiTheme="majorBidi" w:cstheme="majorBidi"/>
            <w:sz w:val="24"/>
            <w:szCs w:val="24"/>
          </w:rPr>
          <w:delText xml:space="preserve">is </w:delText>
        </w:r>
      </w:del>
      <w:ins w:id="2817" w:author="John Peate" w:date="2024-07-26T13:13:00Z">
        <w:r w:rsidR="00DF7DAB">
          <w:rPr>
            <w:rFonts w:asciiTheme="majorBidi" w:hAnsiTheme="majorBidi" w:cstheme="majorBidi"/>
            <w:sz w:val="24"/>
            <w:szCs w:val="24"/>
          </w:rPr>
          <w:t>are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required to </w:t>
      </w:r>
      <w:del w:id="2818" w:author="John Peate" w:date="2024-07-26T13:13:00Z">
        <w:r w:rsidRPr="00F24A4F" w:rsidDel="00DF7DAB">
          <w:rPr>
            <w:rFonts w:asciiTheme="majorBidi" w:hAnsiTheme="majorBidi" w:cstheme="majorBidi"/>
            <w:sz w:val="24"/>
            <w:szCs w:val="24"/>
          </w:rPr>
          <w:delText xml:space="preserve">do </w:delText>
        </w:r>
      </w:del>
      <w:ins w:id="2819" w:author="John Peate" w:date="2024-07-26T13:13:00Z">
        <w:r w:rsidR="00DF7DAB">
          <w:rPr>
            <w:rFonts w:asciiTheme="majorBidi" w:hAnsiTheme="majorBidi" w:cstheme="majorBidi"/>
            <w:sz w:val="24"/>
            <w:szCs w:val="24"/>
          </w:rPr>
          <w:t>perform</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in order to optimize </w:t>
      </w:r>
      <w:del w:id="2820" w:author="John Peate" w:date="2024-07-26T13:13:00Z">
        <w:r w:rsidRPr="00F24A4F" w:rsidDel="00DF7DAB">
          <w:rPr>
            <w:rFonts w:asciiTheme="majorBidi" w:hAnsiTheme="majorBidi" w:cstheme="majorBidi"/>
            <w:sz w:val="24"/>
            <w:szCs w:val="24"/>
          </w:rPr>
          <w:delText>his/ her</w:delText>
        </w:r>
      </w:del>
      <w:ins w:id="2821" w:author="John Peate" w:date="2024-07-26T13:13:00Z">
        <w:r w:rsidR="00DF7DAB">
          <w:rPr>
            <w:rFonts w:asciiTheme="majorBidi" w:hAnsiTheme="majorBidi" w:cstheme="majorBidi"/>
            <w:sz w:val="24"/>
            <w:szCs w:val="24"/>
          </w:rPr>
          <w:t>their</w:t>
        </w:r>
      </w:ins>
      <w:r w:rsidRPr="00F24A4F">
        <w:rPr>
          <w:rFonts w:asciiTheme="majorBidi" w:hAnsiTheme="majorBidi" w:cstheme="majorBidi"/>
          <w:sz w:val="24"/>
          <w:szCs w:val="24"/>
        </w:rPr>
        <w:t xml:space="preserve"> job</w:t>
      </w:r>
      <w:ins w:id="2822" w:author="John Peate" w:date="2024-07-26T13:13:00Z">
        <w:r w:rsidR="00DF7DAB">
          <w:rPr>
            <w:rFonts w:asciiTheme="majorBidi" w:hAnsiTheme="majorBidi" w:cstheme="majorBidi"/>
            <w:sz w:val="24"/>
            <w:szCs w:val="24"/>
          </w:rPr>
          <w:t xml:space="preserve"> performance</w:t>
        </w:r>
      </w:ins>
      <w:r w:rsidRPr="00F24A4F">
        <w:rPr>
          <w:rFonts w:asciiTheme="majorBidi" w:hAnsiTheme="majorBidi" w:cstheme="majorBidi"/>
          <w:sz w:val="24"/>
          <w:szCs w:val="24"/>
        </w:rPr>
        <w:t xml:space="preserve">. A very interesting study done </w:t>
      </w:r>
      <w:del w:id="2823" w:author="John Peate" w:date="2024-07-26T13:14:00Z">
        <w:r w:rsidRPr="00F24A4F" w:rsidDel="00DF7DAB">
          <w:rPr>
            <w:rFonts w:asciiTheme="majorBidi" w:hAnsiTheme="majorBidi" w:cstheme="majorBidi"/>
            <w:sz w:val="24"/>
            <w:szCs w:val="24"/>
          </w:rPr>
          <w:delText>with a</w:delText>
        </w:r>
      </w:del>
      <w:ins w:id="2824" w:author="John Peate" w:date="2024-07-26T13:14:00Z">
        <w:r w:rsidR="00DF7DAB">
          <w:rPr>
            <w:rFonts w:asciiTheme="majorBidi" w:hAnsiTheme="majorBidi" w:cstheme="majorBidi"/>
            <w:sz w:val="24"/>
            <w:szCs w:val="24"/>
          </w:rPr>
          <w:t>on one</w:t>
        </w:r>
      </w:ins>
      <w:r w:rsidRPr="00F24A4F">
        <w:rPr>
          <w:rFonts w:asciiTheme="majorBidi" w:hAnsiTheme="majorBidi" w:cstheme="majorBidi"/>
          <w:sz w:val="24"/>
          <w:szCs w:val="24"/>
        </w:rPr>
        <w:t xml:space="preserve"> pharmaceutical salesforce over </w:t>
      </w:r>
      <w:r w:rsidRPr="00F24A4F">
        <w:rPr>
          <w:rFonts w:asciiTheme="majorBidi" w:hAnsiTheme="majorBidi" w:cstheme="majorBidi"/>
          <w:sz w:val="24"/>
          <w:szCs w:val="24"/>
        </w:rPr>
        <w:lastRenderedPageBreak/>
        <w:t>three years</w:t>
      </w:r>
      <w:del w:id="2825" w:author="John Peate" w:date="2024-07-26T13:14:00Z">
        <w:r w:rsidRPr="00F24A4F" w:rsidDel="00DF7DAB">
          <w:rPr>
            <w:rFonts w:asciiTheme="majorBidi" w:hAnsiTheme="majorBidi" w:cstheme="majorBidi"/>
            <w:sz w:val="24"/>
            <w:szCs w:val="24"/>
          </w:rPr>
          <w:delText>, statistically</w:delText>
        </w:r>
      </w:del>
      <w:r w:rsidRPr="00F24A4F">
        <w:rPr>
          <w:rFonts w:asciiTheme="majorBidi" w:hAnsiTheme="majorBidi" w:cstheme="majorBidi"/>
          <w:sz w:val="24"/>
          <w:szCs w:val="24"/>
        </w:rPr>
        <w:t xml:space="preserve"> showed that when managers </w:t>
      </w:r>
      <w:del w:id="2826" w:author="John Peate" w:date="2024-07-26T13:14:00Z">
        <w:r w:rsidRPr="00F24A4F" w:rsidDel="00DF7DAB">
          <w:rPr>
            <w:rFonts w:asciiTheme="majorBidi" w:hAnsiTheme="majorBidi" w:cstheme="majorBidi"/>
            <w:sz w:val="24"/>
            <w:szCs w:val="24"/>
          </w:rPr>
          <w:delText xml:space="preserve">get </w:delText>
        </w:r>
      </w:del>
      <w:ins w:id="2827" w:author="John Peate" w:date="2024-07-26T13:14:00Z">
        <w:r w:rsidR="00DF7DAB">
          <w:rPr>
            <w:rFonts w:asciiTheme="majorBidi" w:hAnsiTheme="majorBidi" w:cstheme="majorBidi"/>
            <w:sz w:val="24"/>
            <w:szCs w:val="24"/>
          </w:rPr>
          <w:t>were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paid for their reps</w:t>
      </w:r>
      <w:ins w:id="2828" w:author="John Peate" w:date="2024-07-26T13:14:00Z">
        <w:r w:rsidR="00DF7DAB">
          <w:rPr>
            <w:rFonts w:asciiTheme="majorBidi" w:hAnsiTheme="majorBidi" w:cstheme="majorBidi"/>
            <w:sz w:val="24"/>
            <w:szCs w:val="24"/>
          </w:rPr>
          <w:t>’</w:t>
        </w:r>
      </w:ins>
      <w:r w:rsidRPr="00F24A4F">
        <w:rPr>
          <w:rFonts w:asciiTheme="majorBidi" w:hAnsiTheme="majorBidi" w:cstheme="majorBidi"/>
          <w:sz w:val="24"/>
          <w:szCs w:val="24"/>
        </w:rPr>
        <w:t xml:space="preserve"> ABI performance, </w:t>
      </w:r>
      <w:commentRangeStart w:id="2829"/>
      <w:ins w:id="2830" w:author="John Peate" w:date="2024-07-26T13:15:00Z">
        <w:r w:rsidR="00DF7DAB">
          <w:rPr>
            <w:rFonts w:asciiTheme="majorBidi" w:hAnsiTheme="majorBidi" w:cstheme="majorBidi"/>
            <w:sz w:val="24"/>
            <w:szCs w:val="24"/>
          </w:rPr>
          <w:t xml:space="preserve">sales results </w:t>
        </w:r>
        <w:commentRangeEnd w:id="2829"/>
        <w:r w:rsidR="00DF7DAB">
          <w:rPr>
            <w:rStyle w:val="CommentReference"/>
          </w:rPr>
          <w:commentReference w:id="2829"/>
        </w:r>
        <w:r w:rsidR="00DF7DAB">
          <w:rPr>
            <w:rFonts w:asciiTheme="majorBidi" w:hAnsiTheme="majorBidi" w:cstheme="majorBidi"/>
            <w:sz w:val="24"/>
            <w:szCs w:val="24"/>
          </w:rPr>
          <w:t xml:space="preserve">and </w:t>
        </w:r>
      </w:ins>
      <w:del w:id="2831" w:author="John Peate" w:date="2024-07-26T13:14:00Z">
        <w:r w:rsidRPr="00F24A4F" w:rsidDel="00DF7DAB">
          <w:rPr>
            <w:rFonts w:asciiTheme="majorBidi" w:hAnsiTheme="majorBidi" w:cstheme="majorBidi"/>
            <w:sz w:val="24"/>
            <w:szCs w:val="24"/>
          </w:rPr>
          <w:delText xml:space="preserve">the results and </w:delText>
        </w:r>
      </w:del>
      <w:r w:rsidRPr="00F24A4F">
        <w:rPr>
          <w:rFonts w:asciiTheme="majorBidi" w:hAnsiTheme="majorBidi" w:cstheme="majorBidi"/>
          <w:sz w:val="24"/>
          <w:szCs w:val="24"/>
        </w:rPr>
        <w:t xml:space="preserve">productivity </w:t>
      </w:r>
      <w:del w:id="2832" w:author="John Peate" w:date="2024-07-26T13:15:00Z">
        <w:r w:rsidRPr="00F24A4F" w:rsidDel="00DF7DAB">
          <w:rPr>
            <w:rFonts w:asciiTheme="majorBidi" w:hAnsiTheme="majorBidi" w:cstheme="majorBidi"/>
            <w:sz w:val="24"/>
            <w:szCs w:val="24"/>
          </w:rPr>
          <w:delText xml:space="preserve">has </w:delText>
        </w:r>
      </w:del>
      <w:r w:rsidRPr="00F24A4F">
        <w:rPr>
          <w:rFonts w:asciiTheme="majorBidi" w:hAnsiTheme="majorBidi" w:cstheme="majorBidi"/>
          <w:sz w:val="24"/>
          <w:szCs w:val="24"/>
        </w:rPr>
        <w:t>increased by 7</w:t>
      </w:r>
      <w:del w:id="2833" w:author="John Peate" w:date="2024-07-26T13:13:00Z">
        <w:r w:rsidRPr="00F24A4F" w:rsidDel="00DF7DAB">
          <w:rPr>
            <w:rFonts w:asciiTheme="majorBidi" w:hAnsiTheme="majorBidi" w:cstheme="majorBidi"/>
            <w:sz w:val="24"/>
            <w:szCs w:val="24"/>
          </w:rPr>
          <w:delText>%-</w:delText>
        </w:r>
      </w:del>
      <w:ins w:id="2834" w:author="John Peate" w:date="2024-07-26T13:13:00Z">
        <w:r w:rsidR="00DF7DAB">
          <w:rPr>
            <w:rFonts w:asciiTheme="majorBidi" w:hAnsiTheme="majorBidi" w:cstheme="majorBidi"/>
            <w:sz w:val="24"/>
            <w:szCs w:val="24"/>
          </w:rPr>
          <w:t>–</w:t>
        </w:r>
      </w:ins>
      <w:r w:rsidRPr="00F24A4F">
        <w:rPr>
          <w:rFonts w:asciiTheme="majorBidi" w:hAnsiTheme="majorBidi" w:cstheme="majorBidi"/>
          <w:sz w:val="24"/>
          <w:szCs w:val="24"/>
        </w:rPr>
        <w:t>9% (Rao et al., 2021).</w:t>
      </w:r>
      <w:ins w:id="2835" w:author="John Peate" w:date="2024-07-26T13:15:00Z">
        <w:r w:rsidR="00DF7DAB">
          <w:rPr>
            <w:rFonts w:asciiTheme="majorBidi" w:hAnsiTheme="majorBidi" w:cstheme="majorBidi"/>
            <w:sz w:val="24"/>
            <w:szCs w:val="24"/>
          </w:rPr>
          <w:t xml:space="preserve"> </w:t>
        </w:r>
      </w:ins>
    </w:p>
    <w:p w14:paraId="25CAEC18" w14:textId="43D01407" w:rsidR="00042CF1" w:rsidRPr="00F24A4F" w:rsidDel="00DF7DAB" w:rsidRDefault="00042CF1" w:rsidP="00DF7DAB">
      <w:pPr>
        <w:bidi w:val="0"/>
        <w:jc w:val="both"/>
        <w:rPr>
          <w:del w:id="2836" w:author="John Peate" w:date="2024-07-26T13:19:00Z"/>
          <w:rFonts w:asciiTheme="majorBidi" w:hAnsiTheme="majorBidi" w:cstheme="majorBidi"/>
          <w:sz w:val="24"/>
          <w:szCs w:val="24"/>
        </w:rPr>
      </w:pPr>
      <w:del w:id="2837" w:author="John Peate" w:date="2024-07-26T13:15:00Z">
        <w:r w:rsidRPr="00F24A4F" w:rsidDel="00DF7DAB">
          <w:rPr>
            <w:rFonts w:asciiTheme="majorBidi" w:hAnsiTheme="majorBidi" w:cstheme="majorBidi"/>
            <w:sz w:val="24"/>
            <w:szCs w:val="24"/>
          </w:rPr>
          <w:delText>The m</w:delText>
        </w:r>
      </w:del>
      <w:ins w:id="2838" w:author="John Peate" w:date="2024-07-26T13:15:00Z">
        <w:r w:rsidR="00DF7DAB">
          <w:rPr>
            <w:rFonts w:asciiTheme="majorBidi" w:hAnsiTheme="majorBidi" w:cstheme="majorBidi"/>
            <w:sz w:val="24"/>
            <w:szCs w:val="24"/>
          </w:rPr>
          <w:t>M</w:t>
        </w:r>
      </w:ins>
      <w:r w:rsidRPr="00F24A4F">
        <w:rPr>
          <w:rFonts w:asciiTheme="majorBidi" w:hAnsiTheme="majorBidi" w:cstheme="majorBidi"/>
          <w:sz w:val="24"/>
          <w:szCs w:val="24"/>
        </w:rPr>
        <w:t xml:space="preserve">anagement </w:t>
      </w:r>
      <w:del w:id="2839" w:author="John Peate" w:date="2024-07-26T13:15:00Z">
        <w:r w:rsidRPr="00F24A4F" w:rsidDel="00DF7DAB">
          <w:rPr>
            <w:rFonts w:asciiTheme="majorBidi" w:hAnsiTheme="majorBidi" w:cstheme="majorBidi"/>
            <w:sz w:val="24"/>
            <w:szCs w:val="24"/>
          </w:rPr>
          <w:delText xml:space="preserve">has </w:delText>
        </w:r>
      </w:del>
      <w:r w:rsidRPr="00F24A4F">
        <w:rPr>
          <w:rFonts w:asciiTheme="majorBidi" w:hAnsiTheme="majorBidi" w:cstheme="majorBidi"/>
          <w:sz w:val="24"/>
          <w:szCs w:val="24"/>
        </w:rPr>
        <w:t xml:space="preserve">obviously </w:t>
      </w:r>
      <w:del w:id="2840" w:author="John Peate" w:date="2024-07-26T13:16:00Z">
        <w:r w:rsidRPr="00F24A4F" w:rsidDel="00DF7DAB">
          <w:rPr>
            <w:rFonts w:asciiTheme="majorBidi" w:hAnsiTheme="majorBidi" w:cstheme="majorBidi"/>
            <w:sz w:val="24"/>
            <w:szCs w:val="24"/>
          </w:rPr>
          <w:delText xml:space="preserve">a </w:delText>
        </w:r>
      </w:del>
      <w:r w:rsidRPr="00F24A4F">
        <w:rPr>
          <w:rFonts w:asciiTheme="majorBidi" w:hAnsiTheme="majorBidi" w:cstheme="majorBidi"/>
          <w:sz w:val="24"/>
          <w:szCs w:val="24"/>
        </w:rPr>
        <w:t>strong influence</w:t>
      </w:r>
      <w:ins w:id="2841" w:author="John Peate" w:date="2024-07-26T13:16:00Z">
        <w:r w:rsidR="00DF7DAB">
          <w:rPr>
            <w:rFonts w:asciiTheme="majorBidi" w:hAnsiTheme="majorBidi" w:cstheme="majorBidi"/>
            <w:sz w:val="24"/>
            <w:szCs w:val="24"/>
          </w:rPr>
          <w:t>s</w:t>
        </w:r>
      </w:ins>
      <w:r w:rsidRPr="00F24A4F">
        <w:rPr>
          <w:rFonts w:asciiTheme="majorBidi" w:hAnsiTheme="majorBidi" w:cstheme="majorBidi"/>
          <w:sz w:val="24"/>
          <w:szCs w:val="24"/>
        </w:rPr>
        <w:t xml:space="preserve"> on </w:t>
      </w:r>
      <w:del w:id="2842" w:author="John Peate" w:date="2024-07-26T13:16:00Z">
        <w:r w:rsidRPr="00F24A4F" w:rsidDel="00DF7DAB">
          <w:rPr>
            <w:rFonts w:asciiTheme="majorBidi" w:hAnsiTheme="majorBidi" w:cstheme="majorBidi"/>
            <w:sz w:val="24"/>
            <w:szCs w:val="24"/>
          </w:rPr>
          <w:delText xml:space="preserve">the </w:delText>
        </w:r>
      </w:del>
      <w:ins w:id="2843" w:author="John Peate" w:date="2024-07-26T13:16:00Z">
        <w:r w:rsidR="00DF7DAB" w:rsidRPr="00F24A4F">
          <w:rPr>
            <w:rFonts w:asciiTheme="majorBidi" w:hAnsiTheme="majorBidi" w:cstheme="majorBidi"/>
            <w:sz w:val="24"/>
            <w:szCs w:val="24"/>
          </w:rPr>
          <w:t>salesforce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motivation </w:t>
      </w:r>
      <w:del w:id="2844" w:author="John Peate" w:date="2024-07-26T13:16:00Z">
        <w:r w:rsidRPr="00F24A4F" w:rsidDel="00DF7DAB">
          <w:rPr>
            <w:rFonts w:asciiTheme="majorBidi" w:hAnsiTheme="majorBidi" w:cstheme="majorBidi"/>
            <w:sz w:val="24"/>
            <w:szCs w:val="24"/>
          </w:rPr>
          <w:delText>of the</w:delText>
        </w:r>
      </w:del>
      <w:ins w:id="2845" w:author="John Peate" w:date="2024-07-26T13:16:00Z">
        <w:r w:rsidR="00DF7DAB">
          <w:rPr>
            <w:rFonts w:asciiTheme="majorBidi" w:hAnsiTheme="majorBidi" w:cstheme="majorBidi"/>
            <w:sz w:val="24"/>
            <w:szCs w:val="24"/>
          </w:rPr>
          <w:t>levels</w:t>
        </w:r>
      </w:ins>
      <w:del w:id="2846" w:author="John Peate" w:date="2024-07-26T13:16:00Z">
        <w:r w:rsidRPr="00F24A4F" w:rsidDel="00DF7DAB">
          <w:rPr>
            <w:rFonts w:asciiTheme="majorBidi" w:hAnsiTheme="majorBidi" w:cstheme="majorBidi"/>
            <w:sz w:val="24"/>
            <w:szCs w:val="24"/>
          </w:rPr>
          <w:delText xml:space="preserve"> salesforce</w:delText>
        </w:r>
      </w:del>
      <w:r w:rsidRPr="00F24A4F">
        <w:rPr>
          <w:rFonts w:asciiTheme="majorBidi" w:hAnsiTheme="majorBidi" w:cstheme="majorBidi"/>
          <w:sz w:val="24"/>
          <w:szCs w:val="24"/>
        </w:rPr>
        <w:t xml:space="preserve">. </w:t>
      </w:r>
      <w:proofErr w:type="spellStart"/>
      <w:ins w:id="2847" w:author="John Peate" w:date="2024-07-26T13:16:00Z">
        <w:r w:rsidR="00DF7DAB" w:rsidRPr="00F24A4F">
          <w:rPr>
            <w:rFonts w:asciiTheme="majorBidi" w:hAnsiTheme="majorBidi" w:cstheme="majorBidi"/>
            <w:sz w:val="24"/>
            <w:szCs w:val="24"/>
          </w:rPr>
          <w:t>Mallin</w:t>
        </w:r>
        <w:proofErr w:type="spellEnd"/>
        <w:r w:rsidR="00DF7DAB" w:rsidRPr="00F24A4F">
          <w:rPr>
            <w:rFonts w:asciiTheme="majorBidi" w:hAnsiTheme="majorBidi" w:cstheme="majorBidi"/>
            <w:sz w:val="24"/>
            <w:szCs w:val="24"/>
          </w:rPr>
          <w:t xml:space="preserve"> and Ragland, (2017)</w:t>
        </w:r>
        <w:r w:rsidR="00DF7DAB">
          <w:rPr>
            <w:rFonts w:asciiTheme="majorBidi" w:hAnsiTheme="majorBidi" w:cstheme="majorBidi"/>
            <w:sz w:val="24"/>
            <w:szCs w:val="24"/>
          </w:rPr>
          <w:t xml:space="preserve">, based on </w:t>
        </w:r>
      </w:ins>
      <w:del w:id="2848" w:author="John Peate" w:date="2024-07-26T13:16:00Z">
        <w:r w:rsidRPr="00F24A4F" w:rsidDel="00DF7DAB">
          <w:rPr>
            <w:rFonts w:asciiTheme="majorBidi" w:hAnsiTheme="majorBidi" w:cstheme="majorBidi"/>
            <w:sz w:val="24"/>
            <w:szCs w:val="24"/>
          </w:rPr>
          <w:delText xml:space="preserve">Data </w:delText>
        </w:r>
      </w:del>
      <w:ins w:id="2849" w:author="John Peate" w:date="2024-07-26T13:16:00Z">
        <w:r w:rsidR="00DF7DAB">
          <w:rPr>
            <w:rFonts w:asciiTheme="majorBidi" w:hAnsiTheme="majorBidi" w:cstheme="majorBidi"/>
            <w:sz w:val="24"/>
            <w:szCs w:val="24"/>
          </w:rPr>
          <w:t>d</w:t>
        </w:r>
        <w:r w:rsidR="00DF7DAB" w:rsidRPr="00F24A4F">
          <w:rPr>
            <w:rFonts w:asciiTheme="majorBidi" w:hAnsiTheme="majorBidi" w:cstheme="majorBidi"/>
            <w:sz w:val="24"/>
            <w:szCs w:val="24"/>
          </w:rPr>
          <w:t xml:space="preserve">ata </w:t>
        </w:r>
      </w:ins>
      <w:r w:rsidRPr="00F24A4F">
        <w:rPr>
          <w:rFonts w:asciiTheme="majorBidi" w:hAnsiTheme="majorBidi" w:cstheme="majorBidi"/>
          <w:sz w:val="24"/>
          <w:szCs w:val="24"/>
        </w:rPr>
        <w:t>collected from 128 salespeople</w:t>
      </w:r>
      <w:ins w:id="2850" w:author="John Peate" w:date="2024-07-26T13:17:00Z">
        <w:r w:rsidR="00DF7DAB">
          <w:rPr>
            <w:rFonts w:asciiTheme="majorBidi" w:hAnsiTheme="majorBidi" w:cstheme="majorBidi"/>
            <w:sz w:val="24"/>
            <w:szCs w:val="24"/>
          </w:rPr>
          <w:t>,</w:t>
        </w:r>
      </w:ins>
      <w:r w:rsidRPr="00F24A4F">
        <w:rPr>
          <w:rFonts w:asciiTheme="majorBidi" w:hAnsiTheme="majorBidi" w:cstheme="majorBidi"/>
          <w:sz w:val="24"/>
          <w:szCs w:val="24"/>
        </w:rPr>
        <w:t xml:space="preserve"> showed that </w:t>
      </w:r>
      <w:del w:id="2851" w:author="John Peate" w:date="2024-07-26T13:17:00Z">
        <w:r w:rsidRPr="00F24A4F" w:rsidDel="00DF7DAB">
          <w:rPr>
            <w:rFonts w:asciiTheme="majorBidi" w:hAnsiTheme="majorBidi" w:cstheme="majorBidi"/>
            <w:sz w:val="24"/>
            <w:szCs w:val="24"/>
          </w:rPr>
          <w:delText xml:space="preserve">coercive and legitimate power used by </w:delText>
        </w:r>
      </w:del>
      <w:r w:rsidRPr="00F24A4F">
        <w:rPr>
          <w:rFonts w:asciiTheme="majorBidi" w:hAnsiTheme="majorBidi" w:cstheme="majorBidi"/>
          <w:sz w:val="24"/>
          <w:szCs w:val="24"/>
        </w:rPr>
        <w:t>sales managers</w:t>
      </w:r>
      <w:ins w:id="2852" w:author="John Peate" w:date="2024-07-26T13:17:00Z">
        <w:r w:rsidR="00DF7DAB">
          <w:rPr>
            <w:rFonts w:asciiTheme="majorBidi" w:hAnsiTheme="majorBidi" w:cstheme="majorBidi"/>
            <w:sz w:val="24"/>
            <w:szCs w:val="24"/>
          </w:rPr>
          <w:t>’ direction</w:t>
        </w:r>
      </w:ins>
      <w:r w:rsidRPr="00F24A4F">
        <w:rPr>
          <w:rFonts w:asciiTheme="majorBidi" w:hAnsiTheme="majorBidi" w:cstheme="majorBidi"/>
          <w:sz w:val="24"/>
          <w:szCs w:val="24"/>
        </w:rPr>
        <w:t xml:space="preserve"> </w:t>
      </w:r>
      <w:del w:id="2853" w:author="John Peate" w:date="2024-07-26T13:18:00Z">
        <w:r w:rsidRPr="00F24A4F" w:rsidDel="00DF7DAB">
          <w:rPr>
            <w:rFonts w:asciiTheme="majorBidi" w:hAnsiTheme="majorBidi" w:cstheme="majorBidi"/>
            <w:sz w:val="24"/>
            <w:szCs w:val="24"/>
          </w:rPr>
          <w:delText xml:space="preserve">on </w:delText>
        </w:r>
      </w:del>
      <w:ins w:id="2854" w:author="John Peate" w:date="2024-07-26T13:18:00Z">
        <w:r w:rsidR="00DF7DAB">
          <w:rPr>
            <w:rFonts w:asciiTheme="majorBidi" w:hAnsiTheme="majorBidi" w:cstheme="majorBidi"/>
            <w:sz w:val="24"/>
            <w:szCs w:val="24"/>
          </w:rPr>
          <w:t>of</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sales reps</w:t>
      </w:r>
      <w:del w:id="2855" w:author="John Peate" w:date="2024-07-26T13:18:00Z">
        <w:r w:rsidRPr="00F24A4F" w:rsidDel="00DF7DAB">
          <w:rPr>
            <w:rFonts w:asciiTheme="majorBidi" w:hAnsiTheme="majorBidi" w:cstheme="majorBidi"/>
            <w:sz w:val="24"/>
            <w:szCs w:val="24"/>
          </w:rPr>
          <w:delText>, has a</w:delText>
        </w:r>
      </w:del>
      <w:r w:rsidRPr="00F24A4F">
        <w:rPr>
          <w:rFonts w:asciiTheme="majorBidi" w:hAnsiTheme="majorBidi" w:cstheme="majorBidi"/>
          <w:sz w:val="24"/>
          <w:szCs w:val="24"/>
        </w:rPr>
        <w:t xml:space="preserve"> positive</w:t>
      </w:r>
      <w:ins w:id="2856" w:author="John Peate" w:date="2024-07-26T13:18:00Z">
        <w:r w:rsidR="00DF7DAB">
          <w:rPr>
            <w:rFonts w:asciiTheme="majorBidi" w:hAnsiTheme="majorBidi" w:cstheme="majorBidi"/>
            <w:sz w:val="24"/>
            <w:szCs w:val="24"/>
          </w:rPr>
          <w:t>ly</w:t>
        </w:r>
      </w:ins>
      <w:r w:rsidRPr="00F24A4F">
        <w:rPr>
          <w:rFonts w:asciiTheme="majorBidi" w:hAnsiTheme="majorBidi" w:cstheme="majorBidi"/>
          <w:sz w:val="24"/>
          <w:szCs w:val="24"/>
        </w:rPr>
        <w:t xml:space="preserve"> influence</w:t>
      </w:r>
      <w:ins w:id="2857" w:author="John Peate" w:date="2024-07-26T13:18:00Z">
        <w:r w:rsidR="00DF7DAB">
          <w:rPr>
            <w:rFonts w:asciiTheme="majorBidi" w:hAnsiTheme="majorBidi" w:cstheme="majorBidi"/>
            <w:sz w:val="24"/>
            <w:szCs w:val="24"/>
          </w:rPr>
          <w:t>d</w:t>
        </w:r>
      </w:ins>
      <w:r w:rsidRPr="00F24A4F">
        <w:rPr>
          <w:rFonts w:asciiTheme="majorBidi" w:hAnsiTheme="majorBidi" w:cstheme="majorBidi"/>
          <w:sz w:val="24"/>
          <w:szCs w:val="24"/>
        </w:rPr>
        <w:t xml:space="preserve"> </w:t>
      </w:r>
      <w:del w:id="2858" w:author="John Peate" w:date="2024-07-26T13:18:00Z">
        <w:r w:rsidRPr="00F24A4F" w:rsidDel="00DF7DAB">
          <w:rPr>
            <w:rFonts w:asciiTheme="majorBidi" w:hAnsiTheme="majorBidi" w:cstheme="majorBidi"/>
            <w:sz w:val="24"/>
            <w:szCs w:val="24"/>
          </w:rPr>
          <w:delText xml:space="preserve">on </w:delText>
        </w:r>
      </w:del>
      <w:ins w:id="2859" w:author="John Peate" w:date="2024-07-26T13:18:00Z">
        <w:r w:rsidR="00DF7DAB">
          <w:rPr>
            <w:rFonts w:asciiTheme="majorBidi" w:hAnsiTheme="majorBidi" w:cstheme="majorBidi"/>
            <w:sz w:val="24"/>
            <w:szCs w:val="24"/>
          </w:rPr>
          <w:t>their</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motivation and performance</w:t>
      </w:r>
      <w:del w:id="2860" w:author="John Peate" w:date="2024-07-26T13:18:00Z">
        <w:r w:rsidRPr="00F24A4F" w:rsidDel="00DF7DAB">
          <w:rPr>
            <w:rFonts w:asciiTheme="majorBidi" w:hAnsiTheme="majorBidi" w:cstheme="majorBidi"/>
            <w:sz w:val="24"/>
            <w:szCs w:val="24"/>
          </w:rPr>
          <w:delText xml:space="preserve">. </w:delText>
        </w:r>
      </w:del>
      <w:ins w:id="2861" w:author="John Peate" w:date="2024-07-26T13:18:00Z">
        <w:r w:rsidR="00DF7DAB">
          <w:rPr>
            <w:rFonts w:asciiTheme="majorBidi" w:hAnsiTheme="majorBidi" w:cstheme="majorBidi"/>
            <w:sz w:val="24"/>
            <w:szCs w:val="24"/>
          </w:rPr>
          <w:t>, whether their motivation was</w:t>
        </w:r>
        <w:r w:rsidR="00DF7DAB" w:rsidRPr="00F24A4F">
          <w:rPr>
            <w:rFonts w:asciiTheme="majorBidi" w:hAnsiTheme="majorBidi" w:cstheme="majorBidi"/>
            <w:sz w:val="24"/>
            <w:szCs w:val="24"/>
          </w:rPr>
          <w:t xml:space="preserve"> </w:t>
        </w:r>
        <w:r w:rsidR="00DF7DAB">
          <w:rPr>
            <w:rFonts w:asciiTheme="majorBidi" w:hAnsiTheme="majorBidi" w:cstheme="majorBidi"/>
            <w:sz w:val="24"/>
            <w:szCs w:val="24"/>
          </w:rPr>
          <w:t xml:space="preserve">predominantly </w:t>
        </w:r>
      </w:ins>
      <w:del w:id="2862" w:author="John Peate" w:date="2024-07-26T13:18:00Z">
        <w:r w:rsidRPr="00F24A4F" w:rsidDel="00DF7DAB">
          <w:rPr>
            <w:rFonts w:asciiTheme="majorBidi" w:hAnsiTheme="majorBidi" w:cstheme="majorBidi"/>
            <w:sz w:val="24"/>
            <w:szCs w:val="24"/>
          </w:rPr>
          <w:delText xml:space="preserve">This was found valid for both </w:delText>
        </w:r>
      </w:del>
      <w:r w:rsidRPr="00F24A4F">
        <w:rPr>
          <w:rFonts w:asciiTheme="majorBidi" w:hAnsiTheme="majorBidi" w:cstheme="majorBidi"/>
          <w:sz w:val="24"/>
          <w:szCs w:val="24"/>
        </w:rPr>
        <w:t xml:space="preserve">intrinsically </w:t>
      </w:r>
      <w:del w:id="2863" w:author="John Peate" w:date="2024-07-26T13:18:00Z">
        <w:r w:rsidRPr="00F24A4F" w:rsidDel="00DF7DAB">
          <w:rPr>
            <w:rFonts w:asciiTheme="majorBidi" w:hAnsiTheme="majorBidi" w:cstheme="majorBidi"/>
            <w:sz w:val="24"/>
            <w:szCs w:val="24"/>
          </w:rPr>
          <w:delText xml:space="preserve">and </w:delText>
        </w:r>
      </w:del>
      <w:ins w:id="2864" w:author="John Peate" w:date="2024-07-26T13:18:00Z">
        <w:r w:rsidR="00DF7DAB">
          <w:rPr>
            <w:rFonts w:asciiTheme="majorBidi" w:hAnsiTheme="majorBidi" w:cstheme="majorBidi"/>
            <w:sz w:val="24"/>
            <w:szCs w:val="24"/>
          </w:rPr>
          <w:t>or</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extrinsically </w:t>
      </w:r>
      <w:del w:id="2865" w:author="John Peate" w:date="2024-07-26T13:19:00Z">
        <w:r w:rsidRPr="00F24A4F" w:rsidDel="00DF7DAB">
          <w:rPr>
            <w:rFonts w:asciiTheme="majorBidi" w:hAnsiTheme="majorBidi" w:cstheme="majorBidi"/>
            <w:sz w:val="24"/>
            <w:szCs w:val="24"/>
          </w:rPr>
          <w:delText>motivated salespeople</w:delText>
        </w:r>
      </w:del>
      <w:ins w:id="2866" w:author="John Peate" w:date="2024-07-26T13:19:00Z">
        <w:r w:rsidR="00DF7DAB">
          <w:rPr>
            <w:rFonts w:asciiTheme="majorBidi" w:hAnsiTheme="majorBidi" w:cstheme="majorBidi"/>
            <w:sz w:val="24"/>
            <w:szCs w:val="24"/>
          </w:rPr>
          <w:t>driven</w:t>
        </w:r>
      </w:ins>
      <w:del w:id="2867" w:author="John Peate" w:date="2024-07-26T13:16:00Z">
        <w:r w:rsidRPr="00F24A4F" w:rsidDel="00DF7DAB">
          <w:rPr>
            <w:rFonts w:asciiTheme="majorBidi" w:hAnsiTheme="majorBidi" w:cstheme="majorBidi"/>
            <w:sz w:val="24"/>
            <w:szCs w:val="24"/>
          </w:rPr>
          <w:delText xml:space="preserve"> (Mallin and Ragland, 2017)</w:delText>
        </w:r>
      </w:del>
      <w:r w:rsidRPr="00F24A4F">
        <w:rPr>
          <w:rFonts w:asciiTheme="majorBidi" w:hAnsiTheme="majorBidi" w:cstheme="majorBidi"/>
          <w:sz w:val="24"/>
          <w:szCs w:val="24"/>
        </w:rPr>
        <w:t>.</w:t>
      </w:r>
      <w:ins w:id="2868" w:author="John Peate" w:date="2024-07-26T13:19:00Z">
        <w:r w:rsidR="00DF7DAB">
          <w:rPr>
            <w:rFonts w:asciiTheme="majorBidi" w:hAnsiTheme="majorBidi" w:cstheme="majorBidi"/>
            <w:sz w:val="24"/>
            <w:szCs w:val="24"/>
          </w:rPr>
          <w:t xml:space="preserve"> </w:t>
        </w:r>
      </w:ins>
    </w:p>
    <w:p w14:paraId="74D00C9D" w14:textId="64700344" w:rsidR="00042CF1" w:rsidRPr="00F24A4F" w:rsidRDefault="00042CF1" w:rsidP="00DF7DAB">
      <w:pPr>
        <w:bidi w:val="0"/>
        <w:jc w:val="both"/>
        <w:rPr>
          <w:rFonts w:asciiTheme="majorBidi" w:hAnsiTheme="majorBidi" w:cstheme="majorBidi"/>
          <w:sz w:val="24"/>
          <w:szCs w:val="24"/>
        </w:rPr>
      </w:pPr>
      <w:r w:rsidRPr="00F24A4F">
        <w:rPr>
          <w:rFonts w:asciiTheme="majorBidi" w:hAnsiTheme="majorBidi" w:cstheme="majorBidi"/>
          <w:sz w:val="24"/>
          <w:szCs w:val="24"/>
        </w:rPr>
        <w:t xml:space="preserve">Other studies have demonstrated </w:t>
      </w:r>
      <w:del w:id="2869" w:author="John Peate" w:date="2024-07-26T13:20:00Z">
        <w:r w:rsidRPr="00F24A4F" w:rsidDel="00DF7DAB">
          <w:rPr>
            <w:rFonts w:asciiTheme="majorBidi" w:hAnsiTheme="majorBidi" w:cstheme="majorBidi"/>
            <w:sz w:val="24"/>
            <w:szCs w:val="24"/>
          </w:rPr>
          <w:delText xml:space="preserve">the </w:delText>
        </w:r>
      </w:del>
      <w:ins w:id="2870" w:author="John Peate" w:date="2024-07-26T13:20:00Z">
        <w:r w:rsidR="00DF7DAB">
          <w:rPr>
            <w:rFonts w:asciiTheme="majorBidi" w:hAnsiTheme="majorBidi" w:cstheme="majorBidi"/>
            <w:sz w:val="24"/>
            <w:szCs w:val="24"/>
          </w:rPr>
          <w:t>a positive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correlation between </w:t>
      </w:r>
      <w:commentRangeStart w:id="2871"/>
      <w:r w:rsidRPr="00F24A4F">
        <w:rPr>
          <w:rFonts w:asciiTheme="majorBidi" w:hAnsiTheme="majorBidi" w:cstheme="majorBidi"/>
          <w:sz w:val="24"/>
          <w:szCs w:val="24"/>
        </w:rPr>
        <w:t>compensating</w:t>
      </w:r>
      <w:commentRangeEnd w:id="2871"/>
      <w:r w:rsidR="00DF7DAB">
        <w:rPr>
          <w:rStyle w:val="CommentReference"/>
        </w:rPr>
        <w:commentReference w:id="2871"/>
      </w:r>
      <w:r w:rsidRPr="00F24A4F">
        <w:rPr>
          <w:rFonts w:asciiTheme="majorBidi" w:hAnsiTheme="majorBidi" w:cstheme="majorBidi"/>
          <w:sz w:val="24"/>
          <w:szCs w:val="24"/>
        </w:rPr>
        <w:t xml:space="preserve"> </w:t>
      </w:r>
      <w:del w:id="2872" w:author="John Peate" w:date="2024-07-26T13:19:00Z">
        <w:r w:rsidRPr="00F24A4F" w:rsidDel="00DF7DAB">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management and the motivation </w:t>
      </w:r>
      <w:ins w:id="2873" w:author="John Peate" w:date="2024-07-26T13:20:00Z">
        <w:r w:rsidR="00DF7DAB">
          <w:rPr>
            <w:rFonts w:asciiTheme="majorBidi" w:hAnsiTheme="majorBidi" w:cstheme="majorBidi"/>
            <w:sz w:val="24"/>
            <w:szCs w:val="24"/>
          </w:rPr>
          <w:t xml:space="preserve">levels </w:t>
        </w:r>
      </w:ins>
      <w:r w:rsidRPr="00F24A4F">
        <w:rPr>
          <w:rFonts w:asciiTheme="majorBidi" w:hAnsiTheme="majorBidi" w:cstheme="majorBidi"/>
          <w:sz w:val="24"/>
          <w:szCs w:val="24"/>
        </w:rPr>
        <w:t>of their subordinates</w:t>
      </w:r>
      <w:ins w:id="2874" w:author="John Peate" w:date="2024-07-26T13:20:00Z">
        <w:r w:rsidR="00DF7DAB">
          <w:rPr>
            <w:rFonts w:asciiTheme="majorBidi" w:hAnsiTheme="majorBidi" w:cstheme="majorBidi"/>
            <w:sz w:val="24"/>
            <w:szCs w:val="24"/>
          </w:rPr>
          <w:t xml:space="preserve"> </w:t>
        </w:r>
      </w:ins>
      <w:del w:id="2875" w:author="John Peate" w:date="2024-07-26T13:20:00Z">
        <w:r w:rsidRPr="00F24A4F" w:rsidDel="00DF7DAB">
          <w:rPr>
            <w:rFonts w:asciiTheme="majorBidi" w:hAnsiTheme="majorBidi" w:cstheme="majorBidi"/>
            <w:sz w:val="24"/>
            <w:szCs w:val="24"/>
          </w:rPr>
          <w:delText xml:space="preserve">. In cases where managers were compensated, the higher the motivation and the performance of their teams </w:delText>
        </w:r>
      </w:del>
      <w:r w:rsidRPr="00F24A4F">
        <w:rPr>
          <w:rFonts w:asciiTheme="majorBidi" w:hAnsiTheme="majorBidi" w:cstheme="majorBidi"/>
          <w:sz w:val="24"/>
          <w:szCs w:val="24"/>
        </w:rPr>
        <w:t xml:space="preserve">(Emmanuel, 2020; </w:t>
      </w:r>
      <w:proofErr w:type="spellStart"/>
      <w:r w:rsidRPr="00F24A4F">
        <w:rPr>
          <w:rFonts w:asciiTheme="majorBidi" w:hAnsiTheme="majorBidi" w:cstheme="majorBidi"/>
          <w:sz w:val="24"/>
          <w:szCs w:val="24"/>
        </w:rPr>
        <w:t>Baskoro</w:t>
      </w:r>
      <w:proofErr w:type="spellEnd"/>
      <w:r w:rsidRPr="00F24A4F">
        <w:rPr>
          <w:rFonts w:asciiTheme="majorBidi" w:hAnsiTheme="majorBidi" w:cstheme="majorBidi"/>
          <w:sz w:val="24"/>
          <w:szCs w:val="24"/>
        </w:rPr>
        <w:t xml:space="preserve"> et al.</w:t>
      </w:r>
      <w:ins w:id="2876" w:author="John Peate" w:date="2024-07-24T14:24:00Z">
        <w:r w:rsidR="00DB7068" w:rsidRPr="00F24A4F">
          <w:rPr>
            <w:rFonts w:asciiTheme="majorBidi" w:hAnsiTheme="majorBidi" w:cstheme="majorBidi"/>
            <w:sz w:val="24"/>
            <w:szCs w:val="24"/>
          </w:rPr>
          <w:t>,</w:t>
        </w:r>
      </w:ins>
      <w:r w:rsidRPr="00F24A4F">
        <w:rPr>
          <w:rFonts w:asciiTheme="majorBidi" w:hAnsiTheme="majorBidi" w:cstheme="majorBidi"/>
          <w:sz w:val="24"/>
          <w:szCs w:val="24"/>
        </w:rPr>
        <w:t xml:space="preserve"> 2021).</w:t>
      </w:r>
    </w:p>
    <w:p w14:paraId="02E93D48" w14:textId="33628231" w:rsidR="0043592D" w:rsidRPr="00F24A4F" w:rsidDel="00AE53E8" w:rsidRDefault="0043592D" w:rsidP="00767BD5">
      <w:pPr>
        <w:bidi w:val="0"/>
        <w:jc w:val="both"/>
        <w:rPr>
          <w:del w:id="2877" w:author="John Peate" w:date="2024-07-26T13:27:00Z"/>
          <w:rFonts w:asciiTheme="majorBidi" w:hAnsiTheme="majorBidi" w:cstheme="majorBidi"/>
          <w:sz w:val="24"/>
          <w:szCs w:val="24"/>
        </w:rPr>
      </w:pPr>
      <w:del w:id="2878" w:author="John Peate" w:date="2024-07-26T13:22:00Z">
        <w:r w:rsidRPr="00F24A4F" w:rsidDel="00C00007">
          <w:rPr>
            <w:rFonts w:asciiTheme="majorBidi" w:hAnsiTheme="majorBidi" w:cstheme="majorBidi"/>
            <w:sz w:val="24"/>
            <w:szCs w:val="24"/>
          </w:rPr>
          <w:delText>There are s</w:delText>
        </w:r>
      </w:del>
      <w:ins w:id="2879" w:author="John Peate" w:date="2024-07-26T13:22:00Z">
        <w:r w:rsidR="00C00007">
          <w:rPr>
            <w:rFonts w:asciiTheme="majorBidi" w:hAnsiTheme="majorBidi" w:cstheme="majorBidi"/>
            <w:sz w:val="24"/>
            <w:szCs w:val="24"/>
          </w:rPr>
          <w:t>S</w:t>
        </w:r>
      </w:ins>
      <w:r w:rsidRPr="00F24A4F">
        <w:rPr>
          <w:rFonts w:asciiTheme="majorBidi" w:hAnsiTheme="majorBidi" w:cstheme="majorBidi"/>
          <w:sz w:val="24"/>
          <w:szCs w:val="24"/>
        </w:rPr>
        <w:t xml:space="preserve">ome considerations </w:t>
      </w:r>
      <w:del w:id="2880" w:author="John Peate" w:date="2024-07-26T13:22:00Z">
        <w:r w:rsidRPr="00F24A4F" w:rsidDel="00C00007">
          <w:rPr>
            <w:rFonts w:asciiTheme="majorBidi" w:hAnsiTheme="majorBidi" w:cstheme="majorBidi"/>
            <w:sz w:val="24"/>
            <w:szCs w:val="24"/>
          </w:rPr>
          <w:delText xml:space="preserve">that </w:delText>
        </w:r>
      </w:del>
      <w:r w:rsidRPr="00F24A4F">
        <w:rPr>
          <w:rFonts w:asciiTheme="majorBidi" w:hAnsiTheme="majorBidi" w:cstheme="majorBidi"/>
          <w:sz w:val="24"/>
          <w:szCs w:val="24"/>
        </w:rPr>
        <w:t xml:space="preserve">are relevant to specific products or industries. These can </w:t>
      </w:r>
      <w:del w:id="2881" w:author="John Peate" w:date="2024-07-26T13:23:00Z">
        <w:r w:rsidRPr="00F24A4F" w:rsidDel="00AE53E8">
          <w:rPr>
            <w:rFonts w:asciiTheme="majorBidi" w:hAnsiTheme="majorBidi" w:cstheme="majorBidi"/>
            <w:sz w:val="24"/>
            <w:szCs w:val="24"/>
          </w:rPr>
          <w:delText>be</w:delText>
        </w:r>
      </w:del>
      <w:ins w:id="2882" w:author="John Peate" w:date="2024-07-26T13:23:00Z">
        <w:r w:rsidR="00AE53E8">
          <w:rPr>
            <w:rFonts w:asciiTheme="majorBidi" w:hAnsiTheme="majorBidi" w:cstheme="majorBidi"/>
            <w:sz w:val="24"/>
            <w:szCs w:val="24"/>
          </w:rPr>
          <w:t>relate to</w:t>
        </w:r>
      </w:ins>
      <w:del w:id="2883" w:author="John Peate" w:date="2024-07-26T13:22:00Z">
        <w:r w:rsidRPr="00F24A4F" w:rsidDel="00C00007">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2884" w:author="John Peate" w:date="2024-07-26T13:23:00Z">
        <w:r w:rsidR="00AE53E8">
          <w:rPr>
            <w:rFonts w:asciiTheme="majorBidi" w:hAnsiTheme="majorBidi" w:cstheme="majorBidi"/>
            <w:sz w:val="24"/>
            <w:szCs w:val="24"/>
          </w:rPr>
          <w:t xml:space="preserve">how </w:t>
        </w:r>
      </w:ins>
      <w:r w:rsidRPr="00F24A4F">
        <w:rPr>
          <w:rFonts w:asciiTheme="majorBidi" w:hAnsiTheme="majorBidi" w:cstheme="majorBidi"/>
          <w:sz w:val="24"/>
          <w:szCs w:val="24"/>
        </w:rPr>
        <w:t xml:space="preserve">long sales </w:t>
      </w:r>
      <w:del w:id="2885" w:author="John Peate" w:date="2024-07-26T13:22:00Z">
        <w:r w:rsidRPr="00F24A4F" w:rsidDel="00C00007">
          <w:rPr>
            <w:rFonts w:asciiTheme="majorBidi" w:hAnsiTheme="majorBidi" w:cstheme="majorBidi"/>
            <w:sz w:val="24"/>
            <w:szCs w:val="24"/>
          </w:rPr>
          <w:delText xml:space="preserve">circles </w:delText>
        </w:r>
      </w:del>
      <w:ins w:id="2886" w:author="John Peate" w:date="2024-07-26T13:22:00Z">
        <w:r w:rsidR="00C00007">
          <w:rPr>
            <w:rFonts w:asciiTheme="majorBidi" w:hAnsiTheme="majorBidi" w:cstheme="majorBidi"/>
            <w:sz w:val="24"/>
            <w:szCs w:val="24"/>
          </w:rPr>
          <w:t>reward cycles</w:t>
        </w:r>
        <w:r w:rsidR="00C00007" w:rsidRPr="00F24A4F">
          <w:rPr>
            <w:rFonts w:asciiTheme="majorBidi" w:hAnsiTheme="majorBidi" w:cstheme="majorBidi"/>
            <w:sz w:val="24"/>
            <w:szCs w:val="24"/>
          </w:rPr>
          <w:t xml:space="preserve"> </w:t>
        </w:r>
      </w:ins>
      <w:del w:id="2887" w:author="John Peate" w:date="2024-07-26T13:23:00Z">
        <w:r w:rsidRPr="00F24A4F" w:rsidDel="00AE53E8">
          <w:rPr>
            <w:rFonts w:asciiTheme="majorBidi" w:hAnsiTheme="majorBidi" w:cstheme="majorBidi"/>
            <w:sz w:val="24"/>
            <w:szCs w:val="24"/>
          </w:rPr>
          <w:delText>(how we compensate during the process and not only at the end of it?)</w:delText>
        </w:r>
      </w:del>
      <w:ins w:id="2888" w:author="John Peate" w:date="2024-07-26T13:23:00Z">
        <w:r w:rsidR="00AE53E8">
          <w:rPr>
            <w:rFonts w:asciiTheme="majorBidi" w:hAnsiTheme="majorBidi" w:cstheme="majorBidi"/>
            <w:sz w:val="24"/>
            <w:szCs w:val="24"/>
          </w:rPr>
          <w:t>should be</w:t>
        </w:r>
      </w:ins>
      <w:r w:rsidRPr="00F24A4F">
        <w:rPr>
          <w:rFonts w:asciiTheme="majorBidi" w:hAnsiTheme="majorBidi" w:cstheme="majorBidi"/>
          <w:sz w:val="24"/>
          <w:szCs w:val="24"/>
        </w:rPr>
        <w:t>, post sales incentive</w:t>
      </w:r>
      <w:ins w:id="2889" w:author="John Peate" w:date="2024-07-26T13:23:00Z">
        <w:r w:rsidR="00AE53E8">
          <w:rPr>
            <w:rFonts w:asciiTheme="majorBidi" w:hAnsiTheme="majorBidi" w:cstheme="majorBidi"/>
            <w:sz w:val="24"/>
            <w:szCs w:val="24"/>
          </w:rPr>
          <w:t>s</w:t>
        </w:r>
      </w:ins>
      <w:r w:rsidRPr="00F24A4F">
        <w:rPr>
          <w:rFonts w:asciiTheme="majorBidi" w:hAnsiTheme="majorBidi" w:cstheme="majorBidi"/>
          <w:sz w:val="24"/>
          <w:szCs w:val="24"/>
        </w:rPr>
        <w:t xml:space="preserve"> </w:t>
      </w:r>
      <w:del w:id="2890" w:author="John Peate" w:date="2024-07-26T13:23:00Z">
        <w:r w:rsidRPr="00F24A4F" w:rsidDel="00AE53E8">
          <w:rPr>
            <w:rFonts w:asciiTheme="majorBidi" w:hAnsiTheme="majorBidi" w:cstheme="majorBidi"/>
            <w:sz w:val="24"/>
            <w:szCs w:val="24"/>
          </w:rPr>
          <w:delText>(</w:delText>
        </w:r>
      </w:del>
      <w:r w:rsidRPr="00F24A4F">
        <w:rPr>
          <w:rFonts w:asciiTheme="majorBidi" w:hAnsiTheme="majorBidi" w:cstheme="majorBidi"/>
          <w:sz w:val="24"/>
          <w:szCs w:val="24"/>
        </w:rPr>
        <w:t>when the sale involves also post sales tasks</w:t>
      </w:r>
      <w:del w:id="2891" w:author="John Peate" w:date="2024-07-26T13:23:00Z">
        <w:r w:rsidRPr="00F24A4F" w:rsidDel="00AE53E8">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2892" w:author="John Peate" w:date="2024-07-26T13:23:00Z">
        <w:r w:rsidR="00AE53E8">
          <w:rPr>
            <w:rFonts w:asciiTheme="majorBidi" w:hAnsiTheme="majorBidi" w:cstheme="majorBidi"/>
            <w:sz w:val="24"/>
            <w:szCs w:val="24"/>
          </w:rPr>
          <w:t xml:space="preserve">whether to set </w:t>
        </w:r>
      </w:ins>
      <w:r w:rsidRPr="00F24A4F">
        <w:rPr>
          <w:rFonts w:asciiTheme="majorBidi" w:hAnsiTheme="majorBidi" w:cstheme="majorBidi"/>
          <w:sz w:val="24"/>
          <w:szCs w:val="24"/>
        </w:rPr>
        <w:t>customer</w:t>
      </w:r>
      <w:ins w:id="2893" w:author="John Peate" w:date="2024-07-26T14:55:00Z">
        <w:r w:rsidR="00500E1B">
          <w:rPr>
            <w:rFonts w:asciiTheme="majorBidi" w:hAnsiTheme="majorBidi" w:cstheme="majorBidi"/>
            <w:sz w:val="24"/>
            <w:szCs w:val="24"/>
          </w:rPr>
          <w:t xml:space="preserve"> </w:t>
        </w:r>
      </w:ins>
      <w:del w:id="2894" w:author="John Peate" w:date="2024-07-26T13:23:00Z">
        <w:r w:rsidRPr="00F24A4F" w:rsidDel="00AE53E8">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satisfaction </w:t>
      </w:r>
      <w:del w:id="2895" w:author="John Peate" w:date="2024-07-26T13:24:00Z">
        <w:r w:rsidRPr="00F24A4F" w:rsidDel="00AE53E8">
          <w:rPr>
            <w:rFonts w:asciiTheme="majorBidi" w:hAnsiTheme="majorBidi" w:cstheme="majorBidi"/>
            <w:sz w:val="24"/>
            <w:szCs w:val="24"/>
          </w:rPr>
          <w:delText xml:space="preserve">sales </w:delText>
        </w:r>
      </w:del>
      <w:r w:rsidRPr="00F24A4F">
        <w:rPr>
          <w:rFonts w:asciiTheme="majorBidi" w:hAnsiTheme="majorBidi" w:cstheme="majorBidi"/>
          <w:sz w:val="24"/>
          <w:szCs w:val="24"/>
        </w:rPr>
        <w:t xml:space="preserve">goals, </w:t>
      </w:r>
      <w:ins w:id="2896" w:author="John Peate" w:date="2024-07-26T13:24:00Z">
        <w:r w:rsidR="00AE53E8">
          <w:rPr>
            <w:rFonts w:asciiTheme="majorBidi" w:hAnsiTheme="majorBidi" w:cstheme="majorBidi"/>
            <w:sz w:val="24"/>
            <w:szCs w:val="24"/>
          </w:rPr>
          <w:t xml:space="preserve">what effects the compensation plan has on other departments, and so on. </w:t>
        </w:r>
      </w:ins>
      <w:del w:id="2897" w:author="John Peate" w:date="2024-07-26T13:24:00Z">
        <w:r w:rsidRPr="00F24A4F" w:rsidDel="00AE53E8">
          <w:rPr>
            <w:rFonts w:asciiTheme="majorBidi" w:hAnsiTheme="majorBidi" w:cstheme="majorBidi"/>
            <w:sz w:val="24"/>
            <w:szCs w:val="24"/>
          </w:rPr>
          <w:delText xml:space="preserve">effects on other departments, etc. </w:delText>
        </w:r>
      </w:del>
      <w:r w:rsidRPr="00F24A4F">
        <w:rPr>
          <w:rFonts w:asciiTheme="majorBidi" w:hAnsiTheme="majorBidi" w:cstheme="majorBidi"/>
          <w:sz w:val="24"/>
          <w:szCs w:val="24"/>
        </w:rPr>
        <w:t xml:space="preserve">It is important to </w:t>
      </w:r>
      <w:del w:id="2898" w:author="John Peate" w:date="2024-07-26T13:24:00Z">
        <w:r w:rsidRPr="00F24A4F" w:rsidDel="00AE53E8">
          <w:rPr>
            <w:rFonts w:asciiTheme="majorBidi" w:hAnsiTheme="majorBidi" w:cstheme="majorBidi"/>
            <w:sz w:val="24"/>
            <w:szCs w:val="24"/>
          </w:rPr>
          <w:delText xml:space="preserve">modify </w:delText>
        </w:r>
      </w:del>
      <w:ins w:id="2899" w:author="John Peate" w:date="2024-07-26T13:24:00Z">
        <w:r w:rsidR="00AE53E8">
          <w:rPr>
            <w:rFonts w:asciiTheme="majorBidi" w:hAnsiTheme="majorBidi" w:cstheme="majorBidi"/>
            <w:sz w:val="24"/>
            <w:szCs w:val="24"/>
          </w:rPr>
          <w:t>match</w:t>
        </w:r>
        <w:r w:rsidR="00AE53E8"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any </w:t>
      </w:r>
      <w:del w:id="2900" w:author="John Peate" w:date="2024-07-26T13:24:00Z">
        <w:r w:rsidRPr="00F24A4F" w:rsidDel="00AE53E8">
          <w:rPr>
            <w:rFonts w:asciiTheme="majorBidi" w:hAnsiTheme="majorBidi" w:cstheme="majorBidi"/>
            <w:sz w:val="24"/>
            <w:szCs w:val="24"/>
          </w:rPr>
          <w:delText xml:space="preserve">good </w:delText>
        </w:r>
      </w:del>
      <w:r w:rsidRPr="00F24A4F">
        <w:rPr>
          <w:rFonts w:asciiTheme="majorBidi" w:hAnsiTheme="majorBidi" w:cstheme="majorBidi"/>
          <w:sz w:val="24"/>
          <w:szCs w:val="24"/>
        </w:rPr>
        <w:t xml:space="preserve">plan to the </w:t>
      </w:r>
      <w:del w:id="2901" w:author="John Peate" w:date="2024-07-26T13:24:00Z">
        <w:r w:rsidRPr="00F24A4F" w:rsidDel="00AE53E8">
          <w:rPr>
            <w:rFonts w:asciiTheme="majorBidi" w:hAnsiTheme="majorBidi" w:cstheme="majorBidi"/>
            <w:sz w:val="24"/>
            <w:szCs w:val="24"/>
          </w:rPr>
          <w:delText xml:space="preserve">unique </w:delText>
        </w:r>
      </w:del>
      <w:ins w:id="2902" w:author="John Peate" w:date="2024-07-26T13:24:00Z">
        <w:r w:rsidR="00AE53E8">
          <w:rPr>
            <w:rFonts w:asciiTheme="majorBidi" w:hAnsiTheme="majorBidi" w:cstheme="majorBidi"/>
            <w:sz w:val="24"/>
            <w:szCs w:val="24"/>
          </w:rPr>
          <w:t>specific sales</w:t>
        </w:r>
        <w:r w:rsidR="00AE53E8"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environment and the specific challenges </w:t>
      </w:r>
      <w:del w:id="2903" w:author="John Peate" w:date="2024-07-26T13:25:00Z">
        <w:r w:rsidRPr="00F24A4F" w:rsidDel="00AE53E8">
          <w:rPr>
            <w:rFonts w:asciiTheme="majorBidi" w:hAnsiTheme="majorBidi" w:cstheme="majorBidi"/>
            <w:sz w:val="24"/>
            <w:szCs w:val="24"/>
          </w:rPr>
          <w:delText xml:space="preserve">of </w:delText>
        </w:r>
      </w:del>
      <w:r w:rsidRPr="00F24A4F">
        <w:rPr>
          <w:rFonts w:asciiTheme="majorBidi" w:hAnsiTheme="majorBidi" w:cstheme="majorBidi"/>
          <w:sz w:val="24"/>
          <w:szCs w:val="24"/>
        </w:rPr>
        <w:t xml:space="preserve">each firm </w:t>
      </w:r>
      <w:del w:id="2904" w:author="John Peate" w:date="2024-07-26T13:25:00Z">
        <w:r w:rsidRPr="00F24A4F" w:rsidDel="00AE53E8">
          <w:rPr>
            <w:rFonts w:asciiTheme="majorBidi" w:hAnsiTheme="majorBidi" w:cstheme="majorBidi"/>
            <w:sz w:val="24"/>
            <w:szCs w:val="24"/>
          </w:rPr>
          <w:delText>in order to achieve the best performance</w:delText>
        </w:r>
      </w:del>
      <w:ins w:id="2905" w:author="John Peate" w:date="2024-07-26T13:25:00Z">
        <w:r w:rsidR="00AE53E8">
          <w:rPr>
            <w:rFonts w:asciiTheme="majorBidi" w:hAnsiTheme="majorBidi" w:cstheme="majorBidi"/>
            <w:sz w:val="24"/>
            <w:szCs w:val="24"/>
          </w:rPr>
          <w:t>faces</w:t>
        </w:r>
      </w:ins>
      <w:r w:rsidRPr="00F24A4F">
        <w:rPr>
          <w:rFonts w:asciiTheme="majorBidi" w:hAnsiTheme="majorBidi" w:cstheme="majorBidi"/>
          <w:sz w:val="24"/>
          <w:szCs w:val="24"/>
        </w:rPr>
        <w:t xml:space="preserve"> (Bhadra, 2015).</w:t>
      </w:r>
      <w:ins w:id="2906" w:author="John Peate" w:date="2024-07-26T13:27:00Z">
        <w:r w:rsidR="00AE53E8">
          <w:rPr>
            <w:rFonts w:asciiTheme="majorBidi" w:hAnsiTheme="majorBidi" w:cstheme="majorBidi"/>
            <w:sz w:val="24"/>
            <w:szCs w:val="24"/>
          </w:rPr>
          <w:t xml:space="preserve"> </w:t>
        </w:r>
      </w:ins>
    </w:p>
    <w:p w14:paraId="48E0A522" w14:textId="68B8A137" w:rsidR="0043592D" w:rsidRPr="00F24A4F" w:rsidDel="002F78E6" w:rsidRDefault="0043592D" w:rsidP="0011760F">
      <w:pPr>
        <w:bidi w:val="0"/>
        <w:jc w:val="both"/>
        <w:rPr>
          <w:del w:id="2907" w:author="John Peate" w:date="2024-07-26T13:29:00Z"/>
          <w:rFonts w:asciiTheme="majorBidi" w:hAnsiTheme="majorBidi" w:cstheme="majorBidi"/>
          <w:sz w:val="24"/>
          <w:szCs w:val="24"/>
        </w:rPr>
      </w:pPr>
      <w:r w:rsidRPr="00F24A4F">
        <w:rPr>
          <w:rFonts w:asciiTheme="majorBidi" w:hAnsiTheme="majorBidi" w:cstheme="majorBidi"/>
          <w:sz w:val="24"/>
          <w:szCs w:val="24"/>
        </w:rPr>
        <w:t>Quota</w:t>
      </w:r>
      <w:ins w:id="2908" w:author="John Peate" w:date="2024-07-26T13:25:00Z">
        <w:r w:rsidR="00AE53E8">
          <w:rPr>
            <w:rFonts w:asciiTheme="majorBidi" w:hAnsiTheme="majorBidi" w:cstheme="majorBidi"/>
            <w:sz w:val="24"/>
            <w:szCs w:val="24"/>
          </w:rPr>
          <w:t xml:space="preserve"> </w:t>
        </w:r>
      </w:ins>
      <w:r w:rsidRPr="00F24A4F">
        <w:rPr>
          <w:rFonts w:asciiTheme="majorBidi" w:hAnsiTheme="majorBidi" w:cstheme="majorBidi"/>
          <w:sz w:val="24"/>
          <w:szCs w:val="24"/>
        </w:rPr>
        <w:t>s</w:t>
      </w:r>
      <w:ins w:id="2909" w:author="John Peate" w:date="2024-07-26T13:25:00Z">
        <w:r w:rsidR="00AE53E8">
          <w:rPr>
            <w:rFonts w:asciiTheme="majorBidi" w:hAnsiTheme="majorBidi" w:cstheme="majorBidi"/>
            <w:sz w:val="24"/>
            <w:szCs w:val="24"/>
          </w:rPr>
          <w:t>etting</w:t>
        </w:r>
      </w:ins>
      <w:r w:rsidRPr="00F24A4F">
        <w:rPr>
          <w:rFonts w:asciiTheme="majorBidi" w:hAnsiTheme="majorBidi" w:cstheme="majorBidi"/>
          <w:sz w:val="24"/>
          <w:szCs w:val="24"/>
        </w:rPr>
        <w:t xml:space="preserve">, as discussed, is a major part of </w:t>
      </w:r>
      <w:del w:id="2910" w:author="John Peate" w:date="2024-07-26T13:25:00Z">
        <w:r w:rsidRPr="00F24A4F" w:rsidDel="00AE53E8">
          <w:rPr>
            <w:rFonts w:asciiTheme="majorBidi" w:hAnsiTheme="majorBidi" w:cstheme="majorBidi"/>
            <w:sz w:val="24"/>
            <w:szCs w:val="24"/>
          </w:rPr>
          <w:delText xml:space="preserve">a </w:delText>
        </w:r>
      </w:del>
      <w:r w:rsidRPr="00F24A4F">
        <w:rPr>
          <w:rFonts w:asciiTheme="majorBidi" w:hAnsiTheme="majorBidi" w:cstheme="majorBidi"/>
          <w:sz w:val="24"/>
          <w:szCs w:val="24"/>
        </w:rPr>
        <w:t>compensation plan</w:t>
      </w:r>
      <w:ins w:id="2911" w:author="John Peate" w:date="2024-07-26T13:25:00Z">
        <w:r w:rsidR="00AE53E8">
          <w:rPr>
            <w:rFonts w:asciiTheme="majorBidi" w:hAnsiTheme="majorBidi" w:cstheme="majorBidi"/>
            <w:sz w:val="24"/>
            <w:szCs w:val="24"/>
          </w:rPr>
          <w:t xml:space="preserve"> design, but plans should also reward</w:t>
        </w:r>
      </w:ins>
      <w:del w:id="2912" w:author="John Peate" w:date="2024-07-26T13:25:00Z">
        <w:r w:rsidRPr="00F24A4F" w:rsidDel="00AE53E8">
          <w:rPr>
            <w:rFonts w:asciiTheme="majorBidi" w:hAnsiTheme="majorBidi" w:cstheme="majorBidi"/>
            <w:sz w:val="24"/>
            <w:szCs w:val="24"/>
          </w:rPr>
          <w:delText>. However, a good plan should not only compensate for achieving the quota</w:delText>
        </w:r>
      </w:del>
      <w:del w:id="2913" w:author="John Peate" w:date="2024-07-24T18:07:00Z">
        <w:r w:rsidRPr="00F24A4F" w:rsidDel="001A2C09">
          <w:rPr>
            <w:rFonts w:asciiTheme="majorBidi" w:hAnsiTheme="majorBidi" w:cstheme="majorBidi"/>
            <w:sz w:val="24"/>
            <w:szCs w:val="24"/>
          </w:rPr>
          <w:delText>,</w:delText>
        </w:r>
      </w:del>
      <w:del w:id="2914" w:author="John Peate" w:date="2024-07-26T13:25:00Z">
        <w:r w:rsidRPr="00F24A4F" w:rsidDel="00AE53E8">
          <w:rPr>
            <w:rFonts w:asciiTheme="majorBidi" w:hAnsiTheme="majorBidi" w:cstheme="majorBidi"/>
            <w:sz w:val="24"/>
            <w:szCs w:val="24"/>
          </w:rPr>
          <w:delText xml:space="preserve"> but should also give extra compensation for</w:delText>
        </w:r>
      </w:del>
      <w:r w:rsidRPr="00F24A4F">
        <w:rPr>
          <w:rFonts w:asciiTheme="majorBidi" w:hAnsiTheme="majorBidi" w:cstheme="majorBidi"/>
          <w:sz w:val="24"/>
          <w:szCs w:val="24"/>
        </w:rPr>
        <w:t xml:space="preserve"> overachievement</w:t>
      </w:r>
      <w:del w:id="2915" w:author="John Peate" w:date="2024-07-26T13:26:00Z">
        <w:r w:rsidRPr="00F24A4F" w:rsidDel="00AE53E8">
          <w:rPr>
            <w:rFonts w:asciiTheme="majorBidi" w:hAnsiTheme="majorBidi" w:cstheme="majorBidi"/>
            <w:sz w:val="24"/>
            <w:szCs w:val="24"/>
          </w:rPr>
          <w:delText>s. Compensating overachievements helps</w:delText>
        </w:r>
      </w:del>
      <w:r w:rsidRPr="00F24A4F">
        <w:rPr>
          <w:rFonts w:asciiTheme="majorBidi" w:hAnsiTheme="majorBidi" w:cstheme="majorBidi"/>
          <w:sz w:val="24"/>
          <w:szCs w:val="24"/>
        </w:rPr>
        <w:t xml:space="preserve"> to </w:t>
      </w:r>
      <w:del w:id="2916" w:author="John Peate" w:date="2024-07-26T13:26:00Z">
        <w:r w:rsidRPr="00F24A4F" w:rsidDel="00AE53E8">
          <w:rPr>
            <w:rFonts w:asciiTheme="majorBidi" w:hAnsiTheme="majorBidi" w:cstheme="majorBidi"/>
            <w:sz w:val="24"/>
            <w:szCs w:val="24"/>
          </w:rPr>
          <w:delText>sustain the high</w:delText>
        </w:r>
      </w:del>
      <w:ins w:id="2917" w:author="John Peate" w:date="2024-07-26T13:26:00Z">
        <w:r w:rsidR="00AE53E8">
          <w:rPr>
            <w:rFonts w:asciiTheme="majorBidi" w:hAnsiTheme="majorBidi" w:cstheme="majorBidi"/>
            <w:sz w:val="24"/>
            <w:szCs w:val="24"/>
          </w:rPr>
          <w:t>bolster</w:t>
        </w:r>
      </w:ins>
      <w:r w:rsidRPr="00F24A4F">
        <w:rPr>
          <w:rFonts w:asciiTheme="majorBidi" w:hAnsiTheme="majorBidi" w:cstheme="majorBidi"/>
          <w:sz w:val="24"/>
          <w:szCs w:val="24"/>
        </w:rPr>
        <w:t xml:space="preserve"> productivity and </w:t>
      </w:r>
      <w:del w:id="2918" w:author="John Peate" w:date="2024-07-26T13:26:00Z">
        <w:r w:rsidRPr="00F24A4F" w:rsidDel="00AE53E8">
          <w:rPr>
            <w:rFonts w:asciiTheme="majorBidi" w:hAnsiTheme="majorBidi" w:cstheme="majorBidi"/>
            <w:sz w:val="24"/>
            <w:szCs w:val="24"/>
          </w:rPr>
          <w:delText>the excellent performance of the</w:delText>
        </w:r>
      </w:del>
      <w:ins w:id="2919" w:author="John Peate" w:date="2024-07-26T13:26:00Z">
        <w:r w:rsidR="00AE53E8">
          <w:rPr>
            <w:rFonts w:asciiTheme="majorBidi" w:hAnsiTheme="majorBidi" w:cstheme="majorBidi"/>
            <w:sz w:val="24"/>
            <w:szCs w:val="24"/>
          </w:rPr>
          <w:t>encourage</w:t>
        </w:r>
      </w:ins>
      <w:r w:rsidRPr="00F24A4F">
        <w:rPr>
          <w:rFonts w:asciiTheme="majorBidi" w:hAnsiTheme="majorBidi" w:cstheme="majorBidi"/>
          <w:sz w:val="24"/>
          <w:szCs w:val="24"/>
        </w:rPr>
        <w:t xml:space="preserve"> top performers</w:t>
      </w:r>
      <w:ins w:id="2920" w:author="John Peate" w:date="2024-07-26T13:26:00Z">
        <w:r w:rsidR="00AE53E8">
          <w:rPr>
            <w:rFonts w:asciiTheme="majorBidi" w:hAnsiTheme="majorBidi" w:cstheme="majorBidi"/>
            <w:sz w:val="24"/>
            <w:szCs w:val="24"/>
          </w:rPr>
          <w:t>’ excellence</w:t>
        </w:r>
      </w:ins>
      <w:ins w:id="2921" w:author="John Peate" w:date="2024-07-26T13:27:00Z">
        <w:r w:rsidR="00AE53E8">
          <w:rPr>
            <w:rFonts w:asciiTheme="majorBidi" w:hAnsiTheme="majorBidi" w:cstheme="majorBidi"/>
            <w:sz w:val="24"/>
            <w:szCs w:val="24"/>
          </w:rPr>
          <w:t>,</w:t>
        </w:r>
      </w:ins>
      <w:del w:id="2922" w:author="John Peate" w:date="2024-07-26T13:27:00Z">
        <w:r w:rsidRPr="00F24A4F" w:rsidDel="00AE53E8">
          <w:rPr>
            <w:rFonts w:asciiTheme="majorBidi" w:hAnsiTheme="majorBidi" w:cstheme="majorBidi"/>
            <w:sz w:val="24"/>
            <w:szCs w:val="24"/>
          </w:rPr>
          <w:delText>. It drives excellency and pushes</w:delText>
        </w:r>
      </w:del>
      <w:ins w:id="2923" w:author="John Peate" w:date="2024-07-26T13:27:00Z">
        <w:r w:rsidR="00AE53E8">
          <w:rPr>
            <w:rFonts w:asciiTheme="majorBidi" w:hAnsiTheme="majorBidi" w:cstheme="majorBidi"/>
            <w:sz w:val="24"/>
            <w:szCs w:val="24"/>
          </w:rPr>
          <w:t xml:space="preserve"> which drives</w:t>
        </w:r>
      </w:ins>
      <w:r w:rsidRPr="00F24A4F">
        <w:rPr>
          <w:rFonts w:asciiTheme="majorBidi" w:hAnsiTheme="majorBidi" w:cstheme="majorBidi"/>
          <w:sz w:val="24"/>
          <w:szCs w:val="24"/>
        </w:rPr>
        <w:t xml:space="preserve"> the entire organization forward (Chung et al., 2013).</w:t>
      </w:r>
      <w:ins w:id="2924" w:author="John Peate" w:date="2024-07-26T13:28:00Z">
        <w:r w:rsidR="002F78E6">
          <w:rPr>
            <w:rFonts w:asciiTheme="majorBidi" w:hAnsiTheme="majorBidi" w:cstheme="majorBidi"/>
            <w:sz w:val="24"/>
            <w:szCs w:val="24"/>
          </w:rPr>
          <w:t xml:space="preserve"> We have already pointed to how rewarding top performers attracts and helps retain salespeople while also </w:t>
        </w:r>
      </w:ins>
      <w:ins w:id="2925" w:author="John Peate" w:date="2024-07-26T13:29:00Z">
        <w:r w:rsidR="002F78E6">
          <w:rPr>
            <w:rFonts w:asciiTheme="majorBidi" w:hAnsiTheme="majorBidi" w:cstheme="majorBidi"/>
            <w:sz w:val="24"/>
            <w:szCs w:val="24"/>
          </w:rPr>
          <w:t xml:space="preserve">positively </w:t>
        </w:r>
      </w:ins>
      <w:ins w:id="2926" w:author="John Peate" w:date="2024-07-26T13:28:00Z">
        <w:r w:rsidR="002F78E6">
          <w:rPr>
            <w:rFonts w:asciiTheme="majorBidi" w:hAnsiTheme="majorBidi" w:cstheme="majorBidi"/>
            <w:sz w:val="24"/>
            <w:szCs w:val="24"/>
          </w:rPr>
          <w:t>influ</w:t>
        </w:r>
      </w:ins>
      <w:ins w:id="2927" w:author="John Peate" w:date="2024-07-26T13:29:00Z">
        <w:r w:rsidR="002F78E6">
          <w:rPr>
            <w:rFonts w:asciiTheme="majorBidi" w:hAnsiTheme="majorBidi" w:cstheme="majorBidi"/>
            <w:sz w:val="24"/>
            <w:szCs w:val="24"/>
          </w:rPr>
          <w:t>encing their colleagues</w:t>
        </w:r>
      </w:ins>
    </w:p>
    <w:p w14:paraId="6D2BE91C" w14:textId="0CD82B41" w:rsidR="0043592D" w:rsidRPr="00F24A4F" w:rsidRDefault="0043592D" w:rsidP="002F78E6">
      <w:pPr>
        <w:bidi w:val="0"/>
        <w:jc w:val="both"/>
        <w:rPr>
          <w:rFonts w:asciiTheme="majorBidi" w:hAnsiTheme="majorBidi" w:cstheme="majorBidi"/>
          <w:sz w:val="24"/>
          <w:szCs w:val="24"/>
        </w:rPr>
      </w:pPr>
      <w:del w:id="2928" w:author="John Peate" w:date="2024-07-26T13:29:00Z">
        <w:r w:rsidRPr="00F24A4F" w:rsidDel="002F78E6">
          <w:rPr>
            <w:rFonts w:asciiTheme="majorBidi" w:hAnsiTheme="majorBidi" w:cstheme="majorBidi"/>
            <w:sz w:val="24"/>
            <w:szCs w:val="24"/>
          </w:rPr>
          <w:delText>This review presented earlier compensation of top-performers and the importance of doing so not only for retaining and attracting salespeople but also as a peer-influencer</w:delText>
        </w:r>
      </w:del>
      <w:r w:rsidRPr="00F24A4F">
        <w:rPr>
          <w:rFonts w:asciiTheme="majorBidi" w:hAnsiTheme="majorBidi" w:cstheme="majorBidi"/>
          <w:sz w:val="24"/>
          <w:szCs w:val="24"/>
        </w:rPr>
        <w:t xml:space="preserve"> (Miao et </w:t>
      </w:r>
      <w:del w:id="2929" w:author="John Peate" w:date="2024-07-24T14:24:00Z">
        <w:r w:rsidRPr="00F24A4F" w:rsidDel="00DB7068">
          <w:rPr>
            <w:rFonts w:asciiTheme="majorBidi" w:hAnsiTheme="majorBidi" w:cstheme="majorBidi"/>
            <w:sz w:val="24"/>
            <w:szCs w:val="24"/>
          </w:rPr>
          <w:delText>at</w:delText>
        </w:r>
      </w:del>
      <w:ins w:id="2930" w:author="John Peate" w:date="2024-07-24T14:24:00Z">
        <w:r w:rsidR="00DB7068" w:rsidRPr="00F24A4F">
          <w:rPr>
            <w:rFonts w:asciiTheme="majorBidi" w:hAnsiTheme="majorBidi" w:cstheme="majorBidi"/>
            <w:sz w:val="24"/>
            <w:szCs w:val="24"/>
          </w:rPr>
          <w:t>a</w:t>
        </w:r>
        <w:r w:rsidR="00DB7068" w:rsidRPr="00F24A4F">
          <w:rPr>
            <w:rFonts w:asciiTheme="majorBidi" w:hAnsiTheme="majorBidi" w:cstheme="majorBidi"/>
            <w:sz w:val="24"/>
            <w:szCs w:val="24"/>
          </w:rPr>
          <w:t>l</w:t>
        </w:r>
      </w:ins>
      <w:r w:rsidRPr="00F24A4F">
        <w:rPr>
          <w:rFonts w:asciiTheme="majorBidi" w:hAnsiTheme="majorBidi" w:cstheme="majorBidi"/>
          <w:sz w:val="24"/>
          <w:szCs w:val="24"/>
        </w:rPr>
        <w:t xml:space="preserve">., 2017). </w:t>
      </w:r>
      <w:del w:id="2931" w:author="John Peate" w:date="2024-07-26T13:29:00Z">
        <w:r w:rsidRPr="00F24A4F" w:rsidDel="002F78E6">
          <w:rPr>
            <w:rFonts w:asciiTheme="majorBidi" w:hAnsiTheme="majorBidi" w:cstheme="majorBidi"/>
            <w:sz w:val="24"/>
            <w:szCs w:val="24"/>
          </w:rPr>
          <w:delText>However, i</w:delText>
        </w:r>
      </w:del>
      <w:ins w:id="2932" w:author="John Peate" w:date="2024-07-26T13:29:00Z">
        <w:r w:rsidR="002F78E6">
          <w:rPr>
            <w:rFonts w:asciiTheme="majorBidi" w:hAnsiTheme="majorBidi" w:cstheme="majorBidi"/>
            <w:sz w:val="24"/>
            <w:szCs w:val="24"/>
          </w:rPr>
          <w:t>I</w:t>
        </w:r>
      </w:ins>
      <w:r w:rsidRPr="00F24A4F">
        <w:rPr>
          <w:rFonts w:asciiTheme="majorBidi" w:hAnsiTheme="majorBidi" w:cstheme="majorBidi"/>
          <w:sz w:val="24"/>
          <w:szCs w:val="24"/>
        </w:rPr>
        <w:t xml:space="preserve">t is also very important to address </w:t>
      </w:r>
      <w:ins w:id="2933" w:author="John Peate" w:date="2024-07-26T13:29:00Z">
        <w:r w:rsidR="002F78E6">
          <w:rPr>
            <w:rFonts w:asciiTheme="majorBidi" w:hAnsiTheme="majorBidi" w:cstheme="majorBidi"/>
            <w:sz w:val="24"/>
            <w:szCs w:val="24"/>
          </w:rPr>
          <w:t xml:space="preserve">other </w:t>
        </w:r>
      </w:ins>
      <w:r w:rsidRPr="00F24A4F">
        <w:rPr>
          <w:rFonts w:asciiTheme="majorBidi" w:hAnsiTheme="majorBidi" w:cstheme="majorBidi"/>
          <w:sz w:val="24"/>
          <w:szCs w:val="24"/>
        </w:rPr>
        <w:t xml:space="preserve">talents </w:t>
      </w:r>
      <w:ins w:id="2934" w:author="John Peate" w:date="2024-07-26T13:29:00Z">
        <w:r w:rsidR="002F78E6">
          <w:rPr>
            <w:rFonts w:asciiTheme="majorBidi" w:hAnsiTheme="majorBidi" w:cstheme="majorBidi"/>
            <w:sz w:val="24"/>
            <w:szCs w:val="24"/>
          </w:rPr>
          <w:t>than performance-related ones</w:t>
        </w:r>
      </w:ins>
      <w:del w:id="2935" w:author="John Peate" w:date="2024-07-26T13:30:00Z">
        <w:r w:rsidRPr="00F24A4F" w:rsidDel="002F78E6">
          <w:rPr>
            <w:rFonts w:asciiTheme="majorBidi" w:hAnsiTheme="majorBidi" w:cstheme="majorBidi"/>
            <w:sz w:val="24"/>
            <w:szCs w:val="24"/>
          </w:rPr>
          <w:delText>as well</w:delText>
        </w:r>
      </w:del>
      <w:r w:rsidRPr="00F24A4F">
        <w:rPr>
          <w:rFonts w:asciiTheme="majorBidi" w:hAnsiTheme="majorBidi" w:cstheme="majorBidi"/>
          <w:sz w:val="24"/>
          <w:szCs w:val="24"/>
        </w:rPr>
        <w:t xml:space="preserve">. </w:t>
      </w:r>
      <w:del w:id="2936" w:author="John Peate" w:date="2024-07-26T13:30:00Z">
        <w:r w:rsidRPr="00F24A4F" w:rsidDel="00E476F3">
          <w:rPr>
            <w:rFonts w:asciiTheme="majorBidi" w:hAnsiTheme="majorBidi" w:cstheme="majorBidi"/>
            <w:sz w:val="24"/>
            <w:szCs w:val="24"/>
          </w:rPr>
          <w:delText>Talents are</w:delText>
        </w:r>
      </w:del>
      <w:ins w:id="2937" w:author="John Peate" w:date="2024-07-26T13:30:00Z">
        <w:r w:rsidR="00E476F3">
          <w:rPr>
            <w:rFonts w:asciiTheme="majorBidi" w:hAnsiTheme="majorBidi" w:cstheme="majorBidi"/>
            <w:sz w:val="24"/>
            <w:szCs w:val="24"/>
          </w:rPr>
          <w:t>Some</w:t>
        </w:r>
      </w:ins>
      <w:r w:rsidRPr="00F24A4F">
        <w:rPr>
          <w:rFonts w:asciiTheme="majorBidi" w:hAnsiTheme="majorBidi" w:cstheme="majorBidi"/>
          <w:sz w:val="24"/>
          <w:szCs w:val="24"/>
        </w:rPr>
        <w:t xml:space="preserve"> reps </w:t>
      </w:r>
      <w:del w:id="2938" w:author="John Peate" w:date="2024-07-26T13:30:00Z">
        <w:r w:rsidRPr="00F24A4F" w:rsidDel="00E476F3">
          <w:rPr>
            <w:rFonts w:asciiTheme="majorBidi" w:hAnsiTheme="majorBidi" w:cstheme="majorBidi"/>
            <w:sz w:val="24"/>
            <w:szCs w:val="24"/>
          </w:rPr>
          <w:delText xml:space="preserve">who </w:delText>
        </w:r>
      </w:del>
      <w:r w:rsidRPr="00F24A4F">
        <w:rPr>
          <w:rFonts w:asciiTheme="majorBidi" w:hAnsiTheme="majorBidi" w:cstheme="majorBidi"/>
          <w:sz w:val="24"/>
          <w:szCs w:val="24"/>
        </w:rPr>
        <w:t xml:space="preserve">make </w:t>
      </w:r>
      <w:del w:id="2939" w:author="John Peate" w:date="2024-07-26T13:31:00Z">
        <w:r w:rsidRPr="00F24A4F" w:rsidDel="00E476F3">
          <w:rPr>
            <w:rFonts w:asciiTheme="majorBidi" w:hAnsiTheme="majorBidi" w:cstheme="majorBidi"/>
            <w:sz w:val="24"/>
            <w:szCs w:val="24"/>
          </w:rPr>
          <w:delText xml:space="preserve">the </w:delText>
        </w:r>
      </w:del>
      <w:ins w:id="2940" w:author="John Peate" w:date="2024-07-26T13:31:00Z">
        <w:r w:rsidR="00E476F3">
          <w:rPr>
            <w:rFonts w:asciiTheme="majorBidi" w:hAnsiTheme="majorBidi" w:cstheme="majorBidi"/>
            <w:sz w:val="24"/>
            <w:szCs w:val="24"/>
          </w:rPr>
          <w:t>a positive</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difference</w:t>
      </w:r>
      <w:ins w:id="2941" w:author="John Peate" w:date="2024-07-26T13:31:00Z">
        <w:r w:rsidR="00E476F3">
          <w:rPr>
            <w:rFonts w:asciiTheme="majorBidi" w:hAnsiTheme="majorBidi" w:cstheme="majorBidi"/>
            <w:sz w:val="24"/>
            <w:szCs w:val="24"/>
          </w:rPr>
          <w:t xml:space="preserve"> </w:t>
        </w:r>
      </w:ins>
      <w:del w:id="2942" w:author="John Peate" w:date="2024-07-26T13:31:00Z">
        <w:r w:rsidRPr="00F24A4F" w:rsidDel="00E476F3">
          <w:rPr>
            <w:rFonts w:asciiTheme="majorBidi" w:hAnsiTheme="majorBidi" w:cstheme="majorBidi"/>
            <w:sz w:val="24"/>
            <w:szCs w:val="24"/>
          </w:rPr>
          <w:delText>, not only when it comes to performance. They</w:delText>
        </w:r>
      </w:del>
      <w:ins w:id="2943" w:author="John Peate" w:date="2024-07-26T13:31:00Z">
        <w:r w:rsidR="00E476F3">
          <w:rPr>
            <w:rFonts w:asciiTheme="majorBidi" w:hAnsiTheme="majorBidi" w:cstheme="majorBidi"/>
            <w:sz w:val="24"/>
            <w:szCs w:val="24"/>
          </w:rPr>
          <w:t>through</w:t>
        </w:r>
      </w:ins>
      <w:r w:rsidRPr="00F24A4F">
        <w:rPr>
          <w:rFonts w:asciiTheme="majorBidi" w:hAnsiTheme="majorBidi" w:cstheme="majorBidi"/>
          <w:sz w:val="24"/>
          <w:szCs w:val="24"/>
        </w:rPr>
        <w:t xml:space="preserve"> </w:t>
      </w:r>
      <w:del w:id="2944" w:author="John Peate" w:date="2024-07-26T13:31:00Z">
        <w:r w:rsidRPr="00F24A4F" w:rsidDel="00E476F3">
          <w:rPr>
            <w:rFonts w:asciiTheme="majorBidi" w:hAnsiTheme="majorBidi" w:cstheme="majorBidi"/>
            <w:sz w:val="24"/>
            <w:szCs w:val="24"/>
          </w:rPr>
          <w:delText xml:space="preserve">influence </w:delText>
        </w:r>
      </w:del>
      <w:ins w:id="2945" w:author="John Peate" w:date="2024-07-26T13:31:00Z">
        <w:r w:rsidR="00E476F3" w:rsidRPr="00F24A4F">
          <w:rPr>
            <w:rFonts w:asciiTheme="majorBidi" w:hAnsiTheme="majorBidi" w:cstheme="majorBidi"/>
            <w:sz w:val="24"/>
            <w:szCs w:val="24"/>
          </w:rPr>
          <w:t>influenc</w:t>
        </w:r>
        <w:r w:rsidR="00E476F3">
          <w:rPr>
            <w:rFonts w:asciiTheme="majorBidi" w:hAnsiTheme="majorBidi" w:cstheme="majorBidi"/>
            <w:sz w:val="24"/>
            <w:szCs w:val="24"/>
          </w:rPr>
          <w:t>ing</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their colleagues, the </w:t>
      </w:r>
      <w:ins w:id="2946" w:author="John Peate" w:date="2024-07-26T13:31:00Z">
        <w:r w:rsidR="00E476F3">
          <w:rPr>
            <w:rFonts w:asciiTheme="majorBidi" w:hAnsiTheme="majorBidi" w:cstheme="majorBidi"/>
            <w:sz w:val="24"/>
            <w:szCs w:val="24"/>
          </w:rPr>
          <w:t xml:space="preserve">direction of the </w:t>
        </w:r>
      </w:ins>
      <w:r w:rsidRPr="00F24A4F">
        <w:rPr>
          <w:rFonts w:asciiTheme="majorBidi" w:hAnsiTheme="majorBidi" w:cstheme="majorBidi"/>
          <w:sz w:val="24"/>
          <w:szCs w:val="24"/>
        </w:rPr>
        <w:t xml:space="preserve">organization, </w:t>
      </w:r>
      <w:del w:id="2947" w:author="John Peate" w:date="2024-07-26T13:31:00Z">
        <w:r w:rsidRPr="00F24A4F" w:rsidDel="00E476F3">
          <w:rPr>
            <w:rFonts w:asciiTheme="majorBidi" w:hAnsiTheme="majorBidi" w:cstheme="majorBidi"/>
            <w:sz w:val="24"/>
            <w:szCs w:val="24"/>
          </w:rPr>
          <w:delText xml:space="preserve">the </w:delText>
        </w:r>
      </w:del>
      <w:ins w:id="2948" w:author="John Peate" w:date="2024-07-26T13:31:00Z">
        <w:r w:rsidR="00E476F3">
          <w:rPr>
            <w:rFonts w:asciiTheme="majorBidi" w:hAnsiTheme="majorBidi" w:cstheme="majorBidi"/>
            <w:sz w:val="24"/>
            <w:szCs w:val="24"/>
          </w:rPr>
          <w:t>and</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customers</w:t>
      </w:r>
      <w:ins w:id="2949" w:author="John Peate" w:date="2024-07-26T13:31:00Z">
        <w:r w:rsidR="00E476F3">
          <w:rPr>
            <w:rFonts w:asciiTheme="majorBidi" w:hAnsiTheme="majorBidi" w:cstheme="majorBidi"/>
            <w:sz w:val="24"/>
            <w:szCs w:val="24"/>
          </w:rPr>
          <w:t xml:space="preserve"> </w:t>
        </w:r>
      </w:ins>
      <w:del w:id="2950" w:author="John Peate" w:date="2024-07-26T13:31:00Z">
        <w:r w:rsidRPr="00F24A4F" w:rsidDel="00E476F3">
          <w:rPr>
            <w:rFonts w:asciiTheme="majorBidi" w:hAnsiTheme="majorBidi" w:cstheme="majorBidi"/>
            <w:sz w:val="24"/>
            <w:szCs w:val="24"/>
          </w:rPr>
          <w:delText>, and their contribution to the firm is</w:delText>
        </w:r>
      </w:del>
      <w:ins w:id="2951" w:author="John Peate" w:date="2024-07-26T13:31:00Z">
        <w:r w:rsidR="00E476F3">
          <w:rPr>
            <w:rFonts w:asciiTheme="majorBidi" w:hAnsiTheme="majorBidi" w:cstheme="majorBidi"/>
            <w:sz w:val="24"/>
            <w:szCs w:val="24"/>
          </w:rPr>
          <w:t>in</w:t>
        </w:r>
      </w:ins>
      <w:r w:rsidRPr="00F24A4F">
        <w:rPr>
          <w:rFonts w:asciiTheme="majorBidi" w:hAnsiTheme="majorBidi" w:cstheme="majorBidi"/>
          <w:sz w:val="24"/>
          <w:szCs w:val="24"/>
        </w:rPr>
        <w:t xml:space="preserve"> sometimes </w:t>
      </w:r>
      <w:del w:id="2952" w:author="John Peate" w:date="2024-07-26T13:31:00Z">
        <w:r w:rsidRPr="00F24A4F" w:rsidDel="00E476F3">
          <w:rPr>
            <w:rFonts w:asciiTheme="majorBidi" w:hAnsiTheme="majorBidi" w:cstheme="majorBidi"/>
            <w:sz w:val="24"/>
            <w:szCs w:val="24"/>
          </w:rPr>
          <w:delText>unmeasurable</w:delText>
        </w:r>
      </w:del>
      <w:ins w:id="2953" w:author="John Peate" w:date="2024-07-26T13:31:00Z">
        <w:r w:rsidR="00E476F3">
          <w:rPr>
            <w:rFonts w:asciiTheme="majorBidi" w:hAnsiTheme="majorBidi" w:cstheme="majorBidi"/>
            <w:sz w:val="24"/>
            <w:szCs w:val="24"/>
          </w:rPr>
          <w:t>im</w:t>
        </w:r>
        <w:r w:rsidR="00E476F3" w:rsidRPr="00F24A4F">
          <w:rPr>
            <w:rFonts w:asciiTheme="majorBidi" w:hAnsiTheme="majorBidi" w:cstheme="majorBidi"/>
            <w:sz w:val="24"/>
            <w:szCs w:val="24"/>
          </w:rPr>
          <w:t>measurable</w:t>
        </w:r>
        <w:r w:rsidR="00E476F3">
          <w:rPr>
            <w:rFonts w:asciiTheme="majorBidi" w:hAnsiTheme="majorBidi" w:cstheme="majorBidi"/>
            <w:sz w:val="24"/>
            <w:szCs w:val="24"/>
          </w:rPr>
          <w:t xml:space="preserve"> ways</w:t>
        </w:r>
      </w:ins>
      <w:r w:rsidRPr="00F24A4F">
        <w:rPr>
          <w:rFonts w:asciiTheme="majorBidi" w:hAnsiTheme="majorBidi" w:cstheme="majorBidi"/>
          <w:sz w:val="24"/>
          <w:szCs w:val="24"/>
        </w:rPr>
        <w:t xml:space="preserve">. A good compensation plan should </w:t>
      </w:r>
      <w:del w:id="2954" w:author="John Peate" w:date="2024-07-26T13:32:00Z">
        <w:r w:rsidRPr="00F24A4F" w:rsidDel="00E476F3">
          <w:rPr>
            <w:rFonts w:asciiTheme="majorBidi" w:hAnsiTheme="majorBidi" w:cstheme="majorBidi"/>
            <w:sz w:val="24"/>
            <w:szCs w:val="24"/>
          </w:rPr>
          <w:delText>be a tool in winning</w:delText>
        </w:r>
      </w:del>
      <w:ins w:id="2955" w:author="John Peate" w:date="2024-07-26T13:32:00Z">
        <w:r w:rsidR="00E476F3">
          <w:rPr>
            <w:rFonts w:asciiTheme="majorBidi" w:hAnsiTheme="majorBidi" w:cstheme="majorBidi"/>
            <w:sz w:val="24"/>
            <w:szCs w:val="24"/>
          </w:rPr>
          <w:t>also help win the</w:t>
        </w:r>
      </w:ins>
      <w:r w:rsidRPr="00F24A4F">
        <w:rPr>
          <w:rFonts w:asciiTheme="majorBidi" w:hAnsiTheme="majorBidi" w:cstheme="majorBidi"/>
          <w:sz w:val="24"/>
          <w:szCs w:val="24"/>
        </w:rPr>
        <w:t xml:space="preserve"> talent wars, attracting and retaining talent</w:t>
      </w:r>
      <w:ins w:id="2956" w:author="John Peate" w:date="2024-07-26T13:32:00Z">
        <w:r w:rsidR="00E476F3">
          <w:rPr>
            <w:rFonts w:asciiTheme="majorBidi" w:hAnsiTheme="majorBidi" w:cstheme="majorBidi"/>
            <w:sz w:val="24"/>
            <w:szCs w:val="24"/>
          </w:rPr>
          <w:t>ed people</w:t>
        </w:r>
      </w:ins>
      <w:del w:id="2957" w:author="John Peate" w:date="2024-07-26T13:32:00Z">
        <w:r w:rsidRPr="00F24A4F" w:rsidDel="00E476F3">
          <w:rPr>
            <w:rFonts w:asciiTheme="majorBidi" w:hAnsiTheme="majorBidi" w:cstheme="majorBidi"/>
            <w:sz w:val="24"/>
            <w:szCs w:val="24"/>
          </w:rPr>
          <w:delText>s</w:delText>
        </w:r>
      </w:del>
      <w:r w:rsidRPr="00F24A4F">
        <w:rPr>
          <w:rFonts w:asciiTheme="majorBidi" w:hAnsiTheme="majorBidi" w:cstheme="majorBidi"/>
          <w:sz w:val="24"/>
          <w:szCs w:val="24"/>
        </w:rPr>
        <w:t xml:space="preserve">. This can be done </w:t>
      </w:r>
      <w:del w:id="2958" w:author="John Peate" w:date="2024-07-26T13:32:00Z">
        <w:r w:rsidRPr="00F24A4F" w:rsidDel="00E476F3">
          <w:rPr>
            <w:rFonts w:asciiTheme="majorBidi" w:hAnsiTheme="majorBidi" w:cstheme="majorBidi"/>
            <w:sz w:val="24"/>
            <w:szCs w:val="24"/>
          </w:rPr>
          <w:delText>by setting a</w:delText>
        </w:r>
      </w:del>
      <w:ins w:id="2959" w:author="John Peate" w:date="2024-07-26T13:32:00Z">
        <w:r w:rsidR="00E476F3">
          <w:rPr>
            <w:rFonts w:asciiTheme="majorBidi" w:hAnsiTheme="majorBidi" w:cstheme="majorBidi"/>
            <w:sz w:val="24"/>
            <w:szCs w:val="24"/>
          </w:rPr>
          <w:t>through</w:t>
        </w:r>
      </w:ins>
      <w:r w:rsidRPr="00F24A4F">
        <w:rPr>
          <w:rFonts w:asciiTheme="majorBidi" w:hAnsiTheme="majorBidi" w:cstheme="majorBidi"/>
          <w:sz w:val="24"/>
          <w:szCs w:val="24"/>
        </w:rPr>
        <w:t xml:space="preserve"> different</w:t>
      </w:r>
      <w:ins w:id="2960" w:author="John Peate" w:date="2024-07-26T13:32:00Z">
        <w:r w:rsidR="00E476F3">
          <w:rPr>
            <w:rFonts w:asciiTheme="majorBidi" w:hAnsiTheme="majorBidi" w:cstheme="majorBidi"/>
            <w:sz w:val="24"/>
            <w:szCs w:val="24"/>
          </w:rPr>
          <w:t>ial</w:t>
        </w:r>
      </w:ins>
      <w:r w:rsidRPr="00F24A4F">
        <w:rPr>
          <w:rFonts w:asciiTheme="majorBidi" w:hAnsiTheme="majorBidi" w:cstheme="majorBidi"/>
          <w:sz w:val="24"/>
          <w:szCs w:val="24"/>
        </w:rPr>
        <w:t xml:space="preserve"> base pay, specific annual bonuses, and long-term incentives (Berger and Berger, 2015).</w:t>
      </w:r>
    </w:p>
    <w:p w14:paraId="489ACD42" w14:textId="7DEA0446" w:rsidR="0043592D" w:rsidRPr="00F24A4F" w:rsidRDefault="0043592D"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As the </w:t>
      </w:r>
      <w:ins w:id="2961" w:author="John Peate" w:date="2024-07-26T13:33:00Z">
        <w:r w:rsidR="00E11A48">
          <w:rPr>
            <w:rFonts w:asciiTheme="majorBidi" w:hAnsiTheme="majorBidi" w:cstheme="majorBidi"/>
            <w:sz w:val="24"/>
            <w:szCs w:val="24"/>
          </w:rPr>
          <w:t xml:space="preserve">way sales reps mainly work </w:t>
        </w:r>
      </w:ins>
      <w:del w:id="2962" w:author="John Peate" w:date="2024-07-26T13:33:00Z">
        <w:r w:rsidRPr="00F24A4F" w:rsidDel="00E11A48">
          <w:rPr>
            <w:rFonts w:asciiTheme="majorBidi" w:hAnsiTheme="majorBidi" w:cstheme="majorBidi"/>
            <w:sz w:val="24"/>
            <w:szCs w:val="24"/>
          </w:rPr>
          <w:delText>new sales role is</w:delText>
        </w:r>
      </w:del>
      <w:ins w:id="2963" w:author="John Peate" w:date="2024-07-26T13:33:00Z">
        <w:r w:rsidR="00E11A48">
          <w:rPr>
            <w:rFonts w:asciiTheme="majorBidi" w:hAnsiTheme="majorBidi" w:cstheme="majorBidi"/>
            <w:sz w:val="24"/>
            <w:szCs w:val="24"/>
          </w:rPr>
          <w:t>in</w:t>
        </w:r>
      </w:ins>
      <w:r w:rsidRPr="00F24A4F">
        <w:rPr>
          <w:rFonts w:asciiTheme="majorBidi" w:hAnsiTheme="majorBidi" w:cstheme="majorBidi"/>
          <w:sz w:val="24"/>
          <w:szCs w:val="24"/>
        </w:rPr>
        <w:t xml:space="preserve"> more demanding</w:t>
      </w:r>
      <w:ins w:id="2964" w:author="John Peate" w:date="2024-07-26T13:33:00Z">
        <w:r w:rsidR="00E11A48">
          <w:rPr>
            <w:rFonts w:asciiTheme="majorBidi" w:hAnsiTheme="majorBidi" w:cstheme="majorBidi"/>
            <w:sz w:val="24"/>
            <w:szCs w:val="24"/>
          </w:rPr>
          <w:t xml:space="preserve"> roles today</w:t>
        </w:r>
      </w:ins>
      <w:r w:rsidRPr="00F24A4F">
        <w:rPr>
          <w:rFonts w:asciiTheme="majorBidi" w:hAnsiTheme="majorBidi" w:cstheme="majorBidi"/>
          <w:sz w:val="24"/>
          <w:szCs w:val="24"/>
        </w:rPr>
        <w:t xml:space="preserve">, </w:t>
      </w:r>
      <w:del w:id="2965" w:author="John Peate" w:date="2024-07-26T13:34:00Z">
        <w:r w:rsidRPr="00F24A4F" w:rsidDel="00E11A48">
          <w:rPr>
            <w:rFonts w:asciiTheme="majorBidi" w:hAnsiTheme="majorBidi" w:cstheme="majorBidi"/>
            <w:sz w:val="24"/>
            <w:szCs w:val="24"/>
          </w:rPr>
          <w:delText xml:space="preserve">the </w:delText>
        </w:r>
      </w:del>
      <w:ins w:id="2966" w:author="John Peate" w:date="2024-07-26T13:34:00Z">
        <w:r w:rsidR="00E11A48">
          <w:rPr>
            <w:rFonts w:asciiTheme="majorBidi" w:hAnsiTheme="majorBidi" w:cstheme="majorBidi"/>
            <w:sz w:val="24"/>
            <w:szCs w:val="24"/>
          </w:rPr>
          <w:t>with</w:t>
        </w:r>
        <w:r w:rsidR="00E11A48" w:rsidRPr="00F24A4F">
          <w:rPr>
            <w:rFonts w:asciiTheme="majorBidi" w:hAnsiTheme="majorBidi" w:cstheme="majorBidi"/>
            <w:sz w:val="24"/>
            <w:szCs w:val="24"/>
          </w:rPr>
          <w:t xml:space="preserve"> </w:t>
        </w:r>
      </w:ins>
      <w:r w:rsidRPr="00F24A4F">
        <w:rPr>
          <w:rFonts w:asciiTheme="majorBidi" w:hAnsiTheme="majorBidi" w:cstheme="majorBidi"/>
          <w:sz w:val="24"/>
          <w:szCs w:val="24"/>
        </w:rPr>
        <w:t>product</w:t>
      </w:r>
      <w:ins w:id="2967" w:author="John Peate" w:date="2024-07-26T13:34:00Z">
        <w:r w:rsidR="00E11A48">
          <w:rPr>
            <w:rFonts w:asciiTheme="majorBidi" w:hAnsiTheme="majorBidi" w:cstheme="majorBidi"/>
            <w:sz w:val="24"/>
            <w:szCs w:val="24"/>
          </w:rPr>
          <w:t>s</w:t>
        </w:r>
      </w:ins>
      <w:r w:rsidRPr="00F24A4F">
        <w:rPr>
          <w:rFonts w:asciiTheme="majorBidi" w:hAnsiTheme="majorBidi" w:cstheme="majorBidi"/>
          <w:sz w:val="24"/>
          <w:szCs w:val="24"/>
        </w:rPr>
        <w:t xml:space="preserve"> </w:t>
      </w:r>
      <w:del w:id="2968" w:author="John Peate" w:date="2024-07-26T13:34:00Z">
        <w:r w:rsidRPr="00F24A4F" w:rsidDel="00E11A48">
          <w:rPr>
            <w:rFonts w:asciiTheme="majorBidi" w:hAnsiTheme="majorBidi" w:cstheme="majorBidi"/>
            <w:sz w:val="24"/>
            <w:szCs w:val="24"/>
          </w:rPr>
          <w:delText xml:space="preserve">is </w:delText>
        </w:r>
      </w:del>
      <w:r w:rsidRPr="00F24A4F">
        <w:rPr>
          <w:rFonts w:asciiTheme="majorBidi" w:hAnsiTheme="majorBidi" w:cstheme="majorBidi"/>
          <w:sz w:val="24"/>
          <w:szCs w:val="24"/>
        </w:rPr>
        <w:t xml:space="preserve">more complex and </w:t>
      </w:r>
      <w:del w:id="2969" w:author="John Peate" w:date="2024-07-26T13:34:00Z">
        <w:r w:rsidRPr="00F24A4F" w:rsidDel="00E11A48">
          <w:rPr>
            <w:rFonts w:asciiTheme="majorBidi" w:hAnsiTheme="majorBidi" w:cstheme="majorBidi"/>
            <w:sz w:val="24"/>
            <w:szCs w:val="24"/>
          </w:rPr>
          <w:delText xml:space="preserve">the </w:delText>
        </w:r>
      </w:del>
      <w:r w:rsidRPr="00F24A4F">
        <w:rPr>
          <w:rFonts w:asciiTheme="majorBidi" w:hAnsiTheme="majorBidi" w:cstheme="majorBidi"/>
          <w:sz w:val="24"/>
          <w:szCs w:val="24"/>
        </w:rPr>
        <w:t>environment</w:t>
      </w:r>
      <w:ins w:id="2970" w:author="John Peate" w:date="2024-07-26T13:34:00Z">
        <w:r w:rsidR="00E11A48">
          <w:rPr>
            <w:rFonts w:asciiTheme="majorBidi" w:hAnsiTheme="majorBidi" w:cstheme="majorBidi"/>
            <w:sz w:val="24"/>
            <w:szCs w:val="24"/>
          </w:rPr>
          <w:t>s</w:t>
        </w:r>
      </w:ins>
      <w:r w:rsidRPr="00F24A4F">
        <w:rPr>
          <w:rFonts w:asciiTheme="majorBidi" w:hAnsiTheme="majorBidi" w:cstheme="majorBidi"/>
          <w:sz w:val="24"/>
          <w:szCs w:val="24"/>
        </w:rPr>
        <w:t xml:space="preserve"> </w:t>
      </w:r>
      <w:del w:id="2971" w:author="John Peate" w:date="2024-07-26T13:34:00Z">
        <w:r w:rsidRPr="00F24A4F" w:rsidDel="00E11A48">
          <w:rPr>
            <w:rFonts w:asciiTheme="majorBidi" w:hAnsiTheme="majorBidi" w:cstheme="majorBidi"/>
            <w:sz w:val="24"/>
            <w:szCs w:val="24"/>
          </w:rPr>
          <w:delText xml:space="preserve">is </w:delText>
        </w:r>
      </w:del>
      <w:r w:rsidRPr="00F24A4F">
        <w:rPr>
          <w:rFonts w:asciiTheme="majorBidi" w:hAnsiTheme="majorBidi" w:cstheme="majorBidi"/>
          <w:sz w:val="24"/>
          <w:szCs w:val="24"/>
        </w:rPr>
        <w:t xml:space="preserve">more competitive, </w:t>
      </w:r>
      <w:del w:id="2972" w:author="John Peate" w:date="2024-07-26T13:34:00Z">
        <w:r w:rsidRPr="00F24A4F" w:rsidDel="00E11A48">
          <w:rPr>
            <w:rFonts w:asciiTheme="majorBidi" w:hAnsiTheme="majorBidi" w:cstheme="majorBidi"/>
            <w:sz w:val="24"/>
            <w:szCs w:val="24"/>
          </w:rPr>
          <w:delText xml:space="preserve">it is recommended not to use a single dimension </w:delText>
        </w:r>
      </w:del>
      <w:r w:rsidRPr="00F24A4F">
        <w:rPr>
          <w:rFonts w:asciiTheme="majorBidi" w:hAnsiTheme="majorBidi" w:cstheme="majorBidi"/>
          <w:sz w:val="24"/>
          <w:szCs w:val="24"/>
        </w:rPr>
        <w:t>compensation plan</w:t>
      </w:r>
      <w:ins w:id="2973" w:author="John Peate" w:date="2024-07-26T13:34:00Z">
        <w:r w:rsidR="00E11A48">
          <w:rPr>
            <w:rFonts w:asciiTheme="majorBidi" w:hAnsiTheme="majorBidi" w:cstheme="majorBidi"/>
            <w:sz w:val="24"/>
            <w:szCs w:val="24"/>
          </w:rPr>
          <w:t>s</w:t>
        </w:r>
      </w:ins>
      <w:r w:rsidRPr="00F24A4F">
        <w:rPr>
          <w:rFonts w:asciiTheme="majorBidi" w:hAnsiTheme="majorBidi" w:cstheme="majorBidi"/>
          <w:sz w:val="24"/>
          <w:szCs w:val="24"/>
        </w:rPr>
        <w:t xml:space="preserve"> </w:t>
      </w:r>
      <w:del w:id="2974" w:author="John Peate" w:date="2024-07-26T13:34:00Z">
        <w:r w:rsidRPr="00F24A4F" w:rsidDel="00E11A48">
          <w:rPr>
            <w:rFonts w:asciiTheme="majorBidi" w:hAnsiTheme="majorBidi" w:cstheme="majorBidi"/>
            <w:sz w:val="24"/>
            <w:szCs w:val="24"/>
          </w:rPr>
          <w:delText xml:space="preserve">but a </w:delText>
        </w:r>
      </w:del>
      <w:ins w:id="2975" w:author="John Peate" w:date="2024-07-26T13:34:00Z">
        <w:r w:rsidR="00E11A48">
          <w:rPr>
            <w:rFonts w:asciiTheme="majorBidi" w:hAnsiTheme="majorBidi" w:cstheme="majorBidi"/>
            <w:sz w:val="24"/>
            <w:szCs w:val="24"/>
          </w:rPr>
          <w:t xml:space="preserve">should be </w:t>
        </w:r>
      </w:ins>
      <w:r w:rsidRPr="00F24A4F">
        <w:rPr>
          <w:rFonts w:asciiTheme="majorBidi" w:hAnsiTheme="majorBidi" w:cstheme="majorBidi"/>
          <w:sz w:val="24"/>
          <w:szCs w:val="24"/>
        </w:rPr>
        <w:t xml:space="preserve">multidimensional </w:t>
      </w:r>
      <w:del w:id="2976" w:author="John Peate" w:date="2024-07-26T13:34:00Z">
        <w:r w:rsidRPr="00F24A4F" w:rsidDel="00E11A48">
          <w:rPr>
            <w:rFonts w:asciiTheme="majorBidi" w:hAnsiTheme="majorBidi" w:cstheme="majorBidi"/>
            <w:sz w:val="24"/>
            <w:szCs w:val="24"/>
          </w:rPr>
          <w:delText>one. These plans can</w:delText>
        </w:r>
      </w:del>
      <w:ins w:id="2977" w:author="John Peate" w:date="2024-07-26T13:34:00Z">
        <w:r w:rsidR="00E11A48">
          <w:rPr>
            <w:rFonts w:asciiTheme="majorBidi" w:hAnsiTheme="majorBidi" w:cstheme="majorBidi"/>
            <w:sz w:val="24"/>
            <w:szCs w:val="24"/>
          </w:rPr>
          <w:t>and</w:t>
        </w:r>
      </w:ins>
      <w:r w:rsidRPr="00F24A4F">
        <w:rPr>
          <w:rFonts w:asciiTheme="majorBidi" w:hAnsiTheme="majorBidi" w:cstheme="majorBidi"/>
          <w:sz w:val="24"/>
          <w:szCs w:val="24"/>
        </w:rPr>
        <w:t xml:space="preserve"> </w:t>
      </w:r>
      <w:del w:id="2978" w:author="John Peate" w:date="2024-07-26T13:34:00Z">
        <w:r w:rsidRPr="00F24A4F" w:rsidDel="00E11A48">
          <w:rPr>
            <w:rFonts w:asciiTheme="majorBidi" w:hAnsiTheme="majorBidi" w:cstheme="majorBidi"/>
            <w:sz w:val="24"/>
            <w:szCs w:val="24"/>
          </w:rPr>
          <w:delText>compensate for</w:delText>
        </w:r>
      </w:del>
      <w:ins w:id="2979" w:author="John Peate" w:date="2024-07-26T13:34:00Z">
        <w:r w:rsidR="00E11A48">
          <w:rPr>
            <w:rFonts w:asciiTheme="majorBidi" w:hAnsiTheme="majorBidi" w:cstheme="majorBidi"/>
            <w:sz w:val="24"/>
            <w:szCs w:val="24"/>
          </w:rPr>
          <w:t>reward</w:t>
        </w:r>
      </w:ins>
      <w:r w:rsidRPr="00F24A4F">
        <w:rPr>
          <w:rFonts w:asciiTheme="majorBidi" w:hAnsiTheme="majorBidi" w:cstheme="majorBidi"/>
          <w:sz w:val="24"/>
          <w:szCs w:val="24"/>
        </w:rPr>
        <w:t xml:space="preserve"> many different </w:t>
      </w:r>
      <w:del w:id="2980" w:author="John Peate" w:date="2024-07-26T13:35:00Z">
        <w:r w:rsidRPr="00F24A4F" w:rsidDel="00E11A48">
          <w:rPr>
            <w:rFonts w:asciiTheme="majorBidi" w:hAnsiTheme="majorBidi" w:cstheme="majorBidi"/>
            <w:sz w:val="24"/>
            <w:szCs w:val="24"/>
          </w:rPr>
          <w:delText>factors (and not only top</w:delText>
        </w:r>
        <w:r w:rsidR="0018541D" w:rsidRPr="00F24A4F" w:rsidDel="00E11A48">
          <w:rPr>
            <w:rFonts w:asciiTheme="majorBidi" w:hAnsiTheme="majorBidi" w:cstheme="majorBidi"/>
            <w:sz w:val="24"/>
            <w:szCs w:val="24"/>
          </w:rPr>
          <w:delText xml:space="preserve"> or </w:delText>
        </w:r>
      </w:del>
      <w:del w:id="2981" w:author="John Peate" w:date="2024-07-24T14:24:00Z">
        <w:r w:rsidR="0018541D" w:rsidRPr="00F24A4F" w:rsidDel="00DB7068">
          <w:rPr>
            <w:rFonts w:asciiTheme="majorBidi" w:hAnsiTheme="majorBidi" w:cstheme="majorBidi"/>
            <w:sz w:val="24"/>
            <w:szCs w:val="24"/>
          </w:rPr>
          <w:delText>buttom</w:delText>
        </w:r>
        <w:r w:rsidRPr="00F24A4F" w:rsidDel="00DB7068">
          <w:rPr>
            <w:rFonts w:asciiTheme="majorBidi" w:hAnsiTheme="majorBidi" w:cstheme="majorBidi"/>
            <w:sz w:val="24"/>
            <w:szCs w:val="24"/>
          </w:rPr>
          <w:delText xml:space="preserve"> </w:delText>
        </w:r>
      </w:del>
      <w:del w:id="2982" w:author="John Peate" w:date="2024-07-26T13:35:00Z">
        <w:r w:rsidRPr="00F24A4F" w:rsidDel="00E11A48">
          <w:rPr>
            <w:rFonts w:asciiTheme="majorBidi" w:hAnsiTheme="majorBidi" w:cstheme="majorBidi"/>
            <w:sz w:val="24"/>
            <w:szCs w:val="24"/>
          </w:rPr>
          <w:delText>line performance). These factors may include long-term pr</w:delText>
        </w:r>
      </w:del>
      <w:ins w:id="2983" w:author="John Peate" w:date="2024-07-26T13:35:00Z">
        <w:r w:rsidR="00E11A48">
          <w:rPr>
            <w:rFonts w:asciiTheme="majorBidi" w:hAnsiTheme="majorBidi" w:cstheme="majorBidi"/>
            <w:sz w:val="24"/>
            <w:szCs w:val="24"/>
          </w:rPr>
          <w:t xml:space="preserve">talents not just directly bottom-line related ones </w:t>
        </w:r>
      </w:ins>
      <w:del w:id="2984" w:author="John Peate" w:date="2024-07-26T13:35:00Z">
        <w:r w:rsidRPr="00F24A4F" w:rsidDel="00E11A48">
          <w:rPr>
            <w:rFonts w:asciiTheme="majorBidi" w:hAnsiTheme="majorBidi" w:cstheme="majorBidi"/>
            <w:sz w:val="24"/>
            <w:szCs w:val="24"/>
          </w:rPr>
          <w:delText xml:space="preserve">ofit, operational procedures, </w:delText>
        </w:r>
      </w:del>
      <w:del w:id="2985" w:author="John Peate" w:date="2024-07-24T14:25:00Z">
        <w:r w:rsidRPr="00F24A4F" w:rsidDel="00DB7068">
          <w:rPr>
            <w:rFonts w:asciiTheme="majorBidi" w:hAnsiTheme="majorBidi" w:cstheme="majorBidi"/>
            <w:sz w:val="24"/>
            <w:szCs w:val="24"/>
          </w:rPr>
          <w:delText>etc.</w:delText>
        </w:r>
      </w:del>
      <w:del w:id="2986" w:author="John Peate" w:date="2024-07-26T13:35:00Z">
        <w:r w:rsidRPr="00F24A4F" w:rsidDel="00E11A48">
          <w:rPr>
            <w:rFonts w:asciiTheme="majorBidi" w:hAnsiTheme="majorBidi" w:cstheme="majorBidi"/>
            <w:sz w:val="24"/>
            <w:szCs w:val="24"/>
          </w:rPr>
          <w:delText xml:space="preserve"> </w:delText>
        </w:r>
      </w:del>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Darmon</w:t>
      </w:r>
      <w:proofErr w:type="spellEnd"/>
      <w:r w:rsidRPr="00F24A4F">
        <w:rPr>
          <w:rFonts w:asciiTheme="majorBidi" w:hAnsiTheme="majorBidi" w:cstheme="majorBidi"/>
          <w:sz w:val="24"/>
          <w:szCs w:val="24"/>
        </w:rPr>
        <w:t xml:space="preserve"> and </w:t>
      </w:r>
      <w:proofErr w:type="spellStart"/>
      <w:r w:rsidRPr="00F24A4F">
        <w:rPr>
          <w:rFonts w:asciiTheme="majorBidi" w:hAnsiTheme="majorBidi" w:cstheme="majorBidi"/>
          <w:sz w:val="24"/>
          <w:szCs w:val="24"/>
        </w:rPr>
        <w:t>Rouziès</w:t>
      </w:r>
      <w:proofErr w:type="spellEnd"/>
      <w:r w:rsidRPr="00F24A4F">
        <w:rPr>
          <w:rFonts w:asciiTheme="majorBidi" w:hAnsiTheme="majorBidi" w:cstheme="majorBidi"/>
          <w:sz w:val="24"/>
          <w:szCs w:val="24"/>
        </w:rPr>
        <w:t>, 2002).</w:t>
      </w:r>
    </w:p>
    <w:p w14:paraId="75C14101" w14:textId="5613F520" w:rsidR="0043592D" w:rsidRPr="00F24A4F" w:rsidDel="008556B2" w:rsidRDefault="008556B2" w:rsidP="00767BD5">
      <w:pPr>
        <w:bidi w:val="0"/>
        <w:jc w:val="both"/>
        <w:rPr>
          <w:del w:id="2987" w:author="John Peate" w:date="2024-07-26T13:40:00Z"/>
          <w:rFonts w:asciiTheme="majorBidi" w:hAnsiTheme="majorBidi" w:cstheme="majorBidi"/>
          <w:sz w:val="24"/>
          <w:szCs w:val="24"/>
        </w:rPr>
      </w:pPr>
      <w:ins w:id="2988" w:author="John Peate" w:date="2024-07-26T13:36:00Z">
        <w:r w:rsidRPr="00F24A4F">
          <w:rPr>
            <w:rFonts w:asciiTheme="majorBidi" w:hAnsiTheme="majorBidi" w:cstheme="majorBidi"/>
            <w:sz w:val="24"/>
            <w:szCs w:val="24"/>
          </w:rPr>
          <w:t>Cespedes (1990)</w:t>
        </w:r>
        <w:r>
          <w:rPr>
            <w:rFonts w:asciiTheme="majorBidi" w:hAnsiTheme="majorBidi" w:cstheme="majorBidi"/>
            <w:sz w:val="24"/>
            <w:szCs w:val="24"/>
          </w:rPr>
          <w:t xml:space="preserve"> </w:t>
        </w:r>
      </w:ins>
      <w:del w:id="2989" w:author="John Peate" w:date="2024-07-26T13:36:00Z">
        <w:r w:rsidR="0043592D" w:rsidRPr="00F24A4F" w:rsidDel="008556B2">
          <w:rPr>
            <w:rFonts w:asciiTheme="majorBidi" w:hAnsiTheme="majorBidi" w:cstheme="majorBidi"/>
            <w:sz w:val="24"/>
            <w:szCs w:val="24"/>
          </w:rPr>
          <w:delText>An early study suggests</w:delText>
        </w:r>
      </w:del>
      <w:ins w:id="2990" w:author="John Peate" w:date="2024-07-26T13:36:00Z">
        <w:r>
          <w:rPr>
            <w:rFonts w:asciiTheme="majorBidi" w:hAnsiTheme="majorBidi" w:cstheme="majorBidi"/>
            <w:sz w:val="24"/>
            <w:szCs w:val="24"/>
          </w:rPr>
          <w:t>argues</w:t>
        </w:r>
      </w:ins>
      <w:r w:rsidR="0043592D" w:rsidRPr="00F24A4F">
        <w:rPr>
          <w:rFonts w:asciiTheme="majorBidi" w:hAnsiTheme="majorBidi" w:cstheme="majorBidi"/>
          <w:sz w:val="24"/>
          <w:szCs w:val="24"/>
        </w:rPr>
        <w:t xml:space="preserve"> that </w:t>
      </w:r>
      <w:commentRangeStart w:id="2991"/>
      <w:r w:rsidR="0043592D" w:rsidRPr="00F24A4F">
        <w:rPr>
          <w:rFonts w:asciiTheme="majorBidi" w:hAnsiTheme="majorBidi" w:cstheme="majorBidi"/>
          <w:sz w:val="24"/>
          <w:szCs w:val="24"/>
        </w:rPr>
        <w:t xml:space="preserve">selling behavior </w:t>
      </w:r>
      <w:commentRangeEnd w:id="2991"/>
      <w:r>
        <w:rPr>
          <w:rStyle w:val="CommentReference"/>
        </w:rPr>
        <w:commentReference w:id="2991"/>
      </w:r>
      <w:r w:rsidR="0043592D" w:rsidRPr="00F24A4F">
        <w:rPr>
          <w:rFonts w:asciiTheme="majorBidi" w:hAnsiTheme="majorBidi" w:cstheme="majorBidi"/>
          <w:sz w:val="24"/>
          <w:szCs w:val="24"/>
        </w:rPr>
        <w:t xml:space="preserve">should also be considered when designing </w:t>
      </w:r>
      <w:del w:id="2992" w:author="John Peate" w:date="2024-07-26T13:37:00Z">
        <w:r w:rsidR="0043592D" w:rsidRPr="00F24A4F" w:rsidDel="008556B2">
          <w:rPr>
            <w:rFonts w:asciiTheme="majorBidi" w:hAnsiTheme="majorBidi" w:cstheme="majorBidi"/>
            <w:sz w:val="24"/>
            <w:szCs w:val="24"/>
          </w:rPr>
          <w:delText xml:space="preserve">a </w:delText>
        </w:r>
      </w:del>
      <w:r w:rsidR="0043592D" w:rsidRPr="00F24A4F">
        <w:rPr>
          <w:rFonts w:asciiTheme="majorBidi" w:hAnsiTheme="majorBidi" w:cstheme="majorBidi"/>
          <w:sz w:val="24"/>
          <w:szCs w:val="24"/>
        </w:rPr>
        <w:t>compensation plan</w:t>
      </w:r>
      <w:del w:id="2993" w:author="John Peate" w:date="2024-07-26T13:37:00Z">
        <w:r w:rsidR="0043592D" w:rsidRPr="00F24A4F" w:rsidDel="008556B2">
          <w:rPr>
            <w:rFonts w:asciiTheme="majorBidi" w:hAnsiTheme="majorBidi" w:cstheme="majorBidi"/>
            <w:sz w:val="24"/>
            <w:szCs w:val="24"/>
          </w:rPr>
          <w:delText xml:space="preserve">. </w:delText>
        </w:r>
      </w:del>
      <w:ins w:id="2994" w:author="John Peate" w:date="2024-07-26T13:37:00Z">
        <w:r>
          <w:rPr>
            <w:rFonts w:asciiTheme="majorBidi" w:hAnsiTheme="majorBidi" w:cstheme="majorBidi"/>
            <w:sz w:val="24"/>
            <w:szCs w:val="24"/>
          </w:rPr>
          <w:t xml:space="preserve">s, with </w:t>
        </w:r>
      </w:ins>
      <w:del w:id="2995" w:author="John Peate" w:date="2024-07-26T13:37:00Z">
        <w:r w:rsidR="0043592D" w:rsidRPr="00F24A4F" w:rsidDel="008556B2">
          <w:rPr>
            <w:rFonts w:asciiTheme="majorBidi" w:hAnsiTheme="majorBidi" w:cstheme="majorBidi"/>
            <w:sz w:val="24"/>
            <w:szCs w:val="24"/>
          </w:rPr>
          <w:delText xml:space="preserve">It points out that </w:delText>
        </w:r>
      </w:del>
      <w:r w:rsidR="0043592D" w:rsidRPr="00F24A4F">
        <w:rPr>
          <w:rFonts w:asciiTheme="majorBidi" w:hAnsiTheme="majorBidi" w:cstheme="majorBidi"/>
          <w:sz w:val="24"/>
          <w:szCs w:val="24"/>
        </w:rPr>
        <w:t xml:space="preserve">factors like </w:t>
      </w:r>
      <w:commentRangeStart w:id="2996"/>
      <w:r w:rsidR="0043592D" w:rsidRPr="00F24A4F">
        <w:rPr>
          <w:rFonts w:asciiTheme="majorBidi" w:hAnsiTheme="majorBidi" w:cstheme="majorBidi"/>
          <w:sz w:val="24"/>
          <w:szCs w:val="24"/>
        </w:rPr>
        <w:t>marketing strategy (</w:t>
      </w:r>
      <w:del w:id="2997"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push</w:t>
      </w:r>
      <w:del w:id="2998"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 xml:space="preserve"> </w:t>
      </w:r>
      <w:del w:id="2999" w:author="John Peate" w:date="2024-07-24T14:25:00Z">
        <w:r w:rsidR="0043592D" w:rsidRPr="00F24A4F" w:rsidDel="00DB7068">
          <w:rPr>
            <w:rFonts w:asciiTheme="majorBidi" w:hAnsiTheme="majorBidi" w:cstheme="majorBidi"/>
            <w:sz w:val="24"/>
            <w:szCs w:val="24"/>
          </w:rPr>
          <w:delText>vs.</w:delText>
        </w:r>
      </w:del>
      <w:ins w:id="3000" w:author="John Peate" w:date="2024-07-24T14:25:00Z">
        <w:r w:rsidR="00DB7068" w:rsidRPr="00F24A4F">
          <w:rPr>
            <w:rFonts w:asciiTheme="majorBidi" w:hAnsiTheme="majorBidi" w:cstheme="majorBidi"/>
            <w:sz w:val="24"/>
            <w:szCs w:val="24"/>
          </w:rPr>
          <w:t>versus</w:t>
        </w:r>
      </w:ins>
      <w:r w:rsidR="0043592D" w:rsidRPr="00F24A4F">
        <w:rPr>
          <w:rFonts w:asciiTheme="majorBidi" w:hAnsiTheme="majorBidi" w:cstheme="majorBidi"/>
          <w:sz w:val="24"/>
          <w:szCs w:val="24"/>
        </w:rPr>
        <w:t xml:space="preserve"> </w:t>
      </w:r>
      <w:del w:id="3001"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pull</w:t>
      </w:r>
      <w:del w:id="3002"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 buying processes</w:t>
      </w:r>
      <w:ins w:id="3003" w:author="John Peate" w:date="2024-07-26T13:37:00Z">
        <w:r>
          <w:rPr>
            <w:rFonts w:asciiTheme="majorBidi" w:hAnsiTheme="majorBidi" w:cstheme="majorBidi"/>
            <w:sz w:val="24"/>
            <w:szCs w:val="24"/>
          </w:rPr>
          <w:t>,</w:t>
        </w:r>
      </w:ins>
      <w:r w:rsidR="0043592D" w:rsidRPr="00F24A4F">
        <w:rPr>
          <w:rFonts w:asciiTheme="majorBidi" w:hAnsiTheme="majorBidi" w:cstheme="majorBidi"/>
          <w:sz w:val="24"/>
          <w:szCs w:val="24"/>
        </w:rPr>
        <w:t xml:space="preserve"> and market structure</w:t>
      </w:r>
      <w:commentRangeEnd w:id="2996"/>
      <w:r>
        <w:rPr>
          <w:rStyle w:val="CommentReference"/>
        </w:rPr>
        <w:commentReference w:id="2996"/>
      </w:r>
      <w:r w:rsidR="0043592D" w:rsidRPr="00F24A4F">
        <w:rPr>
          <w:rFonts w:asciiTheme="majorBidi" w:hAnsiTheme="majorBidi" w:cstheme="majorBidi"/>
          <w:sz w:val="24"/>
          <w:szCs w:val="24"/>
        </w:rPr>
        <w:t xml:space="preserve"> </w:t>
      </w:r>
      <w:del w:id="3004" w:author="John Peate" w:date="2024-07-26T13:37:00Z">
        <w:r w:rsidR="0043592D" w:rsidRPr="00F24A4F" w:rsidDel="008556B2">
          <w:rPr>
            <w:rFonts w:asciiTheme="majorBidi" w:hAnsiTheme="majorBidi" w:cstheme="majorBidi"/>
            <w:sz w:val="24"/>
            <w:szCs w:val="24"/>
          </w:rPr>
          <w:delText xml:space="preserve">should </w:delText>
        </w:r>
      </w:del>
      <w:r w:rsidR="0043592D" w:rsidRPr="00F24A4F">
        <w:rPr>
          <w:rFonts w:asciiTheme="majorBidi" w:hAnsiTheme="majorBidi" w:cstheme="majorBidi"/>
          <w:sz w:val="24"/>
          <w:szCs w:val="24"/>
        </w:rPr>
        <w:t xml:space="preserve">also </w:t>
      </w:r>
      <w:del w:id="3005" w:author="John Peate" w:date="2024-07-26T13:37:00Z">
        <w:r w:rsidR="0043592D" w:rsidRPr="00F24A4F" w:rsidDel="008556B2">
          <w:rPr>
            <w:rFonts w:asciiTheme="majorBidi" w:hAnsiTheme="majorBidi" w:cstheme="majorBidi"/>
            <w:sz w:val="24"/>
            <w:szCs w:val="24"/>
          </w:rPr>
          <w:delText>influence the compensation plan</w:delText>
        </w:r>
      </w:del>
      <w:ins w:id="3006" w:author="John Peate" w:date="2024-07-26T13:37:00Z">
        <w:r>
          <w:rPr>
            <w:rFonts w:asciiTheme="majorBidi" w:hAnsiTheme="majorBidi" w:cstheme="majorBidi"/>
            <w:sz w:val="24"/>
            <w:szCs w:val="24"/>
          </w:rPr>
          <w:t>taken into account</w:t>
        </w:r>
      </w:ins>
      <w:r w:rsidR="0043592D" w:rsidRPr="00F24A4F">
        <w:rPr>
          <w:rFonts w:asciiTheme="majorBidi" w:hAnsiTheme="majorBidi" w:cstheme="majorBidi"/>
          <w:sz w:val="24"/>
          <w:szCs w:val="24"/>
        </w:rPr>
        <w:t xml:space="preserve">. </w:t>
      </w:r>
      <w:commentRangeStart w:id="3007"/>
      <w:r w:rsidR="0043592D" w:rsidRPr="00F24A4F">
        <w:rPr>
          <w:rFonts w:asciiTheme="majorBidi" w:hAnsiTheme="majorBidi" w:cstheme="majorBidi"/>
          <w:sz w:val="24"/>
          <w:szCs w:val="24"/>
        </w:rPr>
        <w:t xml:space="preserve">For example, if it is expected from the sales rep to wait for </w:t>
      </w:r>
      <w:del w:id="3008" w:author="John Peate" w:date="2024-07-26T13:38:00Z">
        <w:r w:rsidR="0043592D" w:rsidRPr="00F24A4F" w:rsidDel="008556B2">
          <w:rPr>
            <w:rFonts w:asciiTheme="majorBidi" w:hAnsiTheme="majorBidi" w:cstheme="majorBidi"/>
            <w:sz w:val="24"/>
            <w:szCs w:val="24"/>
          </w:rPr>
          <w:delText xml:space="preserve">results </w:delText>
        </w:r>
      </w:del>
      <w:r w:rsidR="0043592D" w:rsidRPr="00F24A4F">
        <w:rPr>
          <w:rFonts w:asciiTheme="majorBidi" w:hAnsiTheme="majorBidi" w:cstheme="majorBidi"/>
          <w:sz w:val="24"/>
          <w:szCs w:val="24"/>
        </w:rPr>
        <w:t>rather than influence results, the pay for the same result should vary</w:t>
      </w:r>
      <w:del w:id="3009" w:author="John Peate" w:date="2024-07-26T13:36:00Z">
        <w:r w:rsidR="0043592D" w:rsidRPr="00F24A4F" w:rsidDel="008556B2">
          <w:rPr>
            <w:rFonts w:asciiTheme="majorBidi" w:hAnsiTheme="majorBidi" w:cstheme="majorBidi"/>
            <w:sz w:val="24"/>
            <w:szCs w:val="24"/>
          </w:rPr>
          <w:delText xml:space="preserve"> (Cespedes, 1990)</w:delText>
        </w:r>
      </w:del>
      <w:r w:rsidR="0043592D" w:rsidRPr="00F24A4F">
        <w:rPr>
          <w:rFonts w:asciiTheme="majorBidi" w:hAnsiTheme="majorBidi" w:cstheme="majorBidi"/>
          <w:sz w:val="24"/>
          <w:szCs w:val="24"/>
        </w:rPr>
        <w:t xml:space="preserve">. </w:t>
      </w:r>
      <w:commentRangeEnd w:id="3007"/>
      <w:r>
        <w:rPr>
          <w:rStyle w:val="CommentReference"/>
        </w:rPr>
        <w:commentReference w:id="3007"/>
      </w:r>
    </w:p>
    <w:p w14:paraId="11E7B003" w14:textId="2CB9BF3F" w:rsidR="0043592D" w:rsidRPr="00F24A4F" w:rsidRDefault="0043592D" w:rsidP="008556B2">
      <w:pPr>
        <w:bidi w:val="0"/>
        <w:jc w:val="both"/>
        <w:rPr>
          <w:rFonts w:asciiTheme="majorBidi" w:hAnsiTheme="majorBidi" w:cstheme="majorBidi"/>
          <w:sz w:val="24"/>
          <w:szCs w:val="24"/>
        </w:rPr>
      </w:pPr>
      <w:del w:id="3010" w:author="John Peate" w:date="2024-07-26T13:39:00Z">
        <w:r w:rsidRPr="00F24A4F" w:rsidDel="008556B2">
          <w:rPr>
            <w:rFonts w:asciiTheme="majorBidi" w:hAnsiTheme="majorBidi" w:cstheme="majorBidi"/>
            <w:sz w:val="24"/>
            <w:szCs w:val="24"/>
          </w:rPr>
          <w:delText>Maybe the most important tip for plan designers is that i</w:delText>
        </w:r>
      </w:del>
      <w:ins w:id="3011" w:author="John Peate" w:date="2024-07-26T13:39:00Z">
        <w:r w:rsidR="008556B2">
          <w:rPr>
            <w:rFonts w:asciiTheme="majorBidi" w:hAnsiTheme="majorBidi" w:cstheme="majorBidi"/>
            <w:sz w:val="24"/>
            <w:szCs w:val="24"/>
          </w:rPr>
          <w:t>I</w:t>
        </w:r>
      </w:ins>
      <w:r w:rsidRPr="00F24A4F">
        <w:rPr>
          <w:rFonts w:asciiTheme="majorBidi" w:hAnsiTheme="majorBidi" w:cstheme="majorBidi"/>
          <w:sz w:val="24"/>
          <w:szCs w:val="24"/>
        </w:rPr>
        <w:t xml:space="preserve">t is very dangerous to </w:t>
      </w:r>
      <w:ins w:id="3012" w:author="John Peate" w:date="2024-07-26T13:40:00Z">
        <w:r w:rsidR="008556B2">
          <w:rPr>
            <w:rFonts w:asciiTheme="majorBidi" w:hAnsiTheme="majorBidi" w:cstheme="majorBidi"/>
            <w:sz w:val="24"/>
            <w:szCs w:val="24"/>
          </w:rPr>
          <w:t xml:space="preserve">simply </w:t>
        </w:r>
      </w:ins>
      <w:r w:rsidRPr="00F24A4F">
        <w:rPr>
          <w:rFonts w:asciiTheme="majorBidi" w:hAnsiTheme="majorBidi" w:cstheme="majorBidi"/>
          <w:sz w:val="24"/>
          <w:szCs w:val="24"/>
        </w:rPr>
        <w:t xml:space="preserve">copy </w:t>
      </w:r>
      <w:ins w:id="3013" w:author="John Peate" w:date="2024-07-26T13:40:00Z">
        <w:r w:rsidR="008556B2">
          <w:rPr>
            <w:rFonts w:asciiTheme="majorBidi" w:hAnsiTheme="majorBidi" w:cstheme="majorBidi"/>
            <w:sz w:val="24"/>
            <w:szCs w:val="24"/>
          </w:rPr>
          <w:t xml:space="preserve">other </w:t>
        </w:r>
      </w:ins>
      <w:r w:rsidRPr="00F24A4F">
        <w:rPr>
          <w:rFonts w:asciiTheme="majorBidi" w:hAnsiTheme="majorBidi" w:cstheme="majorBidi"/>
          <w:sz w:val="24"/>
          <w:szCs w:val="24"/>
        </w:rPr>
        <w:t>compensation plans</w:t>
      </w:r>
      <w:ins w:id="3014" w:author="John Peate" w:date="2024-07-26T13:40:00Z">
        <w:r w:rsidR="008556B2">
          <w:rPr>
            <w:rFonts w:asciiTheme="majorBidi" w:hAnsiTheme="majorBidi" w:cstheme="majorBidi"/>
            <w:sz w:val="24"/>
            <w:szCs w:val="24"/>
          </w:rPr>
          <w:t xml:space="preserve"> when designing new ones. </w:t>
        </w:r>
      </w:ins>
      <w:commentRangeStart w:id="3015"/>
      <w:del w:id="3016" w:author="John Peate" w:date="2024-07-26T13:40:00Z">
        <w:r w:rsidRPr="00F24A4F" w:rsidDel="008556B2">
          <w:rPr>
            <w:rFonts w:asciiTheme="majorBidi" w:hAnsiTheme="majorBidi" w:cstheme="majorBidi"/>
            <w:sz w:val="24"/>
            <w:szCs w:val="24"/>
          </w:rPr>
          <w:delText>. It is recommended to copy the guidelines and maybe the structure, but it is critical to make the relevant modifications that</w:delText>
        </w:r>
      </w:del>
      <w:ins w:id="3017" w:author="John Peate" w:date="2024-07-26T13:40:00Z">
        <w:r w:rsidR="008556B2">
          <w:rPr>
            <w:rFonts w:asciiTheme="majorBidi" w:hAnsiTheme="majorBidi" w:cstheme="majorBidi"/>
            <w:sz w:val="24"/>
            <w:szCs w:val="24"/>
          </w:rPr>
          <w:t xml:space="preserve">Each new plan should </w:t>
        </w:r>
      </w:ins>
      <w:del w:id="3018" w:author="John Peate" w:date="2024-07-26T13:40:00Z">
        <w:r w:rsidRPr="00F24A4F" w:rsidDel="008556B2">
          <w:rPr>
            <w:rFonts w:asciiTheme="majorBidi" w:hAnsiTheme="majorBidi" w:cstheme="majorBidi"/>
            <w:sz w:val="24"/>
            <w:szCs w:val="24"/>
          </w:rPr>
          <w:delText xml:space="preserve"> will </w:delText>
        </w:r>
      </w:del>
      <w:r w:rsidRPr="00F24A4F">
        <w:rPr>
          <w:rFonts w:asciiTheme="majorBidi" w:hAnsiTheme="majorBidi" w:cstheme="majorBidi"/>
          <w:sz w:val="24"/>
          <w:szCs w:val="24"/>
        </w:rPr>
        <w:t xml:space="preserve">fit </w:t>
      </w:r>
      <w:del w:id="3019" w:author="John Peate" w:date="2024-07-26T13:40:00Z">
        <w:r w:rsidRPr="00F24A4F" w:rsidDel="008556B2">
          <w:rPr>
            <w:rFonts w:asciiTheme="majorBidi" w:hAnsiTheme="majorBidi" w:cstheme="majorBidi"/>
            <w:sz w:val="24"/>
            <w:szCs w:val="24"/>
          </w:rPr>
          <w:delText xml:space="preserve">the </w:delText>
        </w:r>
      </w:del>
      <w:ins w:id="3020" w:author="John Peate" w:date="2024-07-26T13:40:00Z">
        <w:r w:rsidR="008556B2">
          <w:rPr>
            <w:rFonts w:asciiTheme="majorBidi" w:hAnsiTheme="majorBidi" w:cstheme="majorBidi"/>
            <w:sz w:val="24"/>
            <w:szCs w:val="24"/>
          </w:rPr>
          <w:t>w</w:t>
        </w:r>
      </w:ins>
      <w:ins w:id="3021" w:author="John Peate" w:date="2024-07-26T13:41:00Z">
        <w:r w:rsidR="008556B2">
          <w:rPr>
            <w:rFonts w:asciiTheme="majorBidi" w:hAnsiTheme="majorBidi" w:cstheme="majorBidi"/>
            <w:sz w:val="24"/>
            <w:szCs w:val="24"/>
          </w:rPr>
          <w:t>ith</w:t>
        </w:r>
      </w:ins>
      <w:ins w:id="3022" w:author="John Peate" w:date="2024-07-26T13:40:00Z">
        <w:r w:rsidR="008556B2"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company goals, the industry, </w:t>
      </w:r>
      <w:ins w:id="3023" w:author="John Peate" w:date="2024-07-26T13:41:00Z">
        <w:r w:rsidR="008556B2">
          <w:rPr>
            <w:rFonts w:asciiTheme="majorBidi" w:hAnsiTheme="majorBidi" w:cstheme="majorBidi"/>
            <w:sz w:val="24"/>
            <w:szCs w:val="24"/>
          </w:rPr>
          <w:t xml:space="preserve">and the specific nature of the </w:t>
        </w:r>
      </w:ins>
      <w:del w:id="3024" w:author="John Peate" w:date="2024-07-26T13:41:00Z">
        <w:r w:rsidRPr="00F24A4F" w:rsidDel="008556B2">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role, sales structure</w:t>
      </w:r>
      <w:ins w:id="3025" w:author="John Peate" w:date="2024-07-26T13:41:00Z">
        <w:r w:rsidR="008556B2">
          <w:rPr>
            <w:rFonts w:asciiTheme="majorBidi" w:hAnsiTheme="majorBidi" w:cstheme="majorBidi"/>
            <w:sz w:val="24"/>
            <w:szCs w:val="24"/>
          </w:rPr>
          <w:t>s</w:t>
        </w:r>
      </w:ins>
      <w:r w:rsidRPr="00F24A4F">
        <w:rPr>
          <w:rFonts w:asciiTheme="majorBidi" w:hAnsiTheme="majorBidi" w:cstheme="majorBidi"/>
          <w:sz w:val="24"/>
          <w:szCs w:val="24"/>
        </w:rPr>
        <w:t xml:space="preserve">, sales objectives, </w:t>
      </w:r>
      <w:ins w:id="3026" w:author="John Peate" w:date="2024-07-26T13:41:00Z">
        <w:r w:rsidR="008556B2">
          <w:rPr>
            <w:rFonts w:asciiTheme="majorBidi" w:hAnsiTheme="majorBidi" w:cstheme="majorBidi"/>
            <w:sz w:val="24"/>
            <w:szCs w:val="24"/>
          </w:rPr>
          <w:t xml:space="preserve">the </w:t>
        </w:r>
      </w:ins>
      <w:r w:rsidRPr="00F24A4F">
        <w:rPr>
          <w:rFonts w:asciiTheme="majorBidi" w:hAnsiTheme="majorBidi" w:cstheme="majorBidi"/>
          <w:sz w:val="24"/>
          <w:szCs w:val="24"/>
        </w:rPr>
        <w:t>selling cycle</w:t>
      </w:r>
      <w:ins w:id="3027" w:author="John Peate" w:date="2024-07-26T13:42:00Z">
        <w:r w:rsidR="008556B2">
          <w:rPr>
            <w:rFonts w:asciiTheme="majorBidi" w:hAnsiTheme="majorBidi" w:cstheme="majorBidi"/>
            <w:sz w:val="24"/>
            <w:szCs w:val="24"/>
          </w:rPr>
          <w:t>, and so on</w:t>
        </w:r>
      </w:ins>
      <w:r w:rsidRPr="00F24A4F">
        <w:rPr>
          <w:rFonts w:asciiTheme="majorBidi" w:hAnsiTheme="majorBidi" w:cstheme="majorBidi"/>
          <w:sz w:val="24"/>
          <w:szCs w:val="24"/>
        </w:rPr>
        <w:t xml:space="preserve"> </w:t>
      </w:r>
      <w:del w:id="3028" w:author="John Peate" w:date="2024-07-26T13:42:00Z">
        <w:r w:rsidRPr="00F24A4F" w:rsidDel="008556B2">
          <w:rPr>
            <w:rFonts w:asciiTheme="majorBidi" w:hAnsiTheme="majorBidi" w:cstheme="majorBidi"/>
            <w:sz w:val="24"/>
            <w:szCs w:val="24"/>
          </w:rPr>
          <w:delText xml:space="preserve">etc. </w:delText>
        </w:r>
      </w:del>
      <w:r w:rsidRPr="00F24A4F">
        <w:rPr>
          <w:rFonts w:asciiTheme="majorBidi" w:hAnsiTheme="majorBidi" w:cstheme="majorBidi"/>
          <w:sz w:val="24"/>
          <w:szCs w:val="24"/>
        </w:rPr>
        <w:t>(</w:t>
      </w:r>
      <w:proofErr w:type="spellStart"/>
      <w:r w:rsidRPr="00F24A4F">
        <w:rPr>
          <w:rFonts w:asciiTheme="majorBidi" w:hAnsiTheme="majorBidi" w:cstheme="majorBidi"/>
          <w:sz w:val="24"/>
          <w:szCs w:val="24"/>
        </w:rPr>
        <w:t>Rouziès</w:t>
      </w:r>
      <w:proofErr w:type="spellEnd"/>
      <w:r w:rsidRPr="00F24A4F">
        <w:rPr>
          <w:rFonts w:asciiTheme="majorBidi" w:hAnsiTheme="majorBidi" w:cstheme="majorBidi"/>
          <w:sz w:val="24"/>
          <w:szCs w:val="24"/>
        </w:rPr>
        <w:t xml:space="preserve"> and </w:t>
      </w:r>
      <w:proofErr w:type="spellStart"/>
      <w:r w:rsidRPr="00F24A4F">
        <w:rPr>
          <w:rFonts w:asciiTheme="majorBidi" w:hAnsiTheme="majorBidi" w:cstheme="majorBidi"/>
          <w:sz w:val="24"/>
          <w:szCs w:val="24"/>
        </w:rPr>
        <w:t>Onyemah</w:t>
      </w:r>
      <w:proofErr w:type="spellEnd"/>
      <w:r w:rsidRPr="00F24A4F">
        <w:rPr>
          <w:rFonts w:asciiTheme="majorBidi" w:hAnsiTheme="majorBidi" w:cstheme="majorBidi"/>
          <w:sz w:val="24"/>
          <w:szCs w:val="24"/>
        </w:rPr>
        <w:t>, 2018).</w:t>
      </w:r>
      <w:commentRangeEnd w:id="3015"/>
      <w:r w:rsidR="008556B2">
        <w:rPr>
          <w:rStyle w:val="CommentReference"/>
        </w:rPr>
        <w:commentReference w:id="3015"/>
      </w:r>
    </w:p>
    <w:p w14:paraId="28751A59" w14:textId="2E7DA97E" w:rsidR="008D4E27" w:rsidRPr="00F24A4F" w:rsidRDefault="008D4E27" w:rsidP="00767BD5">
      <w:pPr>
        <w:bidi w:val="0"/>
        <w:jc w:val="both"/>
        <w:rPr>
          <w:rFonts w:asciiTheme="majorBidi" w:hAnsiTheme="majorBidi" w:cstheme="majorBidi"/>
          <w:b/>
          <w:bCs/>
          <w:i/>
          <w:iCs/>
          <w:sz w:val="24"/>
          <w:szCs w:val="24"/>
          <w:rPrChange w:id="3029" w:author="John Peate" w:date="2024-07-24T18:02:00Z">
            <w:rPr>
              <w:rFonts w:asciiTheme="majorBidi" w:hAnsiTheme="majorBidi" w:cstheme="majorBidi"/>
              <w:b/>
              <w:bCs/>
              <w:sz w:val="24"/>
              <w:szCs w:val="24"/>
            </w:rPr>
          </w:rPrChange>
        </w:rPr>
      </w:pPr>
      <w:del w:id="3030" w:author="John Peate" w:date="2024-07-26T13:10:00Z">
        <w:r w:rsidRPr="00F24A4F" w:rsidDel="006A0086">
          <w:rPr>
            <w:rFonts w:asciiTheme="majorBidi" w:hAnsiTheme="majorBidi" w:cstheme="majorBidi"/>
            <w:b/>
            <w:bCs/>
            <w:i/>
            <w:iCs/>
            <w:sz w:val="24"/>
            <w:szCs w:val="24"/>
            <w:rPrChange w:id="3031" w:author="John Peate" w:date="2024-07-24T18:02:00Z">
              <w:rPr>
                <w:rFonts w:asciiTheme="majorBidi" w:hAnsiTheme="majorBidi" w:cstheme="majorBidi"/>
                <w:b/>
                <w:bCs/>
                <w:sz w:val="24"/>
                <w:szCs w:val="24"/>
              </w:rPr>
            </w:rPrChange>
          </w:rPr>
          <w:delText>Retention</w:delText>
        </w:r>
      </w:del>
      <w:ins w:id="3032" w:author="John Peate" w:date="2024-07-26T13:10:00Z">
        <w:r w:rsidR="006A0086">
          <w:rPr>
            <w:rFonts w:asciiTheme="majorBidi" w:hAnsiTheme="majorBidi" w:cstheme="majorBidi"/>
            <w:b/>
            <w:bCs/>
            <w:i/>
            <w:iCs/>
            <w:sz w:val="24"/>
            <w:szCs w:val="24"/>
          </w:rPr>
          <w:t>Staff r</w:t>
        </w:r>
        <w:r w:rsidR="006A0086" w:rsidRPr="00F24A4F">
          <w:rPr>
            <w:rFonts w:asciiTheme="majorBidi" w:hAnsiTheme="majorBidi" w:cstheme="majorBidi"/>
            <w:b/>
            <w:bCs/>
            <w:i/>
            <w:iCs/>
            <w:sz w:val="24"/>
            <w:szCs w:val="24"/>
            <w:rPrChange w:id="3033" w:author="John Peate" w:date="2024-07-24T18:02:00Z">
              <w:rPr>
                <w:rFonts w:asciiTheme="majorBidi" w:hAnsiTheme="majorBidi" w:cstheme="majorBidi"/>
                <w:b/>
                <w:bCs/>
                <w:sz w:val="24"/>
                <w:szCs w:val="24"/>
              </w:rPr>
            </w:rPrChange>
          </w:rPr>
          <w:t>etention</w:t>
        </w:r>
      </w:ins>
      <w:ins w:id="3034" w:author="John Peate" w:date="2024-07-27T15:05:00Z">
        <w:r w:rsidR="009F156D">
          <w:rPr>
            <w:rFonts w:asciiTheme="majorBidi" w:hAnsiTheme="majorBidi" w:cstheme="majorBidi"/>
            <w:b/>
            <w:bCs/>
            <w:i/>
            <w:iCs/>
            <w:sz w:val="24"/>
            <w:szCs w:val="24"/>
          </w:rPr>
          <w:t xml:space="preserve"> and plan design</w:t>
        </w:r>
      </w:ins>
    </w:p>
    <w:p w14:paraId="721163BA" w14:textId="232BE08F" w:rsidR="008D4E27" w:rsidRPr="00F24A4F" w:rsidRDefault="008D4E27" w:rsidP="00D76860">
      <w:pPr>
        <w:bidi w:val="0"/>
        <w:jc w:val="both"/>
        <w:rPr>
          <w:rFonts w:asciiTheme="majorBidi" w:hAnsiTheme="majorBidi" w:cstheme="majorBidi"/>
          <w:sz w:val="24"/>
          <w:szCs w:val="24"/>
        </w:rPr>
      </w:pPr>
      <w:r w:rsidRPr="00F24A4F">
        <w:rPr>
          <w:rFonts w:asciiTheme="majorBidi" w:hAnsiTheme="majorBidi" w:cstheme="majorBidi"/>
          <w:sz w:val="24"/>
          <w:szCs w:val="24"/>
        </w:rPr>
        <w:t xml:space="preserve">One of the goals of </w:t>
      </w:r>
      <w:del w:id="3035" w:author="John Peate" w:date="2024-07-26T13:43:00Z">
        <w:r w:rsidRPr="00F24A4F" w:rsidDel="00D76860">
          <w:rPr>
            <w:rFonts w:asciiTheme="majorBidi" w:hAnsiTheme="majorBidi" w:cstheme="majorBidi"/>
            <w:sz w:val="24"/>
            <w:szCs w:val="24"/>
          </w:rPr>
          <w:delText xml:space="preserve">a </w:delText>
        </w:r>
      </w:del>
      <w:r w:rsidRPr="00F24A4F">
        <w:rPr>
          <w:rFonts w:asciiTheme="majorBidi" w:hAnsiTheme="majorBidi" w:cstheme="majorBidi"/>
          <w:sz w:val="24"/>
          <w:szCs w:val="24"/>
        </w:rPr>
        <w:t>good plan</w:t>
      </w:r>
      <w:ins w:id="3036" w:author="John Peate" w:date="2024-07-26T13:43:00Z">
        <w:r w:rsidR="00D76860">
          <w:rPr>
            <w:rFonts w:asciiTheme="majorBidi" w:hAnsiTheme="majorBidi" w:cstheme="majorBidi"/>
            <w:sz w:val="24"/>
            <w:szCs w:val="24"/>
          </w:rPr>
          <w:t>s</w:t>
        </w:r>
      </w:ins>
      <w:r w:rsidRPr="00F24A4F">
        <w:rPr>
          <w:rFonts w:asciiTheme="majorBidi" w:hAnsiTheme="majorBidi" w:cstheme="majorBidi"/>
          <w:sz w:val="24"/>
          <w:szCs w:val="24"/>
        </w:rPr>
        <w:t xml:space="preserve"> is </w:t>
      </w:r>
      <w:ins w:id="3037" w:author="John Peate" w:date="2024-07-26T13:43:00Z">
        <w:r w:rsidR="00D76860">
          <w:rPr>
            <w:rFonts w:asciiTheme="majorBidi" w:hAnsiTheme="majorBidi" w:cstheme="majorBidi"/>
            <w:sz w:val="24"/>
            <w:szCs w:val="24"/>
          </w:rPr>
          <w:t xml:space="preserve">the </w:t>
        </w:r>
      </w:ins>
      <w:del w:id="3038" w:author="John Peate" w:date="2024-07-26T13:43:00Z">
        <w:r w:rsidRPr="00F24A4F" w:rsidDel="00D76860">
          <w:rPr>
            <w:rFonts w:asciiTheme="majorBidi" w:hAnsiTheme="majorBidi" w:cstheme="majorBidi"/>
            <w:sz w:val="24"/>
            <w:szCs w:val="24"/>
          </w:rPr>
          <w:delText xml:space="preserve">retaining </w:delText>
        </w:r>
      </w:del>
      <w:ins w:id="3039" w:author="John Peate" w:date="2024-07-26T13:43:00Z">
        <w:r w:rsidR="00D76860" w:rsidRPr="00F24A4F">
          <w:rPr>
            <w:rFonts w:asciiTheme="majorBidi" w:hAnsiTheme="majorBidi" w:cstheme="majorBidi"/>
            <w:sz w:val="24"/>
            <w:szCs w:val="24"/>
          </w:rPr>
          <w:t>ret</w:t>
        </w:r>
        <w:r w:rsidR="00D76860">
          <w:rPr>
            <w:rFonts w:asciiTheme="majorBidi" w:hAnsiTheme="majorBidi" w:cstheme="majorBidi"/>
            <w:sz w:val="24"/>
            <w:szCs w:val="24"/>
          </w:rPr>
          <w:t>ention of</w:t>
        </w:r>
        <w:r w:rsidR="00D7686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best salespeople within the organization (Lo et al., 2011). </w:t>
      </w:r>
      <w:del w:id="3040" w:author="John Peate" w:date="2024-07-26T13:44:00Z">
        <w:r w:rsidR="00A646ED" w:rsidRPr="00F24A4F" w:rsidDel="00D76860">
          <w:rPr>
            <w:rFonts w:asciiTheme="majorBidi" w:hAnsiTheme="majorBidi" w:cstheme="majorBidi"/>
            <w:sz w:val="24"/>
            <w:szCs w:val="24"/>
          </w:rPr>
          <w:delText>This thesis</w:delText>
        </w:r>
        <w:r w:rsidRPr="00F24A4F" w:rsidDel="00D76860">
          <w:rPr>
            <w:rFonts w:asciiTheme="majorBidi" w:hAnsiTheme="majorBidi" w:cstheme="majorBidi"/>
            <w:sz w:val="24"/>
            <w:szCs w:val="24"/>
          </w:rPr>
          <w:delText xml:space="preserve"> aims for this task as well</w:delText>
        </w:r>
        <w:r w:rsidR="000F517E" w:rsidRPr="00F24A4F" w:rsidDel="00D76860">
          <w:rPr>
            <w:rFonts w:asciiTheme="majorBidi" w:hAnsiTheme="majorBidi" w:cstheme="majorBidi"/>
            <w:sz w:val="24"/>
            <w:szCs w:val="24"/>
          </w:rPr>
          <w:delText>: retaining the best salespeople</w:delText>
        </w:r>
        <w:r w:rsidR="0090482E" w:rsidRPr="00F24A4F" w:rsidDel="00D76860">
          <w:rPr>
            <w:rFonts w:asciiTheme="majorBidi" w:hAnsiTheme="majorBidi" w:cstheme="majorBidi"/>
            <w:sz w:val="24"/>
            <w:szCs w:val="24"/>
          </w:rPr>
          <w:delText>:</w:delText>
        </w:r>
        <w:r w:rsidR="000F517E" w:rsidRPr="00F24A4F" w:rsidDel="00D76860">
          <w:rPr>
            <w:rFonts w:asciiTheme="majorBidi" w:hAnsiTheme="majorBidi" w:cstheme="majorBidi"/>
            <w:sz w:val="24"/>
            <w:szCs w:val="24"/>
          </w:rPr>
          <w:delText xml:space="preserve"> </w:delText>
        </w:r>
      </w:del>
      <w:r w:rsidR="000F517E" w:rsidRPr="00F24A4F">
        <w:rPr>
          <w:rFonts w:asciiTheme="majorBidi" w:hAnsiTheme="majorBidi" w:cstheme="majorBidi"/>
          <w:sz w:val="24"/>
          <w:szCs w:val="24"/>
        </w:rPr>
        <w:t>The reps that have the lowest risk aversion</w:t>
      </w:r>
      <w:del w:id="3041" w:author="John Peate" w:date="2024-07-26T13:44:00Z">
        <w:r w:rsidR="000F517E" w:rsidRPr="00F24A4F" w:rsidDel="00D76860">
          <w:rPr>
            <w:rFonts w:asciiTheme="majorBidi" w:hAnsiTheme="majorBidi" w:cstheme="majorBidi"/>
            <w:sz w:val="24"/>
            <w:szCs w:val="24"/>
          </w:rPr>
          <w:delText>,</w:delText>
        </w:r>
      </w:del>
      <w:r w:rsidR="000F517E" w:rsidRPr="00F24A4F">
        <w:rPr>
          <w:rFonts w:asciiTheme="majorBidi" w:hAnsiTheme="majorBidi" w:cstheme="majorBidi"/>
          <w:sz w:val="24"/>
          <w:szCs w:val="24"/>
        </w:rPr>
        <w:t xml:space="preserve"> require </w:t>
      </w:r>
      <w:del w:id="3042" w:author="John Peate" w:date="2024-07-26T13:44:00Z">
        <w:r w:rsidR="000F517E" w:rsidRPr="00F24A4F" w:rsidDel="00D76860">
          <w:rPr>
            <w:rFonts w:asciiTheme="majorBidi" w:hAnsiTheme="majorBidi" w:cstheme="majorBidi"/>
            <w:sz w:val="24"/>
            <w:szCs w:val="24"/>
          </w:rPr>
          <w:delText xml:space="preserve">less </w:delText>
        </w:r>
      </w:del>
      <w:ins w:id="3043" w:author="John Peate" w:date="2024-07-26T13:44:00Z">
        <w:r w:rsidR="00D76860">
          <w:rPr>
            <w:rFonts w:asciiTheme="majorBidi" w:hAnsiTheme="majorBidi" w:cstheme="majorBidi"/>
            <w:sz w:val="24"/>
            <w:szCs w:val="24"/>
          </w:rPr>
          <w:t>fewer</w:t>
        </w:r>
        <w:r w:rsidR="00D76860" w:rsidRPr="00F24A4F">
          <w:rPr>
            <w:rFonts w:asciiTheme="majorBidi" w:hAnsiTheme="majorBidi" w:cstheme="majorBidi"/>
            <w:sz w:val="24"/>
            <w:szCs w:val="24"/>
          </w:rPr>
          <w:t xml:space="preserve"> </w:t>
        </w:r>
      </w:ins>
      <w:r w:rsidR="000F517E" w:rsidRPr="00F24A4F">
        <w:rPr>
          <w:rFonts w:asciiTheme="majorBidi" w:hAnsiTheme="majorBidi" w:cstheme="majorBidi"/>
          <w:sz w:val="24"/>
          <w:szCs w:val="24"/>
        </w:rPr>
        <w:t>management efforts, have the highest abilities</w:t>
      </w:r>
      <w:ins w:id="3044" w:author="John Peate" w:date="2024-07-26T13:44:00Z">
        <w:r w:rsidR="00D76860">
          <w:rPr>
            <w:rFonts w:asciiTheme="majorBidi" w:hAnsiTheme="majorBidi" w:cstheme="majorBidi"/>
            <w:sz w:val="24"/>
            <w:szCs w:val="24"/>
          </w:rPr>
          <w:t>,</w:t>
        </w:r>
      </w:ins>
      <w:r w:rsidR="000F517E" w:rsidRPr="00F24A4F">
        <w:rPr>
          <w:rFonts w:asciiTheme="majorBidi" w:hAnsiTheme="majorBidi" w:cstheme="majorBidi"/>
          <w:sz w:val="24"/>
          <w:szCs w:val="24"/>
        </w:rPr>
        <w:t xml:space="preserve"> </w:t>
      </w:r>
      <w:del w:id="3045" w:author="John Peate" w:date="2024-07-26T13:44:00Z">
        <w:r w:rsidR="000F517E" w:rsidRPr="00F24A4F" w:rsidDel="00D76860">
          <w:rPr>
            <w:rFonts w:asciiTheme="majorBidi" w:hAnsiTheme="majorBidi" w:cstheme="majorBidi"/>
            <w:sz w:val="24"/>
            <w:szCs w:val="24"/>
          </w:rPr>
          <w:delText xml:space="preserve">and </w:delText>
        </w:r>
      </w:del>
      <w:r w:rsidR="000F517E" w:rsidRPr="00F24A4F">
        <w:rPr>
          <w:rFonts w:asciiTheme="majorBidi" w:hAnsiTheme="majorBidi" w:cstheme="majorBidi"/>
          <w:sz w:val="24"/>
          <w:szCs w:val="24"/>
        </w:rPr>
        <w:t xml:space="preserve">can </w:t>
      </w:r>
      <w:ins w:id="3046" w:author="John Peate" w:date="2024-07-26T13:44:00Z">
        <w:r w:rsidR="00D76860">
          <w:rPr>
            <w:rFonts w:asciiTheme="majorBidi" w:hAnsiTheme="majorBidi" w:cstheme="majorBidi"/>
            <w:sz w:val="24"/>
            <w:szCs w:val="24"/>
          </w:rPr>
          <w:t xml:space="preserve">usually </w:t>
        </w:r>
      </w:ins>
      <w:r w:rsidR="000F517E" w:rsidRPr="00F24A4F">
        <w:rPr>
          <w:rFonts w:asciiTheme="majorBidi" w:hAnsiTheme="majorBidi" w:cstheme="majorBidi"/>
          <w:sz w:val="24"/>
          <w:szCs w:val="24"/>
        </w:rPr>
        <w:t>sell any product</w:t>
      </w:r>
      <w:ins w:id="3047" w:author="John Peate" w:date="2024-07-26T13:44:00Z">
        <w:r w:rsidR="00D76860">
          <w:rPr>
            <w:rFonts w:asciiTheme="majorBidi" w:hAnsiTheme="majorBidi" w:cstheme="majorBidi"/>
            <w:sz w:val="24"/>
            <w:szCs w:val="24"/>
          </w:rPr>
          <w:t>,</w:t>
        </w:r>
      </w:ins>
      <w:r w:rsidR="0018541D" w:rsidRPr="00F24A4F">
        <w:rPr>
          <w:rFonts w:asciiTheme="majorBidi" w:hAnsiTheme="majorBidi" w:cstheme="majorBidi"/>
          <w:sz w:val="24"/>
          <w:szCs w:val="24"/>
        </w:rPr>
        <w:t xml:space="preserve"> and </w:t>
      </w:r>
      <w:del w:id="3048" w:author="John Peate" w:date="2024-07-26T13:44:00Z">
        <w:r w:rsidR="0018541D" w:rsidRPr="00F24A4F" w:rsidDel="00D76860">
          <w:rPr>
            <w:rFonts w:asciiTheme="majorBidi" w:hAnsiTheme="majorBidi" w:cstheme="majorBidi"/>
            <w:sz w:val="24"/>
            <w:szCs w:val="24"/>
          </w:rPr>
          <w:delText xml:space="preserve">would </w:delText>
        </w:r>
      </w:del>
      <w:r w:rsidR="0018541D" w:rsidRPr="00F24A4F">
        <w:rPr>
          <w:rFonts w:asciiTheme="majorBidi" w:hAnsiTheme="majorBidi" w:cstheme="majorBidi"/>
          <w:sz w:val="24"/>
          <w:szCs w:val="24"/>
        </w:rPr>
        <w:t xml:space="preserve">have the </w:t>
      </w:r>
      <w:del w:id="3049" w:author="John Peate" w:date="2024-07-26T13:44:00Z">
        <w:r w:rsidR="0018541D" w:rsidRPr="00F24A4F" w:rsidDel="00D76860">
          <w:rPr>
            <w:rFonts w:asciiTheme="majorBidi" w:hAnsiTheme="majorBidi" w:cstheme="majorBidi"/>
            <w:sz w:val="24"/>
            <w:szCs w:val="24"/>
          </w:rPr>
          <w:delText xml:space="preserve">best </w:delText>
        </w:r>
      </w:del>
      <w:ins w:id="3050" w:author="John Peate" w:date="2024-07-26T13:44:00Z">
        <w:r w:rsidR="00D76860">
          <w:rPr>
            <w:rFonts w:asciiTheme="majorBidi" w:hAnsiTheme="majorBidi" w:cstheme="majorBidi"/>
            <w:sz w:val="24"/>
            <w:szCs w:val="24"/>
          </w:rPr>
          <w:t>most positive</w:t>
        </w:r>
        <w:r w:rsidR="00D76860" w:rsidRPr="00F24A4F">
          <w:rPr>
            <w:rFonts w:asciiTheme="majorBidi" w:hAnsiTheme="majorBidi" w:cstheme="majorBidi"/>
            <w:sz w:val="24"/>
            <w:szCs w:val="24"/>
          </w:rPr>
          <w:t xml:space="preserve"> </w:t>
        </w:r>
      </w:ins>
      <w:r w:rsidR="0018541D" w:rsidRPr="00F24A4F">
        <w:rPr>
          <w:rFonts w:asciiTheme="majorBidi" w:hAnsiTheme="majorBidi" w:cstheme="majorBidi"/>
          <w:sz w:val="24"/>
          <w:szCs w:val="24"/>
        </w:rPr>
        <w:t xml:space="preserve">influence on the </w:t>
      </w:r>
      <w:commentRangeStart w:id="3051"/>
      <w:del w:id="3052" w:author="John Peate" w:date="2024-07-26T13:45:00Z">
        <w:r w:rsidR="0018541D" w:rsidRPr="00F24A4F" w:rsidDel="00D76860">
          <w:rPr>
            <w:rFonts w:asciiTheme="majorBidi" w:hAnsiTheme="majorBidi" w:cstheme="majorBidi"/>
            <w:sz w:val="24"/>
            <w:szCs w:val="24"/>
          </w:rPr>
          <w:delText xml:space="preserve">sales </w:delText>
        </w:r>
      </w:del>
      <w:r w:rsidR="0018541D" w:rsidRPr="00F24A4F">
        <w:rPr>
          <w:rFonts w:asciiTheme="majorBidi" w:hAnsiTheme="majorBidi" w:cstheme="majorBidi"/>
          <w:sz w:val="24"/>
          <w:szCs w:val="24"/>
        </w:rPr>
        <w:t>team</w:t>
      </w:r>
      <w:commentRangeEnd w:id="3051"/>
      <w:r w:rsidR="00185673">
        <w:rPr>
          <w:rStyle w:val="CommentReference"/>
        </w:rPr>
        <w:commentReference w:id="3051"/>
      </w:r>
      <w:r w:rsidR="000F517E" w:rsidRPr="00F24A4F">
        <w:rPr>
          <w:rFonts w:asciiTheme="majorBidi" w:hAnsiTheme="majorBidi" w:cstheme="majorBidi"/>
          <w:sz w:val="24"/>
          <w:szCs w:val="24"/>
        </w:rPr>
        <w:t>.</w:t>
      </w:r>
      <w:del w:id="3053" w:author="John Peate" w:date="2024-07-26T13:45:00Z">
        <w:r w:rsidRPr="00F24A4F" w:rsidDel="00D76860">
          <w:rPr>
            <w:rFonts w:asciiTheme="majorBidi" w:hAnsiTheme="majorBidi" w:cstheme="majorBidi"/>
            <w:sz w:val="24"/>
            <w:szCs w:val="24"/>
          </w:rPr>
          <w:delText xml:space="preserve"> In the following chapter </w:delText>
        </w:r>
        <w:r w:rsidR="00494EDA" w:rsidRPr="00F24A4F" w:rsidDel="00D76860">
          <w:rPr>
            <w:rFonts w:asciiTheme="majorBidi" w:hAnsiTheme="majorBidi" w:cstheme="majorBidi"/>
            <w:sz w:val="24"/>
            <w:szCs w:val="24"/>
          </w:rPr>
          <w:delText>the author</w:delText>
        </w:r>
        <w:r w:rsidRPr="00F24A4F" w:rsidDel="00D76860">
          <w:rPr>
            <w:rFonts w:asciiTheme="majorBidi" w:hAnsiTheme="majorBidi" w:cstheme="majorBidi"/>
            <w:sz w:val="24"/>
            <w:szCs w:val="24"/>
          </w:rPr>
          <w:delText xml:space="preserve"> will review the work done on the correlation between retention</w:delText>
        </w:r>
        <w:r w:rsidR="00E106F6" w:rsidRPr="00F24A4F" w:rsidDel="00D76860">
          <w:rPr>
            <w:rFonts w:asciiTheme="majorBidi" w:hAnsiTheme="majorBidi" w:cstheme="majorBidi"/>
            <w:sz w:val="24"/>
            <w:szCs w:val="24"/>
          </w:rPr>
          <w:delText>,</w:delText>
        </w:r>
        <w:r w:rsidRPr="00F24A4F" w:rsidDel="00D76860">
          <w:rPr>
            <w:rFonts w:asciiTheme="majorBidi" w:hAnsiTheme="majorBidi" w:cstheme="majorBidi"/>
            <w:sz w:val="24"/>
            <w:szCs w:val="24"/>
          </w:rPr>
          <w:delText xml:space="preserve"> motivation</w:delText>
        </w:r>
        <w:r w:rsidR="00E106F6" w:rsidRPr="00F24A4F" w:rsidDel="00D76860">
          <w:rPr>
            <w:rFonts w:asciiTheme="majorBidi" w:hAnsiTheme="majorBidi" w:cstheme="majorBidi"/>
            <w:sz w:val="24"/>
            <w:szCs w:val="24"/>
          </w:rPr>
          <w:delText xml:space="preserve"> and compensation</w:delText>
        </w:r>
        <w:r w:rsidRPr="00F24A4F" w:rsidDel="00D76860">
          <w:rPr>
            <w:rFonts w:asciiTheme="majorBidi" w:hAnsiTheme="majorBidi" w:cstheme="majorBidi"/>
            <w:sz w:val="24"/>
            <w:szCs w:val="24"/>
          </w:rPr>
          <w:delText xml:space="preserve">, and present different ideas regarding retention of salespeople. </w:delText>
        </w:r>
      </w:del>
    </w:p>
    <w:p w14:paraId="44DC7925" w14:textId="2DAE3ABA" w:rsidR="0055386B" w:rsidRPr="00F24A4F" w:rsidDel="00185673" w:rsidRDefault="00185673" w:rsidP="00767BD5">
      <w:pPr>
        <w:bidi w:val="0"/>
        <w:jc w:val="both"/>
        <w:rPr>
          <w:del w:id="3054" w:author="John Peate" w:date="2024-07-26T13:49:00Z"/>
          <w:rFonts w:asciiTheme="majorBidi" w:hAnsiTheme="majorBidi" w:cstheme="majorBidi"/>
          <w:sz w:val="24"/>
          <w:szCs w:val="24"/>
        </w:rPr>
      </w:pPr>
      <w:ins w:id="3055" w:author="John Peate" w:date="2024-07-26T13:47:00Z">
        <w:r w:rsidRPr="00F24A4F">
          <w:rPr>
            <w:rFonts w:asciiTheme="majorBidi" w:hAnsiTheme="majorBidi" w:cstheme="majorBidi"/>
            <w:sz w:val="24"/>
            <w:szCs w:val="24"/>
          </w:rPr>
          <w:t>Lo et al. (2011)</w:t>
        </w:r>
        <w:r>
          <w:rPr>
            <w:rFonts w:asciiTheme="majorBidi" w:hAnsiTheme="majorBidi" w:cstheme="majorBidi"/>
            <w:sz w:val="24"/>
            <w:szCs w:val="24"/>
          </w:rPr>
          <w:t xml:space="preserve">’s </w:t>
        </w:r>
      </w:ins>
      <w:del w:id="3056" w:author="John Peate" w:date="2024-07-26T13:47:00Z">
        <w:r w:rsidR="000F517E" w:rsidRPr="00F24A4F" w:rsidDel="00185673">
          <w:rPr>
            <w:rFonts w:asciiTheme="majorBidi" w:hAnsiTheme="majorBidi" w:cstheme="majorBidi"/>
            <w:sz w:val="24"/>
            <w:szCs w:val="24"/>
          </w:rPr>
          <w:delText xml:space="preserve">In a </w:delText>
        </w:r>
      </w:del>
      <w:r w:rsidR="000F517E" w:rsidRPr="00F24A4F">
        <w:rPr>
          <w:rFonts w:asciiTheme="majorBidi" w:hAnsiTheme="majorBidi" w:cstheme="majorBidi"/>
          <w:sz w:val="24"/>
          <w:szCs w:val="24"/>
        </w:rPr>
        <w:t xml:space="preserve">study </w:t>
      </w:r>
      <w:ins w:id="3057" w:author="John Peate" w:date="2024-07-26T13:47:00Z">
        <w:r w:rsidRPr="00F24A4F">
          <w:rPr>
            <w:rFonts w:asciiTheme="majorBidi" w:hAnsiTheme="majorBidi" w:cstheme="majorBidi"/>
            <w:sz w:val="24"/>
            <w:szCs w:val="24"/>
          </w:rPr>
          <w:t>empirically</w:t>
        </w:r>
        <w:r w:rsidRPr="00F24A4F" w:rsidDel="00185673">
          <w:rPr>
            <w:rFonts w:asciiTheme="majorBidi" w:hAnsiTheme="majorBidi" w:cstheme="majorBidi"/>
            <w:sz w:val="24"/>
            <w:szCs w:val="24"/>
          </w:rPr>
          <w:t xml:space="preserve"> </w:t>
        </w:r>
      </w:ins>
      <w:del w:id="3058" w:author="John Peate" w:date="2024-07-26T13:47:00Z">
        <w:r w:rsidR="000F517E" w:rsidRPr="00F24A4F" w:rsidDel="00185673">
          <w:rPr>
            <w:rFonts w:asciiTheme="majorBidi" w:hAnsiTheme="majorBidi" w:cstheme="majorBidi"/>
            <w:sz w:val="24"/>
            <w:szCs w:val="24"/>
          </w:rPr>
          <w:delText xml:space="preserve">done in the context of industrial sales, </w:delText>
        </w:r>
      </w:del>
      <w:ins w:id="3059" w:author="John Peate" w:date="2024-07-26T13:47:00Z">
        <w:r>
          <w:rPr>
            <w:rFonts w:asciiTheme="majorBidi" w:hAnsiTheme="majorBidi" w:cstheme="majorBidi"/>
            <w:sz w:val="24"/>
            <w:szCs w:val="24"/>
          </w:rPr>
          <w:t xml:space="preserve">demonstrates </w:t>
        </w:r>
      </w:ins>
      <w:del w:id="3060" w:author="John Peate" w:date="2024-07-26T13:47:00Z">
        <w:r w:rsidR="000F517E" w:rsidRPr="00F24A4F" w:rsidDel="00185673">
          <w:rPr>
            <w:rFonts w:asciiTheme="majorBidi" w:hAnsiTheme="majorBidi" w:cstheme="majorBidi"/>
            <w:sz w:val="24"/>
            <w:szCs w:val="24"/>
          </w:rPr>
          <w:delText xml:space="preserve">the </w:delText>
        </w:r>
      </w:del>
      <w:ins w:id="3061" w:author="John Peate" w:date="2024-07-26T13:47:00Z">
        <w:r>
          <w:rPr>
            <w:rFonts w:asciiTheme="majorBidi" w:hAnsiTheme="majorBidi" w:cstheme="majorBidi"/>
            <w:sz w:val="24"/>
            <w:szCs w:val="24"/>
          </w:rPr>
          <w:t>a</w:t>
        </w:r>
        <w:r w:rsidRPr="00F24A4F">
          <w:rPr>
            <w:rFonts w:asciiTheme="majorBidi" w:hAnsiTheme="majorBidi" w:cstheme="majorBidi"/>
            <w:sz w:val="24"/>
            <w:szCs w:val="24"/>
          </w:rPr>
          <w:t xml:space="preserve"> </w:t>
        </w:r>
      </w:ins>
      <w:r w:rsidR="000F517E" w:rsidRPr="00F24A4F">
        <w:rPr>
          <w:rFonts w:asciiTheme="majorBidi" w:hAnsiTheme="majorBidi" w:cstheme="majorBidi"/>
          <w:sz w:val="24"/>
          <w:szCs w:val="24"/>
        </w:rPr>
        <w:t xml:space="preserve">correlation between </w:t>
      </w:r>
      <w:r w:rsidR="001678A9" w:rsidRPr="00F24A4F">
        <w:rPr>
          <w:rFonts w:asciiTheme="majorBidi" w:hAnsiTheme="majorBidi" w:cstheme="majorBidi"/>
          <w:sz w:val="24"/>
          <w:szCs w:val="24"/>
        </w:rPr>
        <w:t xml:space="preserve">high </w:t>
      </w:r>
      <w:ins w:id="3062" w:author="John Peate" w:date="2024-07-24T18:06:00Z">
        <w:r w:rsidR="001A2C09">
          <w:rPr>
            <w:rFonts w:asciiTheme="majorBidi" w:hAnsiTheme="majorBidi" w:cstheme="majorBidi"/>
            <w:sz w:val="24"/>
            <w:szCs w:val="24"/>
          </w:rPr>
          <w:t xml:space="preserve">levels of </w:t>
        </w:r>
      </w:ins>
      <w:r w:rsidR="001678A9" w:rsidRPr="00F24A4F">
        <w:rPr>
          <w:rFonts w:asciiTheme="majorBidi" w:hAnsiTheme="majorBidi" w:cstheme="majorBidi"/>
          <w:sz w:val="24"/>
          <w:szCs w:val="24"/>
        </w:rPr>
        <w:t xml:space="preserve">incentive </w:t>
      </w:r>
      <w:r w:rsidR="00B13129" w:rsidRPr="00F24A4F">
        <w:rPr>
          <w:rFonts w:asciiTheme="majorBidi" w:hAnsiTheme="majorBidi" w:cstheme="majorBidi"/>
          <w:sz w:val="24"/>
          <w:szCs w:val="24"/>
        </w:rPr>
        <w:t>pay</w:t>
      </w:r>
      <w:r w:rsidR="006D3A4D" w:rsidRPr="00F24A4F">
        <w:rPr>
          <w:rFonts w:asciiTheme="majorBidi" w:hAnsiTheme="majorBidi" w:cstheme="majorBidi"/>
          <w:sz w:val="24"/>
          <w:szCs w:val="24"/>
        </w:rPr>
        <w:t xml:space="preserve"> </w:t>
      </w:r>
      <w:r w:rsidR="001678A9" w:rsidRPr="00F24A4F">
        <w:rPr>
          <w:rFonts w:asciiTheme="majorBidi" w:hAnsiTheme="majorBidi" w:cstheme="majorBidi"/>
          <w:sz w:val="24"/>
          <w:szCs w:val="24"/>
        </w:rPr>
        <w:t xml:space="preserve">and </w:t>
      </w:r>
      <w:del w:id="3063" w:author="John Peate" w:date="2024-07-26T13:47:00Z">
        <w:r w:rsidR="001678A9" w:rsidRPr="00F24A4F" w:rsidDel="00185673">
          <w:rPr>
            <w:rFonts w:asciiTheme="majorBidi" w:hAnsiTheme="majorBidi" w:cstheme="majorBidi"/>
            <w:sz w:val="24"/>
            <w:szCs w:val="24"/>
          </w:rPr>
          <w:delText xml:space="preserve">retaining </w:delText>
        </w:r>
      </w:del>
      <w:ins w:id="3064" w:author="John Peate" w:date="2024-07-26T13:47:00Z">
        <w:r w:rsidRPr="00F24A4F">
          <w:rPr>
            <w:rFonts w:asciiTheme="majorBidi" w:hAnsiTheme="majorBidi" w:cstheme="majorBidi"/>
            <w:sz w:val="24"/>
            <w:szCs w:val="24"/>
          </w:rPr>
          <w:t>ret</w:t>
        </w:r>
        <w:r>
          <w:rPr>
            <w:rFonts w:asciiTheme="majorBidi" w:hAnsiTheme="majorBidi" w:cstheme="majorBidi"/>
            <w:sz w:val="24"/>
            <w:szCs w:val="24"/>
          </w:rPr>
          <w:t>ention of</w:t>
        </w:r>
        <w:r w:rsidRPr="00F24A4F">
          <w:rPr>
            <w:rFonts w:asciiTheme="majorBidi" w:hAnsiTheme="majorBidi" w:cstheme="majorBidi"/>
            <w:sz w:val="24"/>
            <w:szCs w:val="24"/>
          </w:rPr>
          <w:t xml:space="preserve"> </w:t>
        </w:r>
      </w:ins>
      <w:r w:rsidR="001678A9" w:rsidRPr="00F24A4F">
        <w:rPr>
          <w:rFonts w:asciiTheme="majorBidi" w:hAnsiTheme="majorBidi" w:cstheme="majorBidi"/>
          <w:sz w:val="24"/>
          <w:szCs w:val="24"/>
        </w:rPr>
        <w:t>the best sales reps</w:t>
      </w:r>
      <w:del w:id="3065" w:author="John Peate" w:date="2024-07-24T14:25:00Z">
        <w:r w:rsidR="001678A9" w:rsidRPr="00F24A4F" w:rsidDel="00DB7068">
          <w:rPr>
            <w:rFonts w:asciiTheme="majorBidi" w:hAnsiTheme="majorBidi" w:cstheme="majorBidi"/>
            <w:sz w:val="24"/>
            <w:szCs w:val="24"/>
          </w:rPr>
          <w:delText>,</w:delText>
        </w:r>
      </w:del>
      <w:r w:rsidR="001678A9" w:rsidRPr="00F24A4F">
        <w:rPr>
          <w:rFonts w:asciiTheme="majorBidi" w:hAnsiTheme="majorBidi" w:cstheme="majorBidi"/>
          <w:sz w:val="24"/>
          <w:szCs w:val="24"/>
        </w:rPr>
        <w:t xml:space="preserve"> </w:t>
      </w:r>
      <w:del w:id="3066" w:author="John Peate" w:date="2024-07-26T13:48:00Z">
        <w:r w:rsidR="001678A9" w:rsidRPr="00F24A4F" w:rsidDel="00185673">
          <w:rPr>
            <w:rFonts w:asciiTheme="majorBidi" w:hAnsiTheme="majorBidi" w:cstheme="majorBidi"/>
            <w:sz w:val="24"/>
            <w:szCs w:val="24"/>
          </w:rPr>
          <w:delText xml:space="preserve">was </w:delText>
        </w:r>
      </w:del>
      <w:del w:id="3067" w:author="John Peate" w:date="2024-07-26T13:47:00Z">
        <w:r w:rsidR="001678A9" w:rsidRPr="00F24A4F" w:rsidDel="00185673">
          <w:rPr>
            <w:rFonts w:asciiTheme="majorBidi" w:hAnsiTheme="majorBidi" w:cstheme="majorBidi"/>
            <w:sz w:val="24"/>
            <w:szCs w:val="24"/>
          </w:rPr>
          <w:delText xml:space="preserve">empirically </w:delText>
        </w:r>
      </w:del>
      <w:del w:id="3068" w:author="John Peate" w:date="2024-07-26T13:48:00Z">
        <w:r w:rsidR="001678A9" w:rsidRPr="00F24A4F" w:rsidDel="00185673">
          <w:rPr>
            <w:rFonts w:asciiTheme="majorBidi" w:hAnsiTheme="majorBidi" w:cstheme="majorBidi"/>
            <w:sz w:val="24"/>
            <w:szCs w:val="24"/>
          </w:rPr>
          <w:delText>proven</w:delText>
        </w:r>
      </w:del>
      <w:ins w:id="3069" w:author="John Peate" w:date="2024-07-26T13:48:00Z">
        <w:r>
          <w:rPr>
            <w:rFonts w:asciiTheme="majorBidi" w:hAnsiTheme="majorBidi" w:cstheme="majorBidi"/>
            <w:sz w:val="24"/>
            <w:szCs w:val="24"/>
          </w:rPr>
          <w:t xml:space="preserve">in </w:t>
        </w:r>
        <w:commentRangeStart w:id="3070"/>
        <w:r>
          <w:rPr>
            <w:rFonts w:asciiTheme="majorBidi" w:hAnsiTheme="majorBidi" w:cstheme="majorBidi"/>
            <w:sz w:val="24"/>
            <w:szCs w:val="24"/>
          </w:rPr>
          <w:t xml:space="preserve">industrial </w:t>
        </w:r>
        <w:commentRangeEnd w:id="3070"/>
        <w:r>
          <w:rPr>
            <w:rStyle w:val="CommentReference"/>
          </w:rPr>
          <w:commentReference w:id="3070"/>
        </w:r>
        <w:r>
          <w:rPr>
            <w:rFonts w:asciiTheme="majorBidi" w:hAnsiTheme="majorBidi" w:cstheme="majorBidi"/>
            <w:sz w:val="24"/>
            <w:szCs w:val="24"/>
          </w:rPr>
          <w:t>sales</w:t>
        </w:r>
      </w:ins>
      <w:del w:id="3071" w:author="John Peate" w:date="2024-07-26T13:49:00Z">
        <w:r w:rsidR="001678A9" w:rsidRPr="00F24A4F" w:rsidDel="00185673">
          <w:rPr>
            <w:rFonts w:asciiTheme="majorBidi" w:hAnsiTheme="majorBidi" w:cstheme="majorBidi"/>
            <w:sz w:val="24"/>
            <w:szCs w:val="24"/>
          </w:rPr>
          <w:delText xml:space="preserve">. </w:delText>
        </w:r>
      </w:del>
      <w:ins w:id="3072" w:author="John Peate" w:date="2024-07-26T13:49:00Z">
        <w:r>
          <w:rPr>
            <w:rFonts w:asciiTheme="majorBidi" w:hAnsiTheme="majorBidi" w:cstheme="majorBidi"/>
            <w:sz w:val="24"/>
            <w:szCs w:val="24"/>
          </w:rPr>
          <w:t xml:space="preserve">, </w:t>
        </w:r>
      </w:ins>
      <w:ins w:id="3073" w:author="John Peate" w:date="2024-07-26T13:50:00Z">
        <w:r>
          <w:rPr>
            <w:rFonts w:asciiTheme="majorBidi" w:hAnsiTheme="majorBidi" w:cstheme="majorBidi"/>
            <w:sz w:val="24"/>
            <w:szCs w:val="24"/>
          </w:rPr>
          <w:t>particularly</w:t>
        </w:r>
      </w:ins>
      <w:ins w:id="3074" w:author="John Peate" w:date="2024-07-26T13:49:00Z">
        <w:r>
          <w:rPr>
            <w:rFonts w:asciiTheme="majorBidi" w:hAnsiTheme="majorBidi" w:cstheme="majorBidi"/>
            <w:sz w:val="24"/>
            <w:szCs w:val="24"/>
          </w:rPr>
          <w:t xml:space="preserve"> </w:t>
        </w:r>
        <w:r>
          <w:rPr>
            <w:rFonts w:asciiTheme="majorBidi" w:hAnsiTheme="majorBidi" w:cstheme="majorBidi"/>
            <w:sz w:val="24"/>
            <w:szCs w:val="24"/>
          </w:rPr>
          <w:lastRenderedPageBreak/>
          <w:t xml:space="preserve">important for </w:t>
        </w:r>
      </w:ins>
      <w:del w:id="3075" w:author="John Peate" w:date="2024-07-26T13:49:00Z">
        <w:r w:rsidR="001678A9" w:rsidRPr="00F24A4F" w:rsidDel="00185673">
          <w:rPr>
            <w:rFonts w:asciiTheme="majorBidi" w:hAnsiTheme="majorBidi" w:cstheme="majorBidi"/>
            <w:sz w:val="24"/>
            <w:szCs w:val="24"/>
          </w:rPr>
          <w:delText>In the environment of complex industrial sales, increasing the incentive serves the purpose of retaining the best reps and not only providing a good income.</w:delText>
        </w:r>
        <w:r w:rsidR="0055386B" w:rsidRPr="00F24A4F" w:rsidDel="00185673">
          <w:rPr>
            <w:rFonts w:asciiTheme="majorBidi" w:hAnsiTheme="majorBidi" w:cstheme="majorBidi"/>
            <w:sz w:val="24"/>
            <w:szCs w:val="24"/>
          </w:rPr>
          <w:delText xml:space="preserve"> The increased incentive pay is </w:delText>
        </w:r>
        <w:r w:rsidR="007A09E0" w:rsidRPr="00F24A4F" w:rsidDel="00185673">
          <w:rPr>
            <w:rFonts w:asciiTheme="majorBidi" w:hAnsiTheme="majorBidi" w:cstheme="majorBidi"/>
            <w:sz w:val="24"/>
            <w:szCs w:val="24"/>
          </w:rPr>
          <w:delText>particularly</w:delText>
        </w:r>
        <w:r w:rsidR="0055386B" w:rsidRPr="00F24A4F" w:rsidDel="00185673">
          <w:rPr>
            <w:rFonts w:asciiTheme="majorBidi" w:hAnsiTheme="majorBidi" w:cstheme="majorBidi"/>
            <w:sz w:val="24"/>
            <w:szCs w:val="24"/>
          </w:rPr>
          <w:delText xml:space="preserve"> important to the </w:delText>
        </w:r>
      </w:del>
      <w:r w:rsidR="0055386B" w:rsidRPr="00F24A4F">
        <w:rPr>
          <w:rFonts w:asciiTheme="majorBidi" w:hAnsiTheme="majorBidi" w:cstheme="majorBidi"/>
          <w:sz w:val="24"/>
          <w:szCs w:val="24"/>
        </w:rPr>
        <w:t>low risk</w:t>
      </w:r>
      <w:ins w:id="3076" w:author="John Peate" w:date="2024-07-26T13:49:00Z">
        <w:r>
          <w:rPr>
            <w:rFonts w:asciiTheme="majorBidi" w:hAnsiTheme="majorBidi" w:cstheme="majorBidi"/>
            <w:sz w:val="24"/>
            <w:szCs w:val="24"/>
          </w:rPr>
          <w:t>-</w:t>
        </w:r>
      </w:ins>
      <w:del w:id="3077" w:author="John Peate" w:date="2024-07-26T13:49:00Z">
        <w:r w:rsidR="0055386B" w:rsidRPr="00F24A4F" w:rsidDel="00185673">
          <w:rPr>
            <w:rFonts w:asciiTheme="majorBidi" w:hAnsiTheme="majorBidi" w:cstheme="majorBidi"/>
            <w:sz w:val="24"/>
            <w:szCs w:val="24"/>
          </w:rPr>
          <w:delText xml:space="preserve"> </w:delText>
        </w:r>
      </w:del>
      <w:r w:rsidR="0055386B" w:rsidRPr="00F24A4F">
        <w:rPr>
          <w:rFonts w:asciiTheme="majorBidi" w:hAnsiTheme="majorBidi" w:cstheme="majorBidi"/>
          <w:sz w:val="24"/>
          <w:szCs w:val="24"/>
        </w:rPr>
        <w:t>averse</w:t>
      </w:r>
      <w:ins w:id="3078" w:author="John Peate" w:date="2024-07-26T13:49:00Z">
        <w:r>
          <w:rPr>
            <w:rFonts w:asciiTheme="majorBidi" w:hAnsiTheme="majorBidi" w:cstheme="majorBidi"/>
            <w:sz w:val="24"/>
            <w:szCs w:val="24"/>
          </w:rPr>
          <w:t>,</w:t>
        </w:r>
      </w:ins>
      <w:r w:rsidR="0055386B" w:rsidRPr="00F24A4F">
        <w:rPr>
          <w:rFonts w:asciiTheme="majorBidi" w:hAnsiTheme="majorBidi" w:cstheme="majorBidi"/>
          <w:sz w:val="24"/>
          <w:szCs w:val="24"/>
        </w:rPr>
        <w:t xml:space="preserve"> </w:t>
      </w:r>
      <w:del w:id="3079" w:author="John Peate" w:date="2024-07-26T13:49:00Z">
        <w:r w:rsidR="0055386B" w:rsidRPr="00F24A4F" w:rsidDel="00185673">
          <w:rPr>
            <w:rFonts w:asciiTheme="majorBidi" w:hAnsiTheme="majorBidi" w:cstheme="majorBidi"/>
            <w:sz w:val="24"/>
            <w:szCs w:val="24"/>
          </w:rPr>
          <w:delText xml:space="preserve">and the </w:delText>
        </w:r>
      </w:del>
      <w:r w:rsidR="0055386B" w:rsidRPr="00F24A4F">
        <w:rPr>
          <w:rFonts w:asciiTheme="majorBidi" w:hAnsiTheme="majorBidi" w:cstheme="majorBidi"/>
          <w:sz w:val="24"/>
          <w:szCs w:val="24"/>
        </w:rPr>
        <w:t>high</w:t>
      </w:r>
      <w:ins w:id="3080" w:author="John Peate" w:date="2024-07-26T13:49:00Z">
        <w:r>
          <w:rPr>
            <w:rFonts w:asciiTheme="majorBidi" w:hAnsiTheme="majorBidi" w:cstheme="majorBidi"/>
            <w:sz w:val="24"/>
            <w:szCs w:val="24"/>
          </w:rPr>
          <w:t>-</w:t>
        </w:r>
      </w:ins>
      <w:del w:id="3081" w:author="John Peate" w:date="2024-07-26T13:49:00Z">
        <w:r w:rsidR="0055386B" w:rsidRPr="00F24A4F" w:rsidDel="00185673">
          <w:rPr>
            <w:rFonts w:asciiTheme="majorBidi" w:hAnsiTheme="majorBidi" w:cstheme="majorBidi"/>
            <w:sz w:val="24"/>
            <w:szCs w:val="24"/>
          </w:rPr>
          <w:delText xml:space="preserve"> </w:delText>
        </w:r>
      </w:del>
      <w:r w:rsidR="0055386B" w:rsidRPr="00F24A4F">
        <w:rPr>
          <w:rFonts w:asciiTheme="majorBidi" w:hAnsiTheme="majorBidi" w:cstheme="majorBidi"/>
          <w:sz w:val="24"/>
          <w:szCs w:val="24"/>
        </w:rPr>
        <w:t>ability reps</w:t>
      </w:r>
      <w:del w:id="3082" w:author="John Peate" w:date="2024-07-26T13:47:00Z">
        <w:r w:rsidR="0055386B" w:rsidRPr="00F24A4F" w:rsidDel="00185673">
          <w:rPr>
            <w:rFonts w:asciiTheme="majorBidi" w:hAnsiTheme="majorBidi" w:cstheme="majorBidi"/>
            <w:sz w:val="24"/>
            <w:szCs w:val="24"/>
          </w:rPr>
          <w:delText xml:space="preserve"> (Lo et al., 2011)</w:delText>
        </w:r>
      </w:del>
      <w:r w:rsidR="0055386B" w:rsidRPr="00F24A4F">
        <w:rPr>
          <w:rFonts w:asciiTheme="majorBidi" w:hAnsiTheme="majorBidi" w:cstheme="majorBidi"/>
          <w:sz w:val="24"/>
          <w:szCs w:val="24"/>
        </w:rPr>
        <w:t>.</w:t>
      </w:r>
      <w:ins w:id="3083" w:author="John Peate" w:date="2024-07-26T13:49:00Z">
        <w:r>
          <w:rPr>
            <w:rFonts w:asciiTheme="majorBidi" w:hAnsiTheme="majorBidi" w:cstheme="majorBidi"/>
            <w:sz w:val="24"/>
            <w:szCs w:val="24"/>
          </w:rPr>
          <w:t xml:space="preserve"> </w:t>
        </w:r>
      </w:ins>
    </w:p>
    <w:p w14:paraId="1076AC6B" w14:textId="5988A0B9" w:rsidR="007A09E0" w:rsidRPr="00F24A4F" w:rsidRDefault="007A09E0" w:rsidP="00185673">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w:t>
      </w:r>
      <w:r w:rsidR="00697715" w:rsidRPr="00F24A4F">
        <w:rPr>
          <w:rFonts w:asciiTheme="majorBidi" w:hAnsiTheme="majorBidi" w:cstheme="majorBidi"/>
          <w:sz w:val="24"/>
          <w:szCs w:val="24"/>
        </w:rPr>
        <w:t>increased</w:t>
      </w:r>
      <w:r w:rsidRPr="00F24A4F">
        <w:rPr>
          <w:rFonts w:asciiTheme="majorBidi" w:hAnsiTheme="majorBidi" w:cstheme="majorBidi"/>
          <w:sz w:val="24"/>
          <w:szCs w:val="24"/>
        </w:rPr>
        <w:t xml:space="preserve"> incentive</w:t>
      </w:r>
      <w:ins w:id="3084" w:author="John Peate" w:date="2024-07-26T13:50:00Z">
        <w:r w:rsidR="00185673">
          <w:rPr>
            <w:rFonts w:asciiTheme="majorBidi" w:hAnsiTheme="majorBidi" w:cstheme="majorBidi"/>
            <w:sz w:val="24"/>
            <w:szCs w:val="24"/>
          </w:rPr>
          <w:t>s</w:t>
        </w:r>
      </w:ins>
      <w:r w:rsidRPr="00F24A4F">
        <w:rPr>
          <w:rFonts w:asciiTheme="majorBidi" w:hAnsiTheme="majorBidi" w:cstheme="majorBidi"/>
          <w:sz w:val="24"/>
          <w:szCs w:val="24"/>
        </w:rPr>
        <w:t xml:space="preserve"> </w:t>
      </w:r>
      <w:del w:id="3085" w:author="John Peate" w:date="2024-07-26T13:50:00Z">
        <w:r w:rsidR="00697715" w:rsidRPr="00F24A4F" w:rsidDel="00185673">
          <w:rPr>
            <w:rFonts w:asciiTheme="majorBidi" w:hAnsiTheme="majorBidi" w:cstheme="majorBidi"/>
            <w:sz w:val="24"/>
            <w:szCs w:val="24"/>
          </w:rPr>
          <w:delText xml:space="preserve">is </w:delText>
        </w:r>
      </w:del>
      <w:ins w:id="3086" w:author="John Peate" w:date="2024-07-26T13:50:00Z">
        <w:r w:rsidR="00185673">
          <w:rPr>
            <w:rFonts w:asciiTheme="majorBidi" w:hAnsiTheme="majorBidi" w:cstheme="majorBidi"/>
            <w:sz w:val="24"/>
            <w:szCs w:val="24"/>
          </w:rPr>
          <w:t>should</w:t>
        </w:r>
        <w:r w:rsidR="00185673" w:rsidRPr="00F24A4F">
          <w:rPr>
            <w:rFonts w:asciiTheme="majorBidi" w:hAnsiTheme="majorBidi" w:cstheme="majorBidi"/>
            <w:sz w:val="24"/>
            <w:szCs w:val="24"/>
          </w:rPr>
          <w:t xml:space="preserve"> </w:t>
        </w:r>
      </w:ins>
      <w:r w:rsidR="00697715" w:rsidRPr="00F24A4F">
        <w:rPr>
          <w:rFonts w:asciiTheme="majorBidi" w:hAnsiTheme="majorBidi" w:cstheme="majorBidi"/>
          <w:sz w:val="24"/>
          <w:szCs w:val="24"/>
        </w:rPr>
        <w:t xml:space="preserve">not only </w:t>
      </w:r>
      <w:ins w:id="3087" w:author="John Peate" w:date="2024-07-26T13:50:00Z">
        <w:r w:rsidR="00185673">
          <w:rPr>
            <w:rFonts w:asciiTheme="majorBidi" w:hAnsiTheme="majorBidi" w:cstheme="majorBidi"/>
            <w:sz w:val="24"/>
            <w:szCs w:val="24"/>
          </w:rPr>
          <w:t xml:space="preserve">be </w:t>
        </w:r>
      </w:ins>
      <w:r w:rsidR="00697715" w:rsidRPr="00F24A4F">
        <w:rPr>
          <w:rFonts w:asciiTheme="majorBidi" w:hAnsiTheme="majorBidi" w:cstheme="majorBidi"/>
          <w:sz w:val="24"/>
          <w:szCs w:val="24"/>
        </w:rPr>
        <w:t xml:space="preserve">measured </w:t>
      </w:r>
      <w:del w:id="3088" w:author="John Peate" w:date="2024-07-26T13:50:00Z">
        <w:r w:rsidR="00697715" w:rsidRPr="00F24A4F" w:rsidDel="00185673">
          <w:rPr>
            <w:rFonts w:asciiTheme="majorBidi" w:hAnsiTheme="majorBidi" w:cstheme="majorBidi"/>
            <w:sz w:val="24"/>
            <w:szCs w:val="24"/>
          </w:rPr>
          <w:delText xml:space="preserve">by </w:delText>
        </w:r>
      </w:del>
      <w:ins w:id="3089" w:author="John Peate" w:date="2024-07-26T13:50:00Z">
        <w:r w:rsidR="00185673">
          <w:rPr>
            <w:rFonts w:asciiTheme="majorBidi" w:hAnsiTheme="majorBidi" w:cstheme="majorBidi"/>
            <w:sz w:val="24"/>
            <w:szCs w:val="24"/>
          </w:rPr>
          <w:t>in</w:t>
        </w:r>
        <w:r w:rsidR="00185673" w:rsidRPr="00F24A4F">
          <w:rPr>
            <w:rFonts w:asciiTheme="majorBidi" w:hAnsiTheme="majorBidi" w:cstheme="majorBidi"/>
            <w:sz w:val="24"/>
            <w:szCs w:val="24"/>
          </w:rPr>
          <w:t xml:space="preserve"> </w:t>
        </w:r>
      </w:ins>
      <w:r w:rsidR="00697715" w:rsidRPr="00F24A4F">
        <w:rPr>
          <w:rFonts w:asciiTheme="majorBidi" w:hAnsiTheme="majorBidi" w:cstheme="majorBidi"/>
          <w:sz w:val="24"/>
          <w:szCs w:val="24"/>
        </w:rPr>
        <w:t xml:space="preserve">absolute </w:t>
      </w:r>
      <w:del w:id="3090" w:author="John Peate" w:date="2024-07-26T13:50:00Z">
        <w:r w:rsidR="00697715" w:rsidRPr="00F24A4F" w:rsidDel="00185673">
          <w:rPr>
            <w:rFonts w:asciiTheme="majorBidi" w:hAnsiTheme="majorBidi" w:cstheme="majorBidi"/>
            <w:sz w:val="24"/>
            <w:szCs w:val="24"/>
          </w:rPr>
          <w:delText>value</w:delText>
        </w:r>
      </w:del>
      <w:ins w:id="3091" w:author="John Peate" w:date="2024-07-26T13:50:00Z">
        <w:r w:rsidR="00185673">
          <w:rPr>
            <w:rFonts w:asciiTheme="majorBidi" w:hAnsiTheme="majorBidi" w:cstheme="majorBidi"/>
            <w:sz w:val="24"/>
            <w:szCs w:val="24"/>
          </w:rPr>
          <w:t>terms</w:t>
        </w:r>
      </w:ins>
      <w:r w:rsidR="00697715" w:rsidRPr="00F24A4F">
        <w:rPr>
          <w:rFonts w:asciiTheme="majorBidi" w:hAnsiTheme="majorBidi" w:cstheme="majorBidi"/>
          <w:sz w:val="24"/>
          <w:szCs w:val="24"/>
        </w:rPr>
        <w:t xml:space="preserve">. </w:t>
      </w:r>
      <w:ins w:id="3092" w:author="John Peate" w:date="2024-07-26T13:50:00Z">
        <w:r w:rsidR="00185673" w:rsidRPr="00F24A4F">
          <w:rPr>
            <w:rFonts w:asciiTheme="majorBidi" w:hAnsiTheme="majorBidi" w:cstheme="majorBidi"/>
            <w:sz w:val="24"/>
            <w:szCs w:val="24"/>
          </w:rPr>
          <w:t xml:space="preserve">Joseph and </w:t>
        </w:r>
        <w:proofErr w:type="spellStart"/>
        <w:r w:rsidR="00185673" w:rsidRPr="00F24A4F">
          <w:rPr>
            <w:rFonts w:asciiTheme="majorBidi" w:hAnsiTheme="majorBidi" w:cstheme="majorBidi"/>
            <w:sz w:val="24"/>
            <w:szCs w:val="24"/>
          </w:rPr>
          <w:t>Kalwani</w:t>
        </w:r>
        <w:proofErr w:type="spellEnd"/>
        <w:r w:rsidR="00185673" w:rsidRPr="00F24A4F">
          <w:rPr>
            <w:rFonts w:asciiTheme="majorBidi" w:hAnsiTheme="majorBidi" w:cstheme="majorBidi"/>
            <w:sz w:val="24"/>
            <w:szCs w:val="24"/>
          </w:rPr>
          <w:t xml:space="preserve"> </w:t>
        </w:r>
      </w:ins>
      <w:ins w:id="3093" w:author="John Peate" w:date="2024-07-26T13:51:00Z">
        <w:r w:rsidR="00185673" w:rsidRPr="00F24A4F">
          <w:rPr>
            <w:rFonts w:asciiTheme="majorBidi" w:hAnsiTheme="majorBidi" w:cstheme="majorBidi"/>
            <w:sz w:val="24"/>
            <w:szCs w:val="24"/>
          </w:rPr>
          <w:t>(</w:t>
        </w:r>
      </w:ins>
      <w:ins w:id="3094" w:author="John Peate" w:date="2024-07-26T13:50:00Z">
        <w:r w:rsidR="00185673" w:rsidRPr="00F24A4F">
          <w:rPr>
            <w:rFonts w:asciiTheme="majorBidi" w:hAnsiTheme="majorBidi" w:cstheme="majorBidi"/>
            <w:sz w:val="24"/>
            <w:szCs w:val="24"/>
          </w:rPr>
          <w:t>1992</w:t>
        </w:r>
      </w:ins>
      <w:ins w:id="3095" w:author="John Peate" w:date="2024-07-26T13:51:00Z">
        <w:r w:rsidR="00185673">
          <w:rPr>
            <w:rFonts w:asciiTheme="majorBidi" w:hAnsiTheme="majorBidi" w:cstheme="majorBidi"/>
            <w:sz w:val="24"/>
            <w:szCs w:val="24"/>
          </w:rPr>
          <w:t xml:space="preserve">) </w:t>
        </w:r>
      </w:ins>
      <w:del w:id="3096" w:author="John Peate" w:date="2024-07-26T13:51:00Z">
        <w:r w:rsidR="00697715" w:rsidRPr="00F24A4F" w:rsidDel="00185673">
          <w:rPr>
            <w:rFonts w:asciiTheme="majorBidi" w:hAnsiTheme="majorBidi" w:cstheme="majorBidi"/>
            <w:sz w:val="24"/>
            <w:szCs w:val="24"/>
          </w:rPr>
          <w:delText xml:space="preserve">A work done in the </w:delText>
        </w:r>
      </w:del>
      <w:del w:id="3097" w:author="John Peate" w:date="2024-07-24T14:26:00Z">
        <w:r w:rsidR="00697715" w:rsidRPr="00F24A4F" w:rsidDel="00DB7068">
          <w:rPr>
            <w:rFonts w:asciiTheme="majorBidi" w:hAnsiTheme="majorBidi" w:cstheme="majorBidi"/>
            <w:sz w:val="24"/>
            <w:szCs w:val="24"/>
          </w:rPr>
          <w:delText>beginning of the nineties of the last century</w:delText>
        </w:r>
      </w:del>
      <w:del w:id="3098" w:author="John Peate" w:date="2024-07-26T13:51:00Z">
        <w:r w:rsidR="00697715" w:rsidRPr="00F24A4F" w:rsidDel="00185673">
          <w:rPr>
            <w:rFonts w:asciiTheme="majorBidi" w:hAnsiTheme="majorBidi" w:cstheme="majorBidi"/>
            <w:sz w:val="24"/>
            <w:szCs w:val="24"/>
          </w:rPr>
          <w:delText xml:space="preserve"> </w:delText>
        </w:r>
      </w:del>
      <w:r w:rsidR="00697715" w:rsidRPr="00F24A4F">
        <w:rPr>
          <w:rFonts w:asciiTheme="majorBidi" w:hAnsiTheme="majorBidi" w:cstheme="majorBidi"/>
          <w:sz w:val="24"/>
          <w:szCs w:val="24"/>
        </w:rPr>
        <w:t>show</w:t>
      </w:r>
      <w:del w:id="3099" w:author="John Peate" w:date="2024-07-26T13:51:00Z">
        <w:r w:rsidR="00697715" w:rsidRPr="00F24A4F" w:rsidDel="00185673">
          <w:rPr>
            <w:rFonts w:asciiTheme="majorBidi" w:hAnsiTheme="majorBidi" w:cstheme="majorBidi"/>
            <w:sz w:val="24"/>
            <w:szCs w:val="24"/>
          </w:rPr>
          <w:delText>ed</w:delText>
        </w:r>
      </w:del>
      <w:ins w:id="3100" w:author="John Peate" w:date="2024-07-26T13:51:00Z">
        <w:r w:rsidR="00185673">
          <w:rPr>
            <w:rFonts w:asciiTheme="majorBidi" w:hAnsiTheme="majorBidi" w:cstheme="majorBidi"/>
            <w:sz w:val="24"/>
            <w:szCs w:val="24"/>
          </w:rPr>
          <w:t>s</w:t>
        </w:r>
      </w:ins>
      <w:r w:rsidR="00697715" w:rsidRPr="00F24A4F">
        <w:rPr>
          <w:rFonts w:asciiTheme="majorBidi" w:hAnsiTheme="majorBidi" w:cstheme="majorBidi"/>
          <w:sz w:val="24"/>
          <w:szCs w:val="24"/>
        </w:rPr>
        <w:t xml:space="preserve"> that the incentive</w:t>
      </w:r>
      <w:ins w:id="3101" w:author="John Peate" w:date="2024-07-26T13:51:00Z">
        <w:r w:rsidR="00185673">
          <w:rPr>
            <w:rFonts w:asciiTheme="majorBidi" w:hAnsiTheme="majorBidi" w:cstheme="majorBidi"/>
            <w:sz w:val="24"/>
            <w:szCs w:val="24"/>
          </w:rPr>
          <w:t>s</w:t>
        </w:r>
      </w:ins>
      <w:r w:rsidR="00697715" w:rsidRPr="00F24A4F">
        <w:rPr>
          <w:rFonts w:asciiTheme="majorBidi" w:hAnsiTheme="majorBidi" w:cstheme="majorBidi"/>
          <w:sz w:val="24"/>
          <w:szCs w:val="24"/>
        </w:rPr>
        <w:t xml:space="preserve"> should be above the </w:t>
      </w:r>
      <w:ins w:id="3102" w:author="John Peate" w:date="2024-07-26T13:51:00Z">
        <w:r w:rsidR="00185673" w:rsidRPr="00F24A4F">
          <w:rPr>
            <w:rFonts w:asciiTheme="majorBidi" w:hAnsiTheme="majorBidi" w:cstheme="majorBidi"/>
            <w:sz w:val="24"/>
            <w:szCs w:val="24"/>
          </w:rPr>
          <w:t xml:space="preserve">relevant industry </w:t>
        </w:r>
      </w:ins>
      <w:r w:rsidR="00697715" w:rsidRPr="00F24A4F">
        <w:rPr>
          <w:rFonts w:asciiTheme="majorBidi" w:hAnsiTheme="majorBidi" w:cstheme="majorBidi"/>
          <w:sz w:val="24"/>
          <w:szCs w:val="24"/>
        </w:rPr>
        <w:t xml:space="preserve">average </w:t>
      </w:r>
      <w:del w:id="3103" w:author="John Peate" w:date="2024-07-26T13:51:00Z">
        <w:r w:rsidR="00697715" w:rsidRPr="00F24A4F" w:rsidDel="00185673">
          <w:rPr>
            <w:rFonts w:asciiTheme="majorBidi" w:hAnsiTheme="majorBidi" w:cstheme="majorBidi"/>
            <w:sz w:val="24"/>
            <w:szCs w:val="24"/>
          </w:rPr>
          <w:delText xml:space="preserve">incentive in the relevant industry </w:delText>
        </w:r>
      </w:del>
      <w:r w:rsidR="00697715" w:rsidRPr="00F24A4F">
        <w:rPr>
          <w:rFonts w:asciiTheme="majorBidi" w:hAnsiTheme="majorBidi" w:cstheme="majorBidi"/>
          <w:sz w:val="24"/>
          <w:szCs w:val="24"/>
        </w:rPr>
        <w:t xml:space="preserve">in order to </w:t>
      </w:r>
      <w:del w:id="3104" w:author="John Peate" w:date="2024-07-26T13:51:00Z">
        <w:r w:rsidR="00697715" w:rsidRPr="00F24A4F" w:rsidDel="00185673">
          <w:rPr>
            <w:rFonts w:asciiTheme="majorBidi" w:hAnsiTheme="majorBidi" w:cstheme="majorBidi"/>
            <w:sz w:val="24"/>
            <w:szCs w:val="24"/>
          </w:rPr>
          <w:delText xml:space="preserve">have the </w:delText>
        </w:r>
      </w:del>
      <w:r w:rsidR="00697715" w:rsidRPr="00F24A4F">
        <w:rPr>
          <w:rFonts w:asciiTheme="majorBidi" w:hAnsiTheme="majorBidi" w:cstheme="majorBidi"/>
          <w:sz w:val="24"/>
          <w:szCs w:val="24"/>
        </w:rPr>
        <w:t>ret</w:t>
      </w:r>
      <w:del w:id="3105" w:author="John Peate" w:date="2024-07-26T13:51:00Z">
        <w:r w:rsidR="00697715" w:rsidRPr="00F24A4F" w:rsidDel="00185673">
          <w:rPr>
            <w:rFonts w:asciiTheme="majorBidi" w:hAnsiTheme="majorBidi" w:cstheme="majorBidi"/>
            <w:sz w:val="24"/>
            <w:szCs w:val="24"/>
          </w:rPr>
          <w:delText>ention</w:delText>
        </w:r>
      </w:del>
      <w:ins w:id="3106" w:author="John Peate" w:date="2024-07-26T13:51:00Z">
        <w:r w:rsidR="00185673">
          <w:rPr>
            <w:rFonts w:asciiTheme="majorBidi" w:hAnsiTheme="majorBidi" w:cstheme="majorBidi"/>
            <w:sz w:val="24"/>
            <w:szCs w:val="24"/>
          </w:rPr>
          <w:t>ain</w:t>
        </w:r>
      </w:ins>
      <w:r w:rsidR="00697715" w:rsidRPr="00F24A4F">
        <w:rPr>
          <w:rFonts w:asciiTheme="majorBidi" w:hAnsiTheme="majorBidi" w:cstheme="majorBidi"/>
          <w:sz w:val="24"/>
          <w:szCs w:val="24"/>
        </w:rPr>
        <w:t xml:space="preserve"> </w:t>
      </w:r>
      <w:del w:id="3107" w:author="John Peate" w:date="2024-07-26T13:52:00Z">
        <w:r w:rsidR="00697715" w:rsidRPr="00F24A4F" w:rsidDel="00185673">
          <w:rPr>
            <w:rFonts w:asciiTheme="majorBidi" w:hAnsiTheme="majorBidi" w:cstheme="majorBidi"/>
            <w:sz w:val="24"/>
            <w:szCs w:val="24"/>
          </w:rPr>
          <w:delText xml:space="preserve">effect on the </w:delText>
        </w:r>
      </w:del>
      <w:r w:rsidR="00697715" w:rsidRPr="00F24A4F">
        <w:rPr>
          <w:rFonts w:asciiTheme="majorBidi" w:hAnsiTheme="majorBidi" w:cstheme="majorBidi"/>
          <w:sz w:val="24"/>
          <w:szCs w:val="24"/>
        </w:rPr>
        <w:t>good reps</w:t>
      </w:r>
      <w:ins w:id="3108" w:author="John Peate" w:date="2024-07-26T13:52:00Z">
        <w:r w:rsidR="00185673">
          <w:rPr>
            <w:rFonts w:asciiTheme="majorBidi" w:hAnsiTheme="majorBidi" w:cstheme="majorBidi"/>
            <w:sz w:val="24"/>
            <w:szCs w:val="24"/>
          </w:rPr>
          <w:t>.</w:t>
        </w:r>
      </w:ins>
      <w:r w:rsidR="00697715" w:rsidRPr="00F24A4F">
        <w:rPr>
          <w:rFonts w:asciiTheme="majorBidi" w:hAnsiTheme="majorBidi" w:cstheme="majorBidi"/>
          <w:sz w:val="24"/>
          <w:szCs w:val="24"/>
        </w:rPr>
        <w:t xml:space="preserve"> </w:t>
      </w:r>
      <w:del w:id="3109" w:author="John Peate" w:date="2024-07-26T13:52:00Z">
        <w:r w:rsidR="00697715" w:rsidRPr="00F24A4F" w:rsidDel="00185673">
          <w:rPr>
            <w:rFonts w:asciiTheme="majorBidi" w:hAnsiTheme="majorBidi" w:cstheme="majorBidi"/>
            <w:sz w:val="24"/>
            <w:szCs w:val="24"/>
          </w:rPr>
          <w:delText xml:space="preserve">as described above </w:delText>
        </w:r>
      </w:del>
      <w:del w:id="3110" w:author="John Peate" w:date="2024-07-26T13:50:00Z">
        <w:r w:rsidR="00697715" w:rsidRPr="00F24A4F" w:rsidDel="00185673">
          <w:rPr>
            <w:rFonts w:asciiTheme="majorBidi" w:hAnsiTheme="majorBidi" w:cstheme="majorBidi"/>
            <w:sz w:val="24"/>
            <w:szCs w:val="24"/>
          </w:rPr>
          <w:delText xml:space="preserve">(Joseph </w:delText>
        </w:r>
        <w:r w:rsidR="00EF3559" w:rsidRPr="00F24A4F" w:rsidDel="00185673">
          <w:rPr>
            <w:rFonts w:asciiTheme="majorBidi" w:hAnsiTheme="majorBidi" w:cstheme="majorBidi"/>
            <w:sz w:val="24"/>
            <w:szCs w:val="24"/>
          </w:rPr>
          <w:delText>and Kalwani,</w:delText>
        </w:r>
        <w:r w:rsidR="00697715" w:rsidRPr="00F24A4F" w:rsidDel="00185673">
          <w:rPr>
            <w:rFonts w:asciiTheme="majorBidi" w:hAnsiTheme="majorBidi" w:cstheme="majorBidi"/>
            <w:sz w:val="24"/>
            <w:szCs w:val="24"/>
          </w:rPr>
          <w:delText xml:space="preserve"> 1992).</w:delText>
        </w:r>
        <w:r w:rsidR="000D2522" w:rsidRPr="00F24A4F" w:rsidDel="00185673">
          <w:rPr>
            <w:rFonts w:asciiTheme="majorBidi" w:hAnsiTheme="majorBidi" w:cstheme="majorBidi"/>
            <w:sz w:val="24"/>
            <w:szCs w:val="24"/>
          </w:rPr>
          <w:delText xml:space="preserve"> </w:delText>
        </w:r>
      </w:del>
      <w:r w:rsidR="000D2522" w:rsidRPr="00F24A4F">
        <w:rPr>
          <w:rFonts w:asciiTheme="majorBidi" w:hAnsiTheme="majorBidi" w:cstheme="majorBidi"/>
          <w:sz w:val="24"/>
          <w:szCs w:val="24"/>
        </w:rPr>
        <w:t>Paying above</w:t>
      </w:r>
      <w:ins w:id="3111" w:author="John Peate" w:date="2024-07-26T14:55:00Z">
        <w:r w:rsidR="00500E1B">
          <w:rPr>
            <w:rFonts w:asciiTheme="majorBidi" w:hAnsiTheme="majorBidi" w:cstheme="majorBidi"/>
            <w:sz w:val="24"/>
            <w:szCs w:val="24"/>
          </w:rPr>
          <w:t>-</w:t>
        </w:r>
      </w:ins>
      <w:del w:id="3112" w:author="John Peate" w:date="2024-07-26T14:55:00Z">
        <w:r w:rsidR="000D2522" w:rsidRPr="00F24A4F" w:rsidDel="00500E1B">
          <w:rPr>
            <w:rFonts w:asciiTheme="majorBidi" w:hAnsiTheme="majorBidi" w:cstheme="majorBidi"/>
            <w:sz w:val="24"/>
            <w:szCs w:val="24"/>
          </w:rPr>
          <w:delText xml:space="preserve"> </w:delText>
        </w:r>
      </w:del>
      <w:r w:rsidR="000D2522" w:rsidRPr="00F24A4F">
        <w:rPr>
          <w:rFonts w:asciiTheme="majorBidi" w:hAnsiTheme="majorBidi" w:cstheme="majorBidi"/>
          <w:sz w:val="24"/>
          <w:szCs w:val="24"/>
        </w:rPr>
        <w:t>industry</w:t>
      </w:r>
      <w:ins w:id="3113" w:author="John Peate" w:date="2024-07-26T13:52:00Z">
        <w:r w:rsidR="00185673">
          <w:rPr>
            <w:rFonts w:asciiTheme="majorBidi" w:hAnsiTheme="majorBidi" w:cstheme="majorBidi"/>
            <w:sz w:val="24"/>
            <w:szCs w:val="24"/>
          </w:rPr>
          <w:t>-</w:t>
        </w:r>
      </w:ins>
      <w:del w:id="3114" w:author="John Peate" w:date="2024-07-26T13:52:00Z">
        <w:r w:rsidR="000D2522" w:rsidRPr="00F24A4F" w:rsidDel="00185673">
          <w:rPr>
            <w:rFonts w:asciiTheme="majorBidi" w:hAnsiTheme="majorBidi" w:cstheme="majorBidi"/>
            <w:sz w:val="24"/>
            <w:szCs w:val="24"/>
          </w:rPr>
          <w:delText xml:space="preserve"> </w:delText>
        </w:r>
      </w:del>
      <w:r w:rsidR="000D2522" w:rsidRPr="00F24A4F">
        <w:rPr>
          <w:rFonts w:asciiTheme="majorBidi" w:hAnsiTheme="majorBidi" w:cstheme="majorBidi"/>
          <w:sz w:val="24"/>
          <w:szCs w:val="24"/>
        </w:rPr>
        <w:t xml:space="preserve">average </w:t>
      </w:r>
      <w:ins w:id="3115" w:author="John Peate" w:date="2024-07-26T13:52:00Z">
        <w:r w:rsidR="00185673">
          <w:rPr>
            <w:rFonts w:asciiTheme="majorBidi" w:hAnsiTheme="majorBidi" w:cstheme="majorBidi"/>
            <w:sz w:val="24"/>
            <w:szCs w:val="24"/>
          </w:rPr>
          <w:t xml:space="preserve">incentive levels </w:t>
        </w:r>
      </w:ins>
      <w:r w:rsidR="000D2522" w:rsidRPr="00F24A4F">
        <w:rPr>
          <w:rFonts w:asciiTheme="majorBidi" w:hAnsiTheme="majorBidi" w:cstheme="majorBidi"/>
          <w:sz w:val="24"/>
          <w:szCs w:val="24"/>
        </w:rPr>
        <w:t xml:space="preserve">will not only retain </w:t>
      </w:r>
      <w:del w:id="3116" w:author="John Peate" w:date="2024-07-26T13:52:00Z">
        <w:r w:rsidR="000D2522" w:rsidRPr="00F24A4F" w:rsidDel="00185673">
          <w:rPr>
            <w:rFonts w:asciiTheme="majorBidi" w:hAnsiTheme="majorBidi" w:cstheme="majorBidi"/>
            <w:sz w:val="24"/>
            <w:szCs w:val="24"/>
          </w:rPr>
          <w:delText xml:space="preserve">good people </w:delText>
        </w:r>
      </w:del>
      <w:r w:rsidR="000D2522" w:rsidRPr="00F24A4F">
        <w:rPr>
          <w:rFonts w:asciiTheme="majorBidi" w:hAnsiTheme="majorBidi" w:cstheme="majorBidi"/>
          <w:sz w:val="24"/>
          <w:szCs w:val="24"/>
        </w:rPr>
        <w:t xml:space="preserve">but also attract good people to </w:t>
      </w:r>
      <w:del w:id="3117" w:author="John Peate" w:date="2024-07-26T13:52:00Z">
        <w:r w:rsidR="000D2522" w:rsidRPr="00F24A4F" w:rsidDel="00185673">
          <w:rPr>
            <w:rFonts w:asciiTheme="majorBidi" w:hAnsiTheme="majorBidi" w:cstheme="majorBidi"/>
            <w:sz w:val="24"/>
            <w:szCs w:val="24"/>
          </w:rPr>
          <w:delText xml:space="preserve">work in </w:delText>
        </w:r>
      </w:del>
      <w:r w:rsidR="000D2522" w:rsidRPr="00F24A4F">
        <w:rPr>
          <w:rFonts w:asciiTheme="majorBidi" w:hAnsiTheme="majorBidi" w:cstheme="majorBidi"/>
          <w:sz w:val="24"/>
          <w:szCs w:val="24"/>
        </w:rPr>
        <w:t xml:space="preserve">organizations </w:t>
      </w:r>
      <w:del w:id="3118" w:author="John Peate" w:date="2024-07-26T13:52:00Z">
        <w:r w:rsidR="000D2522" w:rsidRPr="00F24A4F" w:rsidDel="00185673">
          <w:rPr>
            <w:rFonts w:asciiTheme="majorBidi" w:hAnsiTheme="majorBidi" w:cstheme="majorBidi"/>
            <w:sz w:val="24"/>
            <w:szCs w:val="24"/>
          </w:rPr>
          <w:delText xml:space="preserve">that practice this philosophy </w:delText>
        </w:r>
      </w:del>
      <w:r w:rsidR="000D2522" w:rsidRPr="00F24A4F">
        <w:rPr>
          <w:rFonts w:asciiTheme="majorBidi" w:hAnsiTheme="majorBidi" w:cstheme="majorBidi"/>
          <w:sz w:val="24"/>
          <w:szCs w:val="24"/>
        </w:rPr>
        <w:t>(</w:t>
      </w:r>
      <w:proofErr w:type="spellStart"/>
      <w:r w:rsidR="000D2522" w:rsidRPr="00F24A4F">
        <w:rPr>
          <w:rFonts w:asciiTheme="majorBidi" w:hAnsiTheme="majorBidi" w:cstheme="majorBidi"/>
          <w:sz w:val="24"/>
          <w:szCs w:val="24"/>
        </w:rPr>
        <w:t>Kissan</w:t>
      </w:r>
      <w:proofErr w:type="spellEnd"/>
      <w:r w:rsidR="000D2522" w:rsidRPr="00F24A4F">
        <w:rPr>
          <w:rFonts w:asciiTheme="majorBidi" w:hAnsiTheme="majorBidi" w:cstheme="majorBidi"/>
          <w:sz w:val="24"/>
          <w:szCs w:val="24"/>
        </w:rPr>
        <w:t xml:space="preserve">, </w:t>
      </w:r>
      <w:r w:rsidR="004521C9" w:rsidRPr="00F24A4F">
        <w:rPr>
          <w:rFonts w:asciiTheme="majorBidi" w:hAnsiTheme="majorBidi" w:cstheme="majorBidi"/>
          <w:sz w:val="24"/>
          <w:szCs w:val="24"/>
        </w:rPr>
        <w:t>1992</w:t>
      </w:r>
      <w:r w:rsidR="000D2522" w:rsidRPr="00F24A4F">
        <w:rPr>
          <w:rFonts w:asciiTheme="majorBidi" w:hAnsiTheme="majorBidi" w:cstheme="majorBidi"/>
          <w:sz w:val="24"/>
          <w:szCs w:val="24"/>
        </w:rPr>
        <w:t>).</w:t>
      </w:r>
    </w:p>
    <w:p w14:paraId="5E970828" w14:textId="43EEFF3C" w:rsidR="00697715" w:rsidRPr="00F24A4F" w:rsidRDefault="00697715" w:rsidP="00767BD5">
      <w:pPr>
        <w:bidi w:val="0"/>
        <w:jc w:val="both"/>
        <w:rPr>
          <w:rFonts w:asciiTheme="majorBidi" w:hAnsiTheme="majorBidi" w:cstheme="majorBidi"/>
          <w:sz w:val="24"/>
          <w:szCs w:val="24"/>
        </w:rPr>
      </w:pPr>
      <w:del w:id="3119" w:author="John Peate" w:date="2024-07-26T13:53:00Z">
        <w:r w:rsidRPr="00F24A4F" w:rsidDel="001628A6">
          <w:rPr>
            <w:rFonts w:asciiTheme="majorBidi" w:hAnsiTheme="majorBidi" w:cstheme="majorBidi"/>
            <w:sz w:val="24"/>
            <w:szCs w:val="24"/>
          </w:rPr>
          <w:delText xml:space="preserve">It is clear that </w:delText>
        </w:r>
        <w:r w:rsidR="000D2522" w:rsidRPr="00F24A4F" w:rsidDel="001628A6">
          <w:rPr>
            <w:rFonts w:asciiTheme="majorBidi" w:hAnsiTheme="majorBidi" w:cstheme="majorBidi"/>
            <w:sz w:val="24"/>
            <w:szCs w:val="24"/>
          </w:rPr>
          <w:delText>r</w:delText>
        </w:r>
      </w:del>
      <w:ins w:id="3120" w:author="John Peate" w:date="2024-07-26T13:53:00Z">
        <w:r w:rsidR="001628A6">
          <w:rPr>
            <w:rFonts w:asciiTheme="majorBidi" w:hAnsiTheme="majorBidi" w:cstheme="majorBidi"/>
            <w:sz w:val="24"/>
            <w:szCs w:val="24"/>
          </w:rPr>
          <w:t>R</w:t>
        </w:r>
      </w:ins>
      <w:r w:rsidR="000D2522" w:rsidRPr="00F24A4F">
        <w:rPr>
          <w:rFonts w:asciiTheme="majorBidi" w:hAnsiTheme="majorBidi" w:cstheme="majorBidi"/>
          <w:sz w:val="24"/>
          <w:szCs w:val="24"/>
        </w:rPr>
        <w:t>etention</w:t>
      </w:r>
      <w:r w:rsidRPr="00F24A4F">
        <w:rPr>
          <w:rFonts w:asciiTheme="majorBidi" w:hAnsiTheme="majorBidi" w:cstheme="majorBidi"/>
          <w:sz w:val="24"/>
          <w:szCs w:val="24"/>
        </w:rPr>
        <w:t xml:space="preserve"> is not </w:t>
      </w:r>
      <w:ins w:id="3121" w:author="John Peate" w:date="2024-07-26T13:53:00Z">
        <w:r w:rsidR="001628A6" w:rsidRPr="00F24A4F">
          <w:rPr>
            <w:rFonts w:asciiTheme="majorBidi" w:hAnsiTheme="majorBidi" w:cstheme="majorBidi"/>
            <w:sz w:val="24"/>
            <w:szCs w:val="24"/>
          </w:rPr>
          <w:t>only</w:t>
        </w:r>
        <w:r w:rsidR="001628A6" w:rsidRPr="00F24A4F">
          <w:rPr>
            <w:rFonts w:asciiTheme="majorBidi" w:hAnsiTheme="majorBidi" w:cstheme="majorBidi"/>
            <w:sz w:val="24"/>
            <w:szCs w:val="24"/>
          </w:rPr>
          <w:t xml:space="preserve"> </w:t>
        </w:r>
      </w:ins>
      <w:del w:id="3122" w:author="John Peate" w:date="2024-07-26T13:53:00Z">
        <w:r w:rsidRPr="00F24A4F" w:rsidDel="001628A6">
          <w:rPr>
            <w:rFonts w:asciiTheme="majorBidi" w:hAnsiTheme="majorBidi" w:cstheme="majorBidi"/>
            <w:sz w:val="24"/>
            <w:szCs w:val="24"/>
          </w:rPr>
          <w:delText>cor</w:delText>
        </w:r>
      </w:del>
      <w:r w:rsidRPr="00F24A4F">
        <w:rPr>
          <w:rFonts w:asciiTheme="majorBidi" w:hAnsiTheme="majorBidi" w:cstheme="majorBidi"/>
          <w:sz w:val="24"/>
          <w:szCs w:val="24"/>
        </w:rPr>
        <w:t xml:space="preserve">related to pay </w:t>
      </w:r>
      <w:del w:id="3123" w:author="John Peate" w:date="2024-07-26T13:53:00Z">
        <w:r w:rsidRPr="00F24A4F" w:rsidDel="001628A6">
          <w:rPr>
            <w:rFonts w:asciiTheme="majorBidi" w:hAnsiTheme="majorBidi" w:cstheme="majorBidi"/>
            <w:sz w:val="24"/>
            <w:szCs w:val="24"/>
          </w:rPr>
          <w:delText xml:space="preserve">or </w:delText>
        </w:r>
      </w:del>
      <w:ins w:id="3124" w:author="John Peate" w:date="2024-07-26T13:53:00Z">
        <w:r w:rsidR="001628A6">
          <w:rPr>
            <w:rFonts w:asciiTheme="majorBidi" w:hAnsiTheme="majorBidi" w:cstheme="majorBidi"/>
            <w:sz w:val="24"/>
            <w:szCs w:val="24"/>
          </w:rPr>
          <w:t>and</w:t>
        </w:r>
        <w:r w:rsidR="001628A6" w:rsidRPr="00F24A4F">
          <w:rPr>
            <w:rFonts w:asciiTheme="majorBidi" w:hAnsiTheme="majorBidi" w:cstheme="majorBidi"/>
            <w:sz w:val="24"/>
            <w:szCs w:val="24"/>
          </w:rPr>
          <w:t xml:space="preserve"> </w:t>
        </w:r>
      </w:ins>
      <w:r w:rsidRPr="00F24A4F">
        <w:rPr>
          <w:rFonts w:asciiTheme="majorBidi" w:hAnsiTheme="majorBidi" w:cstheme="majorBidi"/>
          <w:sz w:val="24"/>
          <w:szCs w:val="24"/>
        </w:rPr>
        <w:t>incentive</w:t>
      </w:r>
      <w:ins w:id="3125" w:author="John Peate" w:date="2024-07-26T13:53:00Z">
        <w:r w:rsidR="001628A6">
          <w:rPr>
            <w:rFonts w:asciiTheme="majorBidi" w:hAnsiTheme="majorBidi" w:cstheme="majorBidi"/>
            <w:sz w:val="24"/>
            <w:szCs w:val="24"/>
          </w:rPr>
          <w:t>s</w:t>
        </w:r>
      </w:ins>
      <w:del w:id="3126" w:author="John Peate" w:date="2024-07-26T13:53:00Z">
        <w:r w:rsidRPr="00F24A4F" w:rsidDel="001628A6">
          <w:rPr>
            <w:rFonts w:asciiTheme="majorBidi" w:hAnsiTheme="majorBidi" w:cstheme="majorBidi"/>
            <w:sz w:val="24"/>
            <w:szCs w:val="24"/>
          </w:rPr>
          <w:delText xml:space="preserve"> only</w:delText>
        </w:r>
      </w:del>
      <w:r w:rsidRPr="00F24A4F">
        <w:rPr>
          <w:rFonts w:asciiTheme="majorBidi" w:hAnsiTheme="majorBidi" w:cstheme="majorBidi"/>
          <w:sz w:val="24"/>
          <w:szCs w:val="24"/>
        </w:rPr>
        <w:t>.</w:t>
      </w:r>
      <w:r w:rsidR="0022021E" w:rsidRPr="00F24A4F">
        <w:rPr>
          <w:rFonts w:asciiTheme="majorBidi" w:hAnsiTheme="majorBidi" w:cstheme="majorBidi"/>
          <w:sz w:val="24"/>
          <w:szCs w:val="24"/>
        </w:rPr>
        <w:t xml:space="preserve"> </w:t>
      </w:r>
      <w:del w:id="3127" w:author="John Peate" w:date="2024-07-26T13:53:00Z">
        <w:r w:rsidR="0022021E" w:rsidRPr="00F24A4F" w:rsidDel="001628A6">
          <w:rPr>
            <w:rFonts w:asciiTheme="majorBidi" w:hAnsiTheme="majorBidi" w:cstheme="majorBidi"/>
            <w:sz w:val="24"/>
            <w:szCs w:val="24"/>
          </w:rPr>
          <w:delText>An o</w:delText>
        </w:r>
      </w:del>
      <w:ins w:id="3128" w:author="John Peate" w:date="2024-07-26T13:53:00Z">
        <w:r w:rsidR="001628A6">
          <w:rPr>
            <w:rFonts w:asciiTheme="majorBidi" w:hAnsiTheme="majorBidi" w:cstheme="majorBidi"/>
            <w:sz w:val="24"/>
            <w:szCs w:val="24"/>
          </w:rPr>
          <w:t>O</w:t>
        </w:r>
      </w:ins>
      <w:r w:rsidR="0022021E" w:rsidRPr="00F24A4F">
        <w:rPr>
          <w:rFonts w:asciiTheme="majorBidi" w:hAnsiTheme="majorBidi" w:cstheme="majorBidi"/>
          <w:sz w:val="24"/>
          <w:szCs w:val="24"/>
        </w:rPr>
        <w:t xml:space="preserve">rganization should have </w:t>
      </w:r>
      <w:del w:id="3129" w:author="John Peate" w:date="2024-07-26T13:53:00Z">
        <w:r w:rsidR="0022021E" w:rsidRPr="00F24A4F" w:rsidDel="001628A6">
          <w:rPr>
            <w:rFonts w:asciiTheme="majorBidi" w:hAnsiTheme="majorBidi" w:cstheme="majorBidi"/>
            <w:sz w:val="24"/>
            <w:szCs w:val="24"/>
          </w:rPr>
          <w:delText xml:space="preserve">a </w:delText>
        </w:r>
      </w:del>
      <w:r w:rsidR="0022021E" w:rsidRPr="00F24A4F">
        <w:rPr>
          <w:rFonts w:asciiTheme="majorBidi" w:hAnsiTheme="majorBidi" w:cstheme="majorBidi"/>
          <w:sz w:val="24"/>
          <w:szCs w:val="24"/>
        </w:rPr>
        <w:t xml:space="preserve">retention </w:t>
      </w:r>
      <w:del w:id="3130" w:author="John Peate" w:date="2024-07-26T13:53:00Z">
        <w:r w:rsidR="0022021E" w:rsidRPr="00F24A4F" w:rsidDel="001628A6">
          <w:rPr>
            <w:rFonts w:asciiTheme="majorBidi" w:hAnsiTheme="majorBidi" w:cstheme="majorBidi"/>
            <w:sz w:val="24"/>
            <w:szCs w:val="24"/>
          </w:rPr>
          <w:delText>strategy</w:delText>
        </w:r>
      </w:del>
      <w:ins w:id="3131" w:author="John Peate" w:date="2024-07-26T13:53:00Z">
        <w:r w:rsidR="001628A6" w:rsidRPr="00F24A4F">
          <w:rPr>
            <w:rFonts w:asciiTheme="majorBidi" w:hAnsiTheme="majorBidi" w:cstheme="majorBidi"/>
            <w:sz w:val="24"/>
            <w:szCs w:val="24"/>
          </w:rPr>
          <w:t>strateg</w:t>
        </w:r>
        <w:r w:rsidR="001628A6">
          <w:rPr>
            <w:rFonts w:asciiTheme="majorBidi" w:hAnsiTheme="majorBidi" w:cstheme="majorBidi"/>
            <w:sz w:val="24"/>
            <w:szCs w:val="24"/>
          </w:rPr>
          <w:t>ies that also</w:t>
        </w:r>
      </w:ins>
      <w:ins w:id="3132" w:author="John Peate" w:date="2024-07-26T13:54:00Z">
        <w:r w:rsidR="001628A6">
          <w:rPr>
            <w:rFonts w:asciiTheme="majorBidi" w:hAnsiTheme="majorBidi" w:cstheme="majorBidi"/>
            <w:sz w:val="24"/>
            <w:szCs w:val="24"/>
          </w:rPr>
          <w:t xml:space="preserve"> </w:t>
        </w:r>
      </w:ins>
      <w:del w:id="3133" w:author="John Peate" w:date="2024-07-26T13:54:00Z">
        <w:r w:rsidR="0022021E" w:rsidRPr="00F24A4F" w:rsidDel="001628A6">
          <w:rPr>
            <w:rFonts w:asciiTheme="majorBidi" w:hAnsiTheme="majorBidi" w:cstheme="majorBidi"/>
            <w:sz w:val="24"/>
            <w:szCs w:val="24"/>
          </w:rPr>
          <w:delText xml:space="preserve">. This strategy should include different factors </w:delText>
        </w:r>
        <w:r w:rsidR="00EC23DD" w:rsidRPr="00F24A4F" w:rsidDel="001628A6">
          <w:rPr>
            <w:rFonts w:asciiTheme="majorBidi" w:hAnsiTheme="majorBidi" w:cstheme="majorBidi"/>
            <w:sz w:val="24"/>
            <w:szCs w:val="24"/>
          </w:rPr>
          <w:delText>besides</w:delText>
        </w:r>
        <w:r w:rsidR="0022021E" w:rsidRPr="00F24A4F" w:rsidDel="001628A6">
          <w:rPr>
            <w:rFonts w:asciiTheme="majorBidi" w:hAnsiTheme="majorBidi" w:cstheme="majorBidi"/>
            <w:sz w:val="24"/>
            <w:szCs w:val="24"/>
          </w:rPr>
          <w:delText xml:space="preserve"> compensation. These should </w:delText>
        </w:r>
      </w:del>
      <w:r w:rsidR="0022021E" w:rsidRPr="00F24A4F">
        <w:rPr>
          <w:rFonts w:asciiTheme="majorBidi" w:hAnsiTheme="majorBidi" w:cstheme="majorBidi"/>
          <w:sz w:val="24"/>
          <w:szCs w:val="24"/>
        </w:rPr>
        <w:t xml:space="preserve">include professional development </w:t>
      </w:r>
      <w:ins w:id="3134" w:author="John Peate" w:date="2024-07-26T13:54:00Z">
        <w:r w:rsidR="001628A6">
          <w:rPr>
            <w:rFonts w:asciiTheme="majorBidi" w:hAnsiTheme="majorBidi" w:cstheme="majorBidi"/>
            <w:sz w:val="24"/>
            <w:szCs w:val="24"/>
          </w:rPr>
          <w:t xml:space="preserve">and </w:t>
        </w:r>
        <w:r w:rsidR="001628A6" w:rsidRPr="00F24A4F">
          <w:rPr>
            <w:rFonts w:asciiTheme="majorBidi" w:hAnsiTheme="majorBidi" w:cstheme="majorBidi"/>
            <w:sz w:val="24"/>
            <w:szCs w:val="24"/>
          </w:rPr>
          <w:t>leadership</w:t>
        </w:r>
        <w:r w:rsidR="001628A6" w:rsidRPr="00F24A4F">
          <w:rPr>
            <w:rFonts w:asciiTheme="majorBidi" w:hAnsiTheme="majorBidi" w:cstheme="majorBidi"/>
            <w:sz w:val="24"/>
            <w:szCs w:val="24"/>
          </w:rPr>
          <w:t xml:space="preserve"> </w:t>
        </w:r>
      </w:ins>
      <w:r w:rsidR="0022021E" w:rsidRPr="00F24A4F">
        <w:rPr>
          <w:rFonts w:asciiTheme="majorBidi" w:hAnsiTheme="majorBidi" w:cstheme="majorBidi"/>
          <w:sz w:val="24"/>
          <w:szCs w:val="24"/>
        </w:rPr>
        <w:t xml:space="preserve">opportunities, </w:t>
      </w:r>
      <w:del w:id="3135" w:author="John Peate" w:date="2024-07-26T13:54:00Z">
        <w:r w:rsidR="0022021E" w:rsidRPr="00F24A4F" w:rsidDel="001628A6">
          <w:rPr>
            <w:rFonts w:asciiTheme="majorBidi" w:hAnsiTheme="majorBidi" w:cstheme="majorBidi"/>
            <w:sz w:val="24"/>
            <w:szCs w:val="24"/>
          </w:rPr>
          <w:delText xml:space="preserve">leadership, </w:delText>
        </w:r>
      </w:del>
      <w:ins w:id="3136" w:author="John Peate" w:date="2024-07-26T13:54:00Z">
        <w:r w:rsidR="001628A6">
          <w:rPr>
            <w:rFonts w:asciiTheme="majorBidi" w:hAnsiTheme="majorBidi" w:cstheme="majorBidi"/>
            <w:sz w:val="24"/>
            <w:szCs w:val="24"/>
          </w:rPr>
          <w:t xml:space="preserve">better </w:t>
        </w:r>
      </w:ins>
      <w:del w:id="3137" w:author="John Peate" w:date="2024-07-26T13:54:00Z">
        <w:r w:rsidR="0022021E" w:rsidRPr="00F24A4F" w:rsidDel="001628A6">
          <w:rPr>
            <w:rFonts w:asciiTheme="majorBidi" w:hAnsiTheme="majorBidi" w:cstheme="majorBidi"/>
            <w:sz w:val="24"/>
            <w:szCs w:val="24"/>
          </w:rPr>
          <w:delText xml:space="preserve">investing </w:delText>
        </w:r>
      </w:del>
      <w:ins w:id="3138" w:author="John Peate" w:date="2024-07-26T13:54:00Z">
        <w:r w:rsidR="001628A6" w:rsidRPr="00F24A4F">
          <w:rPr>
            <w:rFonts w:asciiTheme="majorBidi" w:hAnsiTheme="majorBidi" w:cstheme="majorBidi"/>
            <w:sz w:val="24"/>
            <w:szCs w:val="24"/>
          </w:rPr>
          <w:t>invest</w:t>
        </w:r>
        <w:r w:rsidR="001628A6">
          <w:rPr>
            <w:rFonts w:asciiTheme="majorBidi" w:hAnsiTheme="majorBidi" w:cstheme="majorBidi"/>
            <w:sz w:val="24"/>
            <w:szCs w:val="24"/>
          </w:rPr>
          <w:t>ment</w:t>
        </w:r>
        <w:r w:rsidR="001628A6" w:rsidRPr="00F24A4F">
          <w:rPr>
            <w:rFonts w:asciiTheme="majorBidi" w:hAnsiTheme="majorBidi" w:cstheme="majorBidi"/>
            <w:sz w:val="24"/>
            <w:szCs w:val="24"/>
          </w:rPr>
          <w:t xml:space="preserve"> </w:t>
        </w:r>
      </w:ins>
      <w:del w:id="3139" w:author="John Peate" w:date="2024-07-26T13:54:00Z">
        <w:r w:rsidR="0022021E" w:rsidRPr="00F24A4F" w:rsidDel="001628A6">
          <w:rPr>
            <w:rFonts w:asciiTheme="majorBidi" w:hAnsiTheme="majorBidi" w:cstheme="majorBidi"/>
            <w:sz w:val="24"/>
            <w:szCs w:val="24"/>
          </w:rPr>
          <w:delText xml:space="preserve">more </w:delText>
        </w:r>
      </w:del>
      <w:r w:rsidR="0022021E" w:rsidRPr="00F24A4F">
        <w:rPr>
          <w:rFonts w:asciiTheme="majorBidi" w:hAnsiTheme="majorBidi" w:cstheme="majorBidi"/>
          <w:sz w:val="24"/>
          <w:szCs w:val="24"/>
        </w:rPr>
        <w:t xml:space="preserve">in hiring </w:t>
      </w:r>
      <w:del w:id="3140" w:author="John Peate" w:date="2024-07-26T13:54:00Z">
        <w:r w:rsidR="0022021E" w:rsidRPr="00F24A4F" w:rsidDel="001628A6">
          <w:rPr>
            <w:rFonts w:asciiTheme="majorBidi" w:hAnsiTheme="majorBidi" w:cstheme="majorBidi"/>
            <w:sz w:val="24"/>
            <w:szCs w:val="24"/>
          </w:rPr>
          <w:delText>the rig</w:delText>
        </w:r>
        <w:r w:rsidR="0044620D" w:rsidRPr="00F24A4F" w:rsidDel="001628A6">
          <w:rPr>
            <w:rFonts w:asciiTheme="majorBidi" w:hAnsiTheme="majorBidi" w:cstheme="majorBidi"/>
            <w:sz w:val="24"/>
            <w:szCs w:val="24"/>
          </w:rPr>
          <w:delText>ht people</w:delText>
        </w:r>
      </w:del>
      <w:ins w:id="3141" w:author="John Peate" w:date="2024-07-26T13:54:00Z">
        <w:r w:rsidR="001628A6">
          <w:rPr>
            <w:rFonts w:asciiTheme="majorBidi" w:hAnsiTheme="majorBidi" w:cstheme="majorBidi"/>
            <w:sz w:val="24"/>
            <w:szCs w:val="24"/>
          </w:rPr>
          <w:t>techniques</w:t>
        </w:r>
      </w:ins>
      <w:r w:rsidR="0044620D" w:rsidRPr="00F24A4F">
        <w:rPr>
          <w:rFonts w:asciiTheme="majorBidi" w:hAnsiTheme="majorBidi" w:cstheme="majorBidi"/>
          <w:sz w:val="24"/>
          <w:szCs w:val="24"/>
        </w:rPr>
        <w:t xml:space="preserve">, </w:t>
      </w:r>
      <w:del w:id="3142" w:author="John Peate" w:date="2024-07-26T13:55:00Z">
        <w:r w:rsidR="0044620D" w:rsidRPr="00F24A4F" w:rsidDel="001628A6">
          <w:rPr>
            <w:rFonts w:asciiTheme="majorBidi" w:hAnsiTheme="majorBidi" w:cstheme="majorBidi"/>
            <w:sz w:val="24"/>
            <w:szCs w:val="24"/>
          </w:rPr>
          <w:delText xml:space="preserve">practicing </w:delText>
        </w:r>
      </w:del>
      <w:ins w:id="3143" w:author="John Peate" w:date="2024-07-26T13:55:00Z">
        <w:r w:rsidR="001628A6">
          <w:rPr>
            <w:rFonts w:asciiTheme="majorBidi" w:hAnsiTheme="majorBidi" w:cstheme="majorBidi"/>
            <w:sz w:val="24"/>
            <w:szCs w:val="24"/>
          </w:rPr>
          <w:t>and</w:t>
        </w:r>
        <w:r w:rsidR="001628A6" w:rsidRPr="00F24A4F">
          <w:rPr>
            <w:rFonts w:asciiTheme="majorBidi" w:hAnsiTheme="majorBidi" w:cstheme="majorBidi"/>
            <w:sz w:val="24"/>
            <w:szCs w:val="24"/>
          </w:rPr>
          <w:t xml:space="preserve"> </w:t>
        </w:r>
      </w:ins>
      <w:r w:rsidR="0044620D" w:rsidRPr="00F24A4F">
        <w:rPr>
          <w:rFonts w:asciiTheme="majorBidi" w:hAnsiTheme="majorBidi" w:cstheme="majorBidi"/>
          <w:sz w:val="24"/>
          <w:szCs w:val="24"/>
        </w:rPr>
        <w:t>open</w:t>
      </w:r>
      <w:ins w:id="3144" w:author="John Peate" w:date="2024-07-26T13:55:00Z">
        <w:r w:rsidR="001628A6">
          <w:rPr>
            <w:rFonts w:asciiTheme="majorBidi" w:hAnsiTheme="majorBidi" w:cstheme="majorBidi"/>
            <w:sz w:val="24"/>
            <w:szCs w:val="24"/>
          </w:rPr>
          <w:t>,</w:t>
        </w:r>
      </w:ins>
      <w:r w:rsidR="0044620D" w:rsidRPr="00F24A4F">
        <w:rPr>
          <w:rFonts w:asciiTheme="majorBidi" w:hAnsiTheme="majorBidi" w:cstheme="majorBidi"/>
          <w:sz w:val="24"/>
          <w:szCs w:val="24"/>
        </w:rPr>
        <w:t xml:space="preserve"> </w:t>
      </w:r>
      <w:del w:id="3145" w:author="John Peate" w:date="2024-07-26T13:55:00Z">
        <w:r w:rsidR="0044620D" w:rsidRPr="00F24A4F" w:rsidDel="001628A6">
          <w:rPr>
            <w:rFonts w:asciiTheme="majorBidi" w:hAnsiTheme="majorBidi" w:cstheme="majorBidi"/>
            <w:sz w:val="24"/>
            <w:szCs w:val="24"/>
          </w:rPr>
          <w:delText xml:space="preserve">and </w:delText>
        </w:r>
      </w:del>
      <w:r w:rsidR="0044620D" w:rsidRPr="00F24A4F">
        <w:rPr>
          <w:rFonts w:asciiTheme="majorBidi" w:hAnsiTheme="majorBidi" w:cstheme="majorBidi"/>
          <w:sz w:val="24"/>
          <w:szCs w:val="24"/>
        </w:rPr>
        <w:t xml:space="preserve">transparent communication, </w:t>
      </w:r>
      <w:del w:id="3146" w:author="John Peate" w:date="2024-07-26T13:55:00Z">
        <w:r w:rsidR="0044620D" w:rsidRPr="00F24A4F" w:rsidDel="001628A6">
          <w:rPr>
            <w:rFonts w:asciiTheme="majorBidi" w:hAnsiTheme="majorBidi" w:cstheme="majorBidi"/>
            <w:sz w:val="24"/>
            <w:szCs w:val="24"/>
          </w:rPr>
          <w:delText>etc.</w:delText>
        </w:r>
      </w:del>
      <w:ins w:id="3147" w:author="John Peate" w:date="2024-07-26T13:55:00Z">
        <w:r w:rsidR="001628A6">
          <w:rPr>
            <w:rFonts w:asciiTheme="majorBidi" w:hAnsiTheme="majorBidi" w:cstheme="majorBidi"/>
            <w:sz w:val="24"/>
            <w:szCs w:val="24"/>
          </w:rPr>
          <w:t>among other matters</w:t>
        </w:r>
      </w:ins>
      <w:r w:rsidR="0044620D" w:rsidRPr="00F24A4F">
        <w:rPr>
          <w:rFonts w:asciiTheme="majorBidi" w:hAnsiTheme="majorBidi" w:cstheme="majorBidi"/>
          <w:sz w:val="24"/>
          <w:szCs w:val="24"/>
        </w:rPr>
        <w:t xml:space="preserve"> (Wang </w:t>
      </w:r>
      <w:r w:rsidR="00BB590B" w:rsidRPr="00F24A4F">
        <w:rPr>
          <w:rFonts w:asciiTheme="majorBidi" w:hAnsiTheme="majorBidi" w:cstheme="majorBidi"/>
          <w:sz w:val="24"/>
          <w:szCs w:val="24"/>
        </w:rPr>
        <w:t>and Chen</w:t>
      </w:r>
      <w:r w:rsidR="0044620D" w:rsidRPr="00F24A4F">
        <w:rPr>
          <w:rFonts w:asciiTheme="majorBidi" w:hAnsiTheme="majorBidi" w:cstheme="majorBidi"/>
          <w:sz w:val="24"/>
          <w:szCs w:val="24"/>
        </w:rPr>
        <w:t>, 2017).</w:t>
      </w:r>
    </w:p>
    <w:p w14:paraId="11032843" w14:textId="2C66A037" w:rsidR="0044620D" w:rsidRPr="00F24A4F" w:rsidDel="0051495B" w:rsidRDefault="0044620D" w:rsidP="00866401">
      <w:pPr>
        <w:bidi w:val="0"/>
        <w:jc w:val="both"/>
        <w:rPr>
          <w:del w:id="3148" w:author="John Peate" w:date="2024-07-26T13:58:00Z"/>
          <w:rFonts w:asciiTheme="majorBidi" w:hAnsiTheme="majorBidi" w:cstheme="majorBidi"/>
          <w:sz w:val="24"/>
          <w:szCs w:val="24"/>
        </w:rPr>
      </w:pPr>
      <w:del w:id="3149" w:author="John Peate" w:date="2024-07-26T13:55:00Z">
        <w:r w:rsidRPr="00F24A4F" w:rsidDel="00866401">
          <w:rPr>
            <w:rFonts w:asciiTheme="majorBidi" w:hAnsiTheme="majorBidi" w:cstheme="majorBidi"/>
            <w:sz w:val="24"/>
            <w:szCs w:val="24"/>
          </w:rPr>
          <w:delText xml:space="preserve">On top of all these, </w:delText>
        </w:r>
        <w:r w:rsidR="00956E11" w:rsidRPr="00F24A4F" w:rsidDel="00866401">
          <w:rPr>
            <w:rFonts w:asciiTheme="majorBidi" w:hAnsiTheme="majorBidi" w:cstheme="majorBidi"/>
            <w:sz w:val="24"/>
            <w:szCs w:val="24"/>
          </w:rPr>
          <w:delText>also comes</w:delText>
        </w:r>
        <w:r w:rsidRPr="00F24A4F" w:rsidDel="00866401">
          <w:rPr>
            <w:rFonts w:asciiTheme="majorBidi" w:hAnsiTheme="majorBidi" w:cstheme="majorBidi"/>
            <w:sz w:val="24"/>
            <w:szCs w:val="24"/>
          </w:rPr>
          <w:delText xml:space="preserve"> t</w:delText>
        </w:r>
      </w:del>
      <w:ins w:id="3150" w:author="John Peate" w:date="2024-07-26T13:55:00Z">
        <w:r w:rsidR="00866401">
          <w:rPr>
            <w:rFonts w:asciiTheme="majorBidi" w:hAnsiTheme="majorBidi" w:cstheme="majorBidi"/>
            <w:sz w:val="24"/>
            <w:szCs w:val="24"/>
          </w:rPr>
          <w:t>T</w:t>
        </w:r>
      </w:ins>
      <w:r w:rsidRPr="00F24A4F">
        <w:rPr>
          <w:rFonts w:asciiTheme="majorBidi" w:hAnsiTheme="majorBidi" w:cstheme="majorBidi"/>
          <w:sz w:val="24"/>
          <w:szCs w:val="24"/>
        </w:rPr>
        <w:t xml:space="preserve">he culture and </w:t>
      </w:r>
      <w:del w:id="3151" w:author="John Peate" w:date="2024-07-26T13:55:00Z">
        <w:r w:rsidRPr="00F24A4F" w:rsidDel="00866401">
          <w:rPr>
            <w:rFonts w:asciiTheme="majorBidi" w:hAnsiTheme="majorBidi" w:cstheme="majorBidi"/>
            <w:sz w:val="24"/>
            <w:szCs w:val="24"/>
          </w:rPr>
          <w:delText xml:space="preserve">the </w:delText>
        </w:r>
      </w:del>
      <w:r w:rsidRPr="00F24A4F">
        <w:rPr>
          <w:rFonts w:asciiTheme="majorBidi" w:hAnsiTheme="majorBidi" w:cstheme="majorBidi"/>
          <w:sz w:val="24"/>
          <w:szCs w:val="24"/>
        </w:rPr>
        <w:t>vision of the organization and its leaders</w:t>
      </w:r>
      <w:ins w:id="3152" w:author="John Peate" w:date="2024-07-26T13:55:00Z">
        <w:r w:rsidR="00866401">
          <w:rPr>
            <w:rFonts w:asciiTheme="majorBidi" w:hAnsiTheme="majorBidi" w:cstheme="majorBidi"/>
            <w:sz w:val="24"/>
            <w:szCs w:val="24"/>
          </w:rPr>
          <w:t xml:space="preserve"> </w:t>
        </w:r>
      </w:ins>
      <w:ins w:id="3153" w:author="John Peate" w:date="2024-07-26T13:56:00Z">
        <w:r w:rsidR="00866401">
          <w:rPr>
            <w:rFonts w:asciiTheme="majorBidi" w:hAnsiTheme="majorBidi" w:cstheme="majorBidi"/>
            <w:sz w:val="24"/>
            <w:szCs w:val="24"/>
          </w:rPr>
          <w:t>is also a salient influence</w:t>
        </w:r>
      </w:ins>
      <w:r w:rsidRPr="00F24A4F">
        <w:rPr>
          <w:rFonts w:asciiTheme="majorBidi" w:hAnsiTheme="majorBidi" w:cstheme="majorBidi"/>
          <w:sz w:val="24"/>
          <w:szCs w:val="24"/>
        </w:rPr>
        <w:t xml:space="preserve">. </w:t>
      </w:r>
      <w:r w:rsidR="00212A90" w:rsidRPr="00F24A4F">
        <w:rPr>
          <w:rFonts w:asciiTheme="majorBidi" w:hAnsiTheme="majorBidi" w:cstheme="majorBidi"/>
          <w:sz w:val="24"/>
          <w:szCs w:val="24"/>
        </w:rPr>
        <w:t xml:space="preserve">A study done </w:t>
      </w:r>
      <w:del w:id="3154" w:author="John Peate" w:date="2024-07-26T13:56:00Z">
        <w:r w:rsidR="00212A90" w:rsidRPr="00F24A4F" w:rsidDel="00866401">
          <w:rPr>
            <w:rFonts w:asciiTheme="majorBidi" w:hAnsiTheme="majorBidi" w:cstheme="majorBidi"/>
            <w:sz w:val="24"/>
            <w:szCs w:val="24"/>
          </w:rPr>
          <w:delText xml:space="preserve">in </w:delText>
        </w:r>
      </w:del>
      <w:ins w:id="3155" w:author="John Peate" w:date="2024-07-26T13:56:00Z">
        <w:r w:rsidR="00866401">
          <w:rPr>
            <w:rFonts w:asciiTheme="majorBidi" w:hAnsiTheme="majorBidi" w:cstheme="majorBidi"/>
            <w:sz w:val="24"/>
            <w:szCs w:val="24"/>
          </w:rPr>
          <w:t>o</w:t>
        </w:r>
        <w:r w:rsidR="00866401" w:rsidRPr="00F24A4F">
          <w:rPr>
            <w:rFonts w:asciiTheme="majorBidi" w:hAnsiTheme="majorBidi" w:cstheme="majorBidi"/>
            <w:sz w:val="24"/>
            <w:szCs w:val="24"/>
          </w:rPr>
          <w:t xml:space="preserve">n </w:t>
        </w:r>
      </w:ins>
      <w:r w:rsidR="00212A90" w:rsidRPr="00F24A4F">
        <w:rPr>
          <w:rFonts w:asciiTheme="majorBidi" w:hAnsiTheme="majorBidi" w:cstheme="majorBidi"/>
          <w:sz w:val="24"/>
          <w:szCs w:val="24"/>
        </w:rPr>
        <w:t>the bank</w:t>
      </w:r>
      <w:ins w:id="3156" w:author="John Peate" w:date="2024-07-26T13:56:00Z">
        <w:r w:rsidR="00866401">
          <w:rPr>
            <w:rFonts w:asciiTheme="majorBidi" w:hAnsiTheme="majorBidi" w:cstheme="majorBidi"/>
            <w:sz w:val="24"/>
            <w:szCs w:val="24"/>
          </w:rPr>
          <w:t>ing</w:t>
        </w:r>
      </w:ins>
      <w:r w:rsidR="00212A90" w:rsidRPr="00F24A4F">
        <w:rPr>
          <w:rFonts w:asciiTheme="majorBidi" w:hAnsiTheme="majorBidi" w:cstheme="majorBidi"/>
          <w:sz w:val="24"/>
          <w:szCs w:val="24"/>
        </w:rPr>
        <w:t xml:space="preserve"> industry in </w:t>
      </w:r>
      <w:r w:rsidR="00AC0035" w:rsidRPr="00F24A4F">
        <w:rPr>
          <w:rFonts w:asciiTheme="majorBidi" w:hAnsiTheme="majorBidi" w:cstheme="majorBidi"/>
          <w:sz w:val="24"/>
          <w:szCs w:val="24"/>
        </w:rPr>
        <w:t>Malaysia</w:t>
      </w:r>
      <w:r w:rsidR="00AC0035" w:rsidRPr="00F24A4F">
        <w:rPr>
          <w:rFonts w:asciiTheme="majorBidi" w:hAnsiTheme="majorBidi" w:cstheme="majorBidi"/>
          <w:b/>
          <w:bCs/>
          <w:color w:val="000000"/>
          <w:sz w:val="24"/>
          <w:szCs w:val="24"/>
          <w:rPrChange w:id="3157" w:author="John Peate" w:date="2024-07-24T18:02:00Z">
            <w:rPr>
              <w:b/>
              <w:bCs/>
              <w:color w:val="000000"/>
            </w:rPr>
          </w:rPrChange>
        </w:rPr>
        <w:t xml:space="preserve"> </w:t>
      </w:r>
      <w:r w:rsidR="00212A90" w:rsidRPr="00F24A4F">
        <w:rPr>
          <w:rFonts w:asciiTheme="majorBidi" w:hAnsiTheme="majorBidi" w:cstheme="majorBidi"/>
          <w:sz w:val="24"/>
          <w:szCs w:val="24"/>
        </w:rPr>
        <w:t xml:space="preserve">showed that visionary leadership was the strongest </w:t>
      </w:r>
      <w:ins w:id="3158" w:author="John Peate" w:date="2024-07-26T13:56:00Z">
        <w:r w:rsidR="00866401">
          <w:rPr>
            <w:rFonts w:asciiTheme="majorBidi" w:hAnsiTheme="majorBidi" w:cstheme="majorBidi"/>
            <w:sz w:val="24"/>
            <w:szCs w:val="24"/>
          </w:rPr>
          <w:t xml:space="preserve">positive </w:t>
        </w:r>
      </w:ins>
      <w:del w:id="3159" w:author="John Peate" w:date="2024-07-26T13:56:00Z">
        <w:r w:rsidR="00212A90" w:rsidRPr="00F24A4F" w:rsidDel="00866401">
          <w:rPr>
            <w:rFonts w:asciiTheme="majorBidi" w:hAnsiTheme="majorBidi" w:cstheme="majorBidi"/>
            <w:sz w:val="24"/>
            <w:szCs w:val="24"/>
          </w:rPr>
          <w:delText xml:space="preserve">factor </w:delText>
        </w:r>
      </w:del>
      <w:ins w:id="3160" w:author="John Peate" w:date="2024-07-26T13:56:00Z">
        <w:r w:rsidR="00866401">
          <w:rPr>
            <w:rFonts w:asciiTheme="majorBidi" w:hAnsiTheme="majorBidi" w:cstheme="majorBidi"/>
            <w:sz w:val="24"/>
            <w:szCs w:val="24"/>
          </w:rPr>
          <w:t>influence</w:t>
        </w:r>
        <w:r w:rsidR="00866401" w:rsidRPr="00F24A4F">
          <w:rPr>
            <w:rFonts w:asciiTheme="majorBidi" w:hAnsiTheme="majorBidi" w:cstheme="majorBidi"/>
            <w:sz w:val="24"/>
            <w:szCs w:val="24"/>
          </w:rPr>
          <w:t xml:space="preserve"> </w:t>
        </w:r>
      </w:ins>
      <w:r w:rsidR="00212A90" w:rsidRPr="00F24A4F">
        <w:rPr>
          <w:rFonts w:asciiTheme="majorBidi" w:hAnsiTheme="majorBidi" w:cstheme="majorBidi"/>
          <w:sz w:val="24"/>
          <w:szCs w:val="24"/>
        </w:rPr>
        <w:t xml:space="preserve">on </w:t>
      </w:r>
      <w:r w:rsidR="005D2EFA" w:rsidRPr="00F24A4F">
        <w:rPr>
          <w:rFonts w:asciiTheme="majorBidi" w:hAnsiTheme="majorBidi" w:cstheme="majorBidi"/>
          <w:sz w:val="24"/>
          <w:szCs w:val="24"/>
        </w:rPr>
        <w:t>retention</w:t>
      </w:r>
      <w:del w:id="3161" w:author="John Peate" w:date="2024-07-26T13:56:00Z">
        <w:r w:rsidR="00212A90" w:rsidRPr="00F24A4F" w:rsidDel="00866401">
          <w:rPr>
            <w:rFonts w:asciiTheme="majorBidi" w:hAnsiTheme="majorBidi" w:cstheme="majorBidi"/>
            <w:sz w:val="24"/>
            <w:szCs w:val="24"/>
          </w:rPr>
          <w:delText xml:space="preserve">. </w:delText>
        </w:r>
      </w:del>
      <w:ins w:id="3162" w:author="John Peate" w:date="2024-07-26T13:56:00Z">
        <w:r w:rsidR="00866401">
          <w:rPr>
            <w:rFonts w:asciiTheme="majorBidi" w:hAnsiTheme="majorBidi" w:cstheme="majorBidi"/>
            <w:sz w:val="24"/>
            <w:szCs w:val="24"/>
          </w:rPr>
          <w:t>, followed by</w:t>
        </w:r>
        <w:r w:rsidR="00866401" w:rsidRPr="00F24A4F">
          <w:rPr>
            <w:rFonts w:asciiTheme="majorBidi" w:hAnsiTheme="majorBidi" w:cstheme="majorBidi"/>
            <w:sz w:val="24"/>
            <w:szCs w:val="24"/>
          </w:rPr>
          <w:t xml:space="preserve"> </w:t>
        </w:r>
      </w:ins>
      <w:ins w:id="3163" w:author="John Peate" w:date="2024-07-26T13:57:00Z">
        <w:r w:rsidR="00866401" w:rsidRPr="00F24A4F">
          <w:rPr>
            <w:rFonts w:asciiTheme="majorBidi" w:hAnsiTheme="majorBidi" w:cstheme="majorBidi"/>
            <w:sz w:val="24"/>
            <w:szCs w:val="24"/>
          </w:rPr>
          <w:t>organization</w:t>
        </w:r>
        <w:r w:rsidR="00866401">
          <w:rPr>
            <w:rFonts w:asciiTheme="majorBidi" w:hAnsiTheme="majorBidi" w:cstheme="majorBidi"/>
            <w:sz w:val="24"/>
            <w:szCs w:val="24"/>
          </w:rPr>
          <w:t>al</w:t>
        </w:r>
        <w:r w:rsidR="00866401" w:rsidRPr="00F24A4F">
          <w:rPr>
            <w:rFonts w:asciiTheme="majorBidi" w:hAnsiTheme="majorBidi" w:cstheme="majorBidi"/>
            <w:sz w:val="24"/>
            <w:szCs w:val="24"/>
          </w:rPr>
          <w:t xml:space="preserve"> </w:t>
        </w:r>
      </w:ins>
      <w:del w:id="3164" w:author="John Peate" w:date="2024-07-26T13:57:00Z">
        <w:r w:rsidR="00212A90" w:rsidRPr="00F24A4F" w:rsidDel="00866401">
          <w:rPr>
            <w:rFonts w:asciiTheme="majorBidi" w:hAnsiTheme="majorBidi" w:cstheme="majorBidi"/>
            <w:sz w:val="24"/>
            <w:szCs w:val="24"/>
          </w:rPr>
          <w:delText xml:space="preserve">Afterwards came the </w:delText>
        </w:r>
      </w:del>
      <w:r w:rsidR="00212A90" w:rsidRPr="00F24A4F">
        <w:rPr>
          <w:rFonts w:asciiTheme="majorBidi" w:hAnsiTheme="majorBidi" w:cstheme="majorBidi"/>
          <w:sz w:val="24"/>
          <w:szCs w:val="24"/>
        </w:rPr>
        <w:t xml:space="preserve">culture </w:t>
      </w:r>
      <w:del w:id="3165" w:author="John Peate" w:date="2024-07-26T13:57:00Z">
        <w:r w:rsidR="00212A90" w:rsidRPr="00F24A4F" w:rsidDel="00866401">
          <w:rPr>
            <w:rFonts w:asciiTheme="majorBidi" w:hAnsiTheme="majorBidi" w:cstheme="majorBidi"/>
            <w:sz w:val="24"/>
            <w:szCs w:val="24"/>
          </w:rPr>
          <w:delText xml:space="preserve">of the organization </w:delText>
        </w:r>
      </w:del>
      <w:r w:rsidR="00212A90" w:rsidRPr="00F24A4F">
        <w:rPr>
          <w:rFonts w:asciiTheme="majorBidi" w:hAnsiTheme="majorBidi" w:cstheme="majorBidi"/>
          <w:sz w:val="24"/>
          <w:szCs w:val="24"/>
        </w:rPr>
        <w:t>and teamwork</w:t>
      </w:r>
      <w:ins w:id="3166" w:author="John Peate" w:date="2024-07-26T13:57:00Z">
        <w:r w:rsidR="00866401">
          <w:rPr>
            <w:rFonts w:asciiTheme="majorBidi" w:hAnsiTheme="majorBidi" w:cstheme="majorBidi"/>
            <w:sz w:val="24"/>
            <w:szCs w:val="24"/>
          </w:rPr>
          <w:t>, as well as decent remuneration, of course</w:t>
        </w:r>
      </w:ins>
      <w:r w:rsidR="00212A90" w:rsidRPr="00F24A4F">
        <w:rPr>
          <w:rFonts w:asciiTheme="majorBidi" w:hAnsiTheme="majorBidi" w:cstheme="majorBidi"/>
          <w:sz w:val="24"/>
          <w:szCs w:val="24"/>
        </w:rPr>
        <w:t xml:space="preserve"> (</w:t>
      </w:r>
      <w:proofErr w:type="spellStart"/>
      <w:r w:rsidR="00212A90" w:rsidRPr="00F24A4F">
        <w:rPr>
          <w:rFonts w:asciiTheme="majorBidi" w:hAnsiTheme="majorBidi" w:cstheme="majorBidi"/>
          <w:sz w:val="24"/>
          <w:szCs w:val="24"/>
        </w:rPr>
        <w:t>Kosim</w:t>
      </w:r>
      <w:proofErr w:type="spellEnd"/>
      <w:r w:rsidR="00212A90" w:rsidRPr="00F24A4F">
        <w:rPr>
          <w:rFonts w:asciiTheme="majorBidi" w:hAnsiTheme="majorBidi" w:cstheme="majorBidi"/>
          <w:sz w:val="24"/>
          <w:szCs w:val="24"/>
        </w:rPr>
        <w:t>, 2017).</w:t>
      </w:r>
      <w:del w:id="3167" w:author="John Peate" w:date="2024-07-26T13:57:00Z">
        <w:r w:rsidR="00212A90" w:rsidRPr="00F24A4F" w:rsidDel="00866401">
          <w:rPr>
            <w:rFonts w:asciiTheme="majorBidi" w:hAnsiTheme="majorBidi" w:cstheme="majorBidi"/>
            <w:sz w:val="24"/>
            <w:szCs w:val="24"/>
          </w:rPr>
          <w:delText xml:space="preserve"> </w:delText>
        </w:r>
        <w:r w:rsidR="006F52D4" w:rsidRPr="00F24A4F" w:rsidDel="00866401">
          <w:rPr>
            <w:rFonts w:asciiTheme="majorBidi" w:hAnsiTheme="majorBidi" w:cstheme="majorBidi"/>
            <w:sz w:val="24"/>
            <w:szCs w:val="24"/>
          </w:rPr>
          <w:delText>Of course,</w:delText>
        </w:r>
        <w:r w:rsidR="00212A90" w:rsidRPr="00F24A4F" w:rsidDel="00866401">
          <w:rPr>
            <w:rFonts w:asciiTheme="majorBidi" w:hAnsiTheme="majorBidi" w:cstheme="majorBidi"/>
            <w:sz w:val="24"/>
            <w:szCs w:val="24"/>
          </w:rPr>
          <w:delText xml:space="preserve"> all of these aside </w:delText>
        </w:r>
        <w:r w:rsidR="007B7095" w:rsidRPr="00F24A4F" w:rsidDel="00866401">
          <w:rPr>
            <w:rFonts w:asciiTheme="majorBidi" w:hAnsiTheme="majorBidi" w:cstheme="majorBidi"/>
            <w:sz w:val="24"/>
            <w:szCs w:val="24"/>
          </w:rPr>
          <w:delText>from</w:delText>
        </w:r>
        <w:r w:rsidR="00212A90" w:rsidRPr="00F24A4F" w:rsidDel="00866401">
          <w:rPr>
            <w:rFonts w:asciiTheme="majorBidi" w:hAnsiTheme="majorBidi" w:cstheme="majorBidi"/>
            <w:sz w:val="24"/>
            <w:szCs w:val="24"/>
          </w:rPr>
          <w:delText xml:space="preserve"> a decent pay.</w:delText>
        </w:r>
      </w:del>
      <w:ins w:id="3168" w:author="John Peate" w:date="2024-07-26T13:58:00Z">
        <w:r w:rsidR="0051495B">
          <w:rPr>
            <w:rFonts w:asciiTheme="majorBidi" w:hAnsiTheme="majorBidi" w:cstheme="majorBidi"/>
            <w:sz w:val="24"/>
            <w:szCs w:val="24"/>
          </w:rPr>
          <w:t xml:space="preserve"> </w:t>
        </w:r>
      </w:ins>
    </w:p>
    <w:p w14:paraId="3C22D234" w14:textId="1D591426" w:rsidR="005D2EFA" w:rsidRPr="00F24A4F" w:rsidRDefault="005D2EFA" w:rsidP="0051495B">
      <w:pPr>
        <w:bidi w:val="0"/>
        <w:jc w:val="both"/>
        <w:rPr>
          <w:rFonts w:asciiTheme="majorBidi" w:hAnsiTheme="majorBidi" w:cstheme="majorBidi"/>
          <w:sz w:val="24"/>
          <w:szCs w:val="24"/>
        </w:rPr>
      </w:pPr>
      <w:del w:id="3169" w:author="John Peate" w:date="2024-07-26T13:57:00Z">
        <w:r w:rsidRPr="00F24A4F" w:rsidDel="0051495B">
          <w:rPr>
            <w:rFonts w:asciiTheme="majorBidi" w:hAnsiTheme="majorBidi" w:cstheme="majorBidi"/>
            <w:sz w:val="24"/>
            <w:szCs w:val="24"/>
          </w:rPr>
          <w:delText>As in most businesses</w:delText>
        </w:r>
        <w:r w:rsidR="004B6142" w:rsidRPr="00F24A4F" w:rsidDel="0051495B">
          <w:rPr>
            <w:rFonts w:asciiTheme="majorBidi" w:hAnsiTheme="majorBidi" w:cstheme="majorBidi"/>
            <w:sz w:val="24"/>
            <w:szCs w:val="24"/>
          </w:rPr>
          <w:delText>,</w:delText>
        </w:r>
        <w:r w:rsidRPr="00F24A4F" w:rsidDel="0051495B">
          <w:rPr>
            <w:rFonts w:asciiTheme="majorBidi" w:hAnsiTheme="majorBidi" w:cstheme="majorBidi"/>
            <w:sz w:val="24"/>
            <w:szCs w:val="24"/>
          </w:rPr>
          <w:delText xml:space="preserve"> t</w:delText>
        </w:r>
      </w:del>
      <w:ins w:id="3170" w:author="John Peate" w:date="2024-07-26T13:57:00Z">
        <w:r w:rsidR="0051495B">
          <w:rPr>
            <w:rFonts w:asciiTheme="majorBidi" w:hAnsiTheme="majorBidi" w:cstheme="majorBidi"/>
            <w:sz w:val="24"/>
            <w:szCs w:val="24"/>
          </w:rPr>
          <w:t>T</w:t>
        </w:r>
      </w:ins>
      <w:r w:rsidRPr="00F24A4F">
        <w:rPr>
          <w:rFonts w:asciiTheme="majorBidi" w:hAnsiTheme="majorBidi" w:cstheme="majorBidi"/>
          <w:sz w:val="24"/>
          <w:szCs w:val="24"/>
        </w:rPr>
        <w:t xml:space="preserve">he </w:t>
      </w:r>
      <w:ins w:id="3171" w:author="John Peate" w:date="2024-07-26T13:58:00Z">
        <w:r w:rsidR="0051495B">
          <w:rPr>
            <w:rFonts w:asciiTheme="majorBidi" w:hAnsiTheme="majorBidi" w:cstheme="majorBidi"/>
            <w:sz w:val="24"/>
            <w:szCs w:val="24"/>
          </w:rPr>
          <w:t xml:space="preserve">interpersonal </w:t>
        </w:r>
      </w:ins>
      <w:r w:rsidRPr="00F24A4F">
        <w:rPr>
          <w:rFonts w:asciiTheme="majorBidi" w:hAnsiTheme="majorBidi" w:cstheme="majorBidi"/>
          <w:sz w:val="24"/>
          <w:szCs w:val="24"/>
        </w:rPr>
        <w:t>relationship</w:t>
      </w:r>
      <w:ins w:id="3172" w:author="John Peate" w:date="2024-07-26T13:58: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between </w:t>
      </w:r>
      <w:del w:id="3173" w:author="John Peate" w:date="2024-07-24T14:26:00Z">
        <w:r w:rsidRPr="00F24A4F" w:rsidDel="00DB7068">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w:t>
      </w:r>
      <w:ins w:id="3174" w:author="John Peate" w:date="2024-07-24T14:26:00Z">
        <w:r w:rsidR="00DB7068" w:rsidRPr="00F24A4F">
          <w:rPr>
            <w:rFonts w:asciiTheme="majorBidi" w:hAnsiTheme="majorBidi" w:cstheme="majorBidi"/>
            <w:sz w:val="24"/>
            <w:szCs w:val="24"/>
          </w:rPr>
          <w:t>s</w:t>
        </w:r>
      </w:ins>
      <w:r w:rsidRPr="00F24A4F">
        <w:rPr>
          <w:rFonts w:asciiTheme="majorBidi" w:hAnsiTheme="majorBidi" w:cstheme="majorBidi"/>
          <w:sz w:val="24"/>
          <w:szCs w:val="24"/>
        </w:rPr>
        <w:t xml:space="preserve"> and </w:t>
      </w:r>
      <w:del w:id="3175" w:author="John Peate" w:date="2024-07-24T14:26:00Z">
        <w:r w:rsidR="004B6142" w:rsidRPr="00F24A4F" w:rsidDel="00DB7068">
          <w:rPr>
            <w:rFonts w:asciiTheme="majorBidi" w:hAnsiTheme="majorBidi" w:cstheme="majorBidi"/>
            <w:sz w:val="24"/>
            <w:szCs w:val="24"/>
          </w:rPr>
          <w:delText>his/ her</w:delText>
        </w:r>
      </w:del>
      <w:ins w:id="3176" w:author="John Peate" w:date="2024-07-24T14:26:00Z">
        <w:r w:rsidR="00DB7068" w:rsidRPr="00F24A4F">
          <w:rPr>
            <w:rFonts w:asciiTheme="majorBidi" w:hAnsiTheme="majorBidi" w:cstheme="majorBidi"/>
            <w:sz w:val="24"/>
            <w:szCs w:val="24"/>
          </w:rPr>
          <w:t>their</w:t>
        </w:r>
      </w:ins>
      <w:r w:rsidR="004B6142" w:rsidRPr="00F24A4F">
        <w:rPr>
          <w:rFonts w:asciiTheme="majorBidi" w:hAnsiTheme="majorBidi" w:cstheme="majorBidi"/>
          <w:sz w:val="24"/>
          <w:szCs w:val="24"/>
        </w:rPr>
        <w:t xml:space="preserve"> subordinate</w:t>
      </w:r>
      <w:ins w:id="3177" w:author="John Peate" w:date="2024-07-24T14:26:00Z">
        <w:r w:rsidR="00DB7068" w:rsidRPr="00F24A4F">
          <w:rPr>
            <w:rFonts w:asciiTheme="majorBidi" w:hAnsiTheme="majorBidi" w:cstheme="majorBidi"/>
            <w:sz w:val="24"/>
            <w:szCs w:val="24"/>
          </w:rPr>
          <w:t>s</w:t>
        </w:r>
      </w:ins>
      <w:r w:rsidR="004B6142" w:rsidRPr="00F24A4F">
        <w:rPr>
          <w:rFonts w:asciiTheme="majorBidi" w:hAnsiTheme="majorBidi" w:cstheme="majorBidi"/>
          <w:sz w:val="24"/>
          <w:szCs w:val="24"/>
        </w:rPr>
        <w:t xml:space="preserve"> </w:t>
      </w:r>
      <w:del w:id="3178" w:author="John Peate" w:date="2024-07-27T15:05:00Z">
        <w:r w:rsidRPr="00F24A4F" w:rsidDel="009F156D">
          <w:rPr>
            <w:rFonts w:asciiTheme="majorBidi" w:hAnsiTheme="majorBidi" w:cstheme="majorBidi"/>
            <w:sz w:val="24"/>
            <w:szCs w:val="24"/>
          </w:rPr>
          <w:delText xml:space="preserve">is </w:delText>
        </w:r>
      </w:del>
      <w:ins w:id="3179" w:author="John Peate" w:date="2024-07-27T15:05:00Z">
        <w:r w:rsidR="009F156D">
          <w:rPr>
            <w:rFonts w:asciiTheme="majorBidi" w:hAnsiTheme="majorBidi" w:cstheme="majorBidi"/>
            <w:sz w:val="24"/>
            <w:szCs w:val="24"/>
          </w:rPr>
          <w:t>are</w:t>
        </w:r>
        <w:r w:rsidR="009F156D" w:rsidRPr="00F24A4F">
          <w:rPr>
            <w:rFonts w:asciiTheme="majorBidi" w:hAnsiTheme="majorBidi" w:cstheme="majorBidi"/>
            <w:sz w:val="24"/>
            <w:szCs w:val="24"/>
          </w:rPr>
          <w:t xml:space="preserve"> </w:t>
        </w:r>
      </w:ins>
      <w:del w:id="3180" w:author="John Peate" w:date="2024-07-26T13:58:00Z">
        <w:r w:rsidRPr="00F24A4F" w:rsidDel="0051495B">
          <w:rPr>
            <w:rFonts w:asciiTheme="majorBidi" w:hAnsiTheme="majorBidi" w:cstheme="majorBidi"/>
            <w:sz w:val="24"/>
            <w:szCs w:val="24"/>
          </w:rPr>
          <w:delText>one of the most important</w:delText>
        </w:r>
      </w:del>
      <w:ins w:id="3181" w:author="John Peate" w:date="2024-07-26T13:58:00Z">
        <w:r w:rsidR="0051495B">
          <w:rPr>
            <w:rFonts w:asciiTheme="majorBidi" w:hAnsiTheme="majorBidi" w:cstheme="majorBidi"/>
            <w:sz w:val="24"/>
            <w:szCs w:val="24"/>
          </w:rPr>
          <w:t>key in retention of</w:t>
        </w:r>
      </w:ins>
      <w:r w:rsidRPr="00F24A4F">
        <w:rPr>
          <w:rFonts w:asciiTheme="majorBidi" w:hAnsiTheme="majorBidi" w:cstheme="majorBidi"/>
          <w:sz w:val="24"/>
          <w:szCs w:val="24"/>
        </w:rPr>
        <w:t xml:space="preserve"> </w:t>
      </w:r>
      <w:del w:id="3182" w:author="John Peate" w:date="2024-07-26T13:58:00Z">
        <w:r w:rsidR="00B20C3D" w:rsidRPr="00F24A4F" w:rsidDel="0051495B">
          <w:rPr>
            <w:rFonts w:asciiTheme="majorBidi" w:hAnsiTheme="majorBidi" w:cstheme="majorBidi"/>
            <w:sz w:val="24"/>
            <w:szCs w:val="24"/>
          </w:rPr>
          <w:delText>factors</w:delText>
        </w:r>
        <w:r w:rsidRPr="00F24A4F" w:rsidDel="0051495B">
          <w:rPr>
            <w:rFonts w:asciiTheme="majorBidi" w:hAnsiTheme="majorBidi" w:cstheme="majorBidi"/>
            <w:sz w:val="24"/>
            <w:szCs w:val="24"/>
          </w:rPr>
          <w:delText xml:space="preserve"> in </w:delText>
        </w:r>
        <w:r w:rsidR="00B20C3D" w:rsidRPr="00F24A4F" w:rsidDel="0051495B">
          <w:rPr>
            <w:rFonts w:asciiTheme="majorBidi" w:hAnsiTheme="majorBidi" w:cstheme="majorBidi"/>
            <w:sz w:val="24"/>
            <w:szCs w:val="24"/>
          </w:rPr>
          <w:delText>retaining</w:delText>
        </w:r>
        <w:r w:rsidRPr="00F24A4F" w:rsidDel="0051495B">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good people </w:t>
      </w:r>
      <w:del w:id="3183" w:author="John Peate" w:date="2024-07-26T13:58:00Z">
        <w:r w:rsidRPr="00F24A4F" w:rsidDel="0051495B">
          <w:rPr>
            <w:rFonts w:asciiTheme="majorBidi" w:hAnsiTheme="majorBidi" w:cstheme="majorBidi"/>
            <w:sz w:val="24"/>
            <w:szCs w:val="24"/>
          </w:rPr>
          <w:delText xml:space="preserve">and also </w:delText>
        </w:r>
      </w:del>
      <w:r w:rsidR="00C551B7" w:rsidRPr="00F24A4F">
        <w:rPr>
          <w:rFonts w:asciiTheme="majorBidi" w:hAnsiTheme="majorBidi" w:cstheme="majorBidi"/>
          <w:sz w:val="24"/>
          <w:szCs w:val="24"/>
        </w:rPr>
        <w:t>salespeople</w:t>
      </w:r>
      <w:del w:id="3184" w:author="John Peate" w:date="2024-07-26T13:58:00Z">
        <w:r w:rsidRPr="00F24A4F" w:rsidDel="0051495B">
          <w:rPr>
            <w:rFonts w:asciiTheme="majorBidi" w:hAnsiTheme="majorBidi" w:cstheme="majorBidi"/>
            <w:sz w:val="24"/>
            <w:szCs w:val="24"/>
          </w:rPr>
          <w:delText xml:space="preserve">. </w:delText>
        </w:r>
      </w:del>
      <w:ins w:id="3185" w:author="John Peate" w:date="2024-07-26T13:58:00Z">
        <w:r w:rsidR="0051495B">
          <w:rPr>
            <w:rFonts w:asciiTheme="majorBidi" w:hAnsiTheme="majorBidi" w:cstheme="majorBidi"/>
            <w:sz w:val="24"/>
            <w:szCs w:val="24"/>
          </w:rPr>
          <w:t>, as in other industries.</w:t>
        </w:r>
        <w:r w:rsidR="0051495B" w:rsidRPr="00F24A4F">
          <w:rPr>
            <w:rFonts w:asciiTheme="majorBidi" w:hAnsiTheme="majorBidi" w:cstheme="majorBidi"/>
            <w:sz w:val="24"/>
            <w:szCs w:val="24"/>
          </w:rPr>
          <w:t xml:space="preserve"> </w:t>
        </w:r>
      </w:ins>
      <w:ins w:id="3186" w:author="John Peate" w:date="2024-07-26T13:59:00Z">
        <w:r w:rsidR="0051495B">
          <w:rPr>
            <w:rFonts w:asciiTheme="majorBidi" w:hAnsiTheme="majorBidi" w:cstheme="majorBidi"/>
            <w:sz w:val="24"/>
            <w:szCs w:val="24"/>
          </w:rPr>
          <w:t>M</w:t>
        </w:r>
        <w:r w:rsidR="0051495B" w:rsidRPr="00F24A4F">
          <w:rPr>
            <w:rFonts w:asciiTheme="majorBidi" w:hAnsiTheme="majorBidi" w:cstheme="majorBidi"/>
            <w:sz w:val="24"/>
            <w:szCs w:val="24"/>
          </w:rPr>
          <w:t>anager</w:t>
        </w:r>
        <w:r w:rsidR="0051495B">
          <w:rPr>
            <w:rFonts w:asciiTheme="majorBidi" w:hAnsiTheme="majorBidi" w:cstheme="majorBidi"/>
            <w:sz w:val="24"/>
            <w:szCs w:val="24"/>
          </w:rPr>
          <w:t>s</w:t>
        </w:r>
        <w:r w:rsidR="0051495B">
          <w:rPr>
            <w:rFonts w:asciiTheme="majorBidi" w:hAnsiTheme="majorBidi" w:cstheme="majorBidi"/>
            <w:sz w:val="24"/>
            <w:szCs w:val="24"/>
          </w:rPr>
          <w:t>’</w:t>
        </w:r>
        <w:r w:rsidR="0051495B" w:rsidRPr="00F24A4F">
          <w:rPr>
            <w:rFonts w:asciiTheme="majorBidi" w:hAnsiTheme="majorBidi" w:cstheme="majorBidi"/>
            <w:sz w:val="24"/>
            <w:szCs w:val="24"/>
          </w:rPr>
          <w:t xml:space="preserve"> </w:t>
        </w:r>
      </w:ins>
      <w:del w:id="3187" w:author="John Peate" w:date="2024-07-26T13:59:00Z">
        <w:r w:rsidR="00B20C3D" w:rsidRPr="00F24A4F" w:rsidDel="0051495B">
          <w:rPr>
            <w:rFonts w:asciiTheme="majorBidi" w:hAnsiTheme="majorBidi" w:cstheme="majorBidi"/>
            <w:sz w:val="24"/>
            <w:szCs w:val="24"/>
          </w:rPr>
          <w:delText>Respect</w:delText>
        </w:r>
        <w:r w:rsidRPr="00F24A4F" w:rsidDel="0051495B">
          <w:rPr>
            <w:rFonts w:asciiTheme="majorBidi" w:hAnsiTheme="majorBidi" w:cstheme="majorBidi"/>
            <w:sz w:val="24"/>
            <w:szCs w:val="24"/>
          </w:rPr>
          <w:delText xml:space="preserve"> </w:delText>
        </w:r>
      </w:del>
      <w:ins w:id="3188" w:author="John Peate" w:date="2024-07-26T13:59:00Z">
        <w:r w:rsidR="0051495B">
          <w:rPr>
            <w:rFonts w:asciiTheme="majorBidi" w:hAnsiTheme="majorBidi" w:cstheme="majorBidi"/>
            <w:sz w:val="24"/>
            <w:szCs w:val="24"/>
          </w:rPr>
          <w:t>r</w:t>
        </w:r>
        <w:r w:rsidR="0051495B" w:rsidRPr="00F24A4F">
          <w:rPr>
            <w:rFonts w:asciiTheme="majorBidi" w:hAnsiTheme="majorBidi" w:cstheme="majorBidi"/>
            <w:sz w:val="24"/>
            <w:szCs w:val="24"/>
          </w:rPr>
          <w:t xml:space="preserve">espect </w:t>
        </w:r>
        <w:r w:rsidR="0051495B">
          <w:rPr>
            <w:rFonts w:asciiTheme="majorBidi" w:hAnsiTheme="majorBidi" w:cstheme="majorBidi"/>
            <w:sz w:val="24"/>
            <w:szCs w:val="24"/>
          </w:rPr>
          <w:t xml:space="preserve">for </w:t>
        </w:r>
      </w:ins>
      <w:r w:rsidRPr="00F24A4F">
        <w:rPr>
          <w:rFonts w:asciiTheme="majorBidi" w:hAnsiTheme="majorBidi" w:cstheme="majorBidi"/>
          <w:sz w:val="24"/>
          <w:szCs w:val="24"/>
        </w:rPr>
        <w:t xml:space="preserve">and recognition </w:t>
      </w:r>
      <w:del w:id="3189" w:author="John Peate" w:date="2024-07-26T13:59:00Z">
        <w:r w:rsidRPr="00F24A4F" w:rsidDel="0051495B">
          <w:rPr>
            <w:rFonts w:asciiTheme="majorBidi" w:hAnsiTheme="majorBidi" w:cstheme="majorBidi"/>
            <w:sz w:val="24"/>
            <w:szCs w:val="24"/>
          </w:rPr>
          <w:delText>from</w:delText>
        </w:r>
      </w:del>
      <w:ins w:id="3190" w:author="John Peate" w:date="2024-07-26T13:59:00Z">
        <w:r w:rsidR="0051495B">
          <w:rPr>
            <w:rFonts w:asciiTheme="majorBidi" w:hAnsiTheme="majorBidi" w:cstheme="majorBidi"/>
            <w:sz w:val="24"/>
            <w:szCs w:val="24"/>
          </w:rPr>
          <w:t>of their staff</w:t>
        </w:r>
      </w:ins>
      <w:r w:rsidRPr="00F24A4F">
        <w:rPr>
          <w:rFonts w:asciiTheme="majorBidi" w:hAnsiTheme="majorBidi" w:cstheme="majorBidi"/>
          <w:sz w:val="24"/>
          <w:szCs w:val="24"/>
        </w:rPr>
        <w:t xml:space="preserve"> </w:t>
      </w:r>
      <w:ins w:id="3191" w:author="John Peate" w:date="2024-07-26T13:59:00Z">
        <w:r w:rsidR="0051495B" w:rsidRPr="00F24A4F">
          <w:rPr>
            <w:rFonts w:asciiTheme="majorBidi" w:hAnsiTheme="majorBidi" w:cstheme="majorBidi"/>
            <w:sz w:val="24"/>
            <w:szCs w:val="24"/>
          </w:rPr>
          <w:t>positively</w:t>
        </w:r>
        <w:r w:rsidR="0051495B" w:rsidRPr="00F24A4F" w:rsidDel="0051495B">
          <w:rPr>
            <w:rFonts w:asciiTheme="majorBidi" w:hAnsiTheme="majorBidi" w:cstheme="majorBidi"/>
            <w:sz w:val="24"/>
            <w:szCs w:val="24"/>
          </w:rPr>
          <w:t xml:space="preserve"> </w:t>
        </w:r>
      </w:ins>
      <w:del w:id="3192" w:author="John Peate" w:date="2024-07-26T13:58:00Z">
        <w:r w:rsidRPr="00F24A4F" w:rsidDel="0051495B">
          <w:rPr>
            <w:rFonts w:asciiTheme="majorBidi" w:hAnsiTheme="majorBidi" w:cstheme="majorBidi"/>
            <w:sz w:val="24"/>
            <w:szCs w:val="24"/>
          </w:rPr>
          <w:delText xml:space="preserve">the </w:delText>
        </w:r>
      </w:del>
      <w:del w:id="3193" w:author="John Peate" w:date="2024-07-26T13:59:00Z">
        <w:r w:rsidRPr="00F24A4F" w:rsidDel="0051495B">
          <w:rPr>
            <w:rFonts w:asciiTheme="majorBidi" w:hAnsiTheme="majorBidi" w:cstheme="majorBidi"/>
            <w:sz w:val="24"/>
            <w:szCs w:val="24"/>
          </w:rPr>
          <w:delText xml:space="preserve">manager will </w:delText>
        </w:r>
      </w:del>
      <w:r w:rsidRPr="00F24A4F">
        <w:rPr>
          <w:rFonts w:asciiTheme="majorBidi" w:hAnsiTheme="majorBidi" w:cstheme="majorBidi"/>
          <w:sz w:val="24"/>
          <w:szCs w:val="24"/>
        </w:rPr>
        <w:t>influence</w:t>
      </w:r>
      <w:ins w:id="3194" w:author="John Peate" w:date="2024-07-26T13:59: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w:t>
      </w:r>
      <w:del w:id="3195" w:author="John Peate" w:date="2024-07-26T13:59:00Z">
        <w:r w:rsidRPr="00F24A4F" w:rsidDel="0051495B">
          <w:rPr>
            <w:rFonts w:asciiTheme="majorBidi" w:hAnsiTheme="majorBidi" w:cstheme="majorBidi"/>
            <w:sz w:val="24"/>
            <w:szCs w:val="24"/>
          </w:rPr>
          <w:delText xml:space="preserve">positively on </w:delText>
        </w:r>
      </w:del>
      <w:r w:rsidRPr="00F24A4F">
        <w:rPr>
          <w:rFonts w:asciiTheme="majorBidi" w:hAnsiTheme="majorBidi" w:cstheme="majorBidi"/>
          <w:sz w:val="24"/>
          <w:szCs w:val="24"/>
        </w:rPr>
        <w:t xml:space="preserve">the extrinsic motivation </w:t>
      </w:r>
      <w:del w:id="3196" w:author="John Peate" w:date="2024-07-26T14:00:00Z">
        <w:r w:rsidRPr="00F24A4F" w:rsidDel="0051495B">
          <w:rPr>
            <w:rFonts w:asciiTheme="majorBidi" w:hAnsiTheme="majorBidi" w:cstheme="majorBidi"/>
            <w:sz w:val="24"/>
            <w:szCs w:val="24"/>
          </w:rPr>
          <w:delText>and will help retain</w:delText>
        </w:r>
      </w:del>
      <w:ins w:id="3197" w:author="John Peate" w:date="2024-07-26T14:00:00Z">
        <w:r w:rsidR="0051495B">
          <w:rPr>
            <w:rFonts w:asciiTheme="majorBidi" w:hAnsiTheme="majorBidi" w:cstheme="majorBidi"/>
            <w:sz w:val="24"/>
            <w:szCs w:val="24"/>
          </w:rPr>
          <w:t>that aids</w:t>
        </w:r>
      </w:ins>
      <w:r w:rsidRPr="00F24A4F">
        <w:rPr>
          <w:rFonts w:asciiTheme="majorBidi" w:hAnsiTheme="majorBidi" w:cstheme="majorBidi"/>
          <w:sz w:val="24"/>
          <w:szCs w:val="24"/>
        </w:rPr>
        <w:t xml:space="preserve"> </w:t>
      </w:r>
      <w:ins w:id="3198" w:author="John Peate" w:date="2024-07-26T14:00:00Z">
        <w:r w:rsidR="0051495B">
          <w:rPr>
            <w:rFonts w:asciiTheme="majorBidi" w:hAnsiTheme="majorBidi" w:cstheme="majorBidi"/>
            <w:sz w:val="24"/>
            <w:szCs w:val="24"/>
          </w:rPr>
          <w:t xml:space="preserve">retention of </w:t>
        </w:r>
      </w:ins>
      <w:r w:rsidR="00B20C3D" w:rsidRPr="00F24A4F">
        <w:rPr>
          <w:rFonts w:asciiTheme="majorBidi" w:hAnsiTheme="majorBidi" w:cstheme="majorBidi"/>
          <w:sz w:val="24"/>
          <w:szCs w:val="24"/>
        </w:rPr>
        <w:t xml:space="preserve">reps </w:t>
      </w:r>
      <w:del w:id="3199" w:author="John Peate" w:date="2024-07-26T14:00:00Z">
        <w:r w:rsidR="00B20C3D" w:rsidRPr="00F24A4F" w:rsidDel="0051495B">
          <w:rPr>
            <w:rFonts w:asciiTheme="majorBidi" w:hAnsiTheme="majorBidi" w:cstheme="majorBidi"/>
            <w:sz w:val="24"/>
            <w:szCs w:val="24"/>
          </w:rPr>
          <w:delText xml:space="preserve">for longer periods </w:delText>
        </w:r>
      </w:del>
      <w:r w:rsidR="00B20C3D" w:rsidRPr="00F24A4F">
        <w:rPr>
          <w:rFonts w:asciiTheme="majorBidi" w:hAnsiTheme="majorBidi" w:cstheme="majorBidi"/>
          <w:sz w:val="24"/>
          <w:szCs w:val="24"/>
        </w:rPr>
        <w:t>(</w:t>
      </w:r>
      <w:proofErr w:type="spellStart"/>
      <w:r w:rsidR="00B20C3D" w:rsidRPr="00F24A4F">
        <w:rPr>
          <w:rFonts w:asciiTheme="majorBidi" w:hAnsiTheme="majorBidi" w:cstheme="majorBidi"/>
          <w:sz w:val="24"/>
          <w:szCs w:val="24"/>
        </w:rPr>
        <w:t>L</w:t>
      </w:r>
      <w:r w:rsidR="005953D3" w:rsidRPr="00F24A4F">
        <w:rPr>
          <w:rFonts w:asciiTheme="majorBidi" w:hAnsiTheme="majorBidi" w:cstheme="majorBidi"/>
          <w:sz w:val="24"/>
          <w:szCs w:val="24"/>
        </w:rPr>
        <w:t>a</w:t>
      </w:r>
      <w:r w:rsidR="00B20C3D" w:rsidRPr="00F24A4F">
        <w:rPr>
          <w:rFonts w:asciiTheme="majorBidi" w:hAnsiTheme="majorBidi" w:cstheme="majorBidi"/>
          <w:sz w:val="24"/>
          <w:szCs w:val="24"/>
        </w:rPr>
        <w:t>gace</w:t>
      </w:r>
      <w:proofErr w:type="spellEnd"/>
      <w:r w:rsidR="00B20C3D" w:rsidRPr="00F24A4F">
        <w:rPr>
          <w:rFonts w:asciiTheme="majorBidi" w:hAnsiTheme="majorBidi" w:cstheme="majorBidi"/>
          <w:sz w:val="24"/>
          <w:szCs w:val="24"/>
        </w:rPr>
        <w:t xml:space="preserve"> et al., 1993).</w:t>
      </w:r>
    </w:p>
    <w:p w14:paraId="04A00CAF" w14:textId="043472A1" w:rsidR="000D2522" w:rsidRPr="00F24A4F" w:rsidRDefault="0060119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The </w:t>
      </w:r>
      <w:ins w:id="3200" w:author="John Peate" w:date="2024-07-26T14:01:00Z">
        <w:r w:rsidR="0051495B">
          <w:rPr>
            <w:rFonts w:asciiTheme="majorBidi" w:hAnsiTheme="majorBidi" w:cstheme="majorBidi"/>
            <w:sz w:val="24"/>
            <w:szCs w:val="24"/>
          </w:rPr>
          <w:t xml:space="preserve">importance of the </w:t>
        </w:r>
      </w:ins>
      <w:r w:rsidRPr="00F24A4F">
        <w:rPr>
          <w:rFonts w:asciiTheme="majorBidi" w:hAnsiTheme="majorBidi" w:cstheme="majorBidi"/>
          <w:sz w:val="24"/>
          <w:szCs w:val="24"/>
        </w:rPr>
        <w:t xml:space="preserve">relationship between </w:t>
      </w:r>
      <w:ins w:id="3201" w:author="John Peate" w:date="2024-07-26T14:01:00Z">
        <w:r w:rsidR="0051495B">
          <w:rPr>
            <w:rFonts w:asciiTheme="majorBidi" w:hAnsiTheme="majorBidi" w:cstheme="majorBidi"/>
            <w:sz w:val="24"/>
            <w:szCs w:val="24"/>
          </w:rPr>
          <w:t xml:space="preserve">sales </w:t>
        </w:r>
      </w:ins>
      <w:del w:id="3202" w:author="John Peate" w:date="2024-07-26T14:01:00Z">
        <w:r w:rsidRPr="00F24A4F" w:rsidDel="0051495B">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w:t>
      </w:r>
      <w:ins w:id="3203" w:author="John Peate" w:date="2024-07-26T14:01: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and </w:t>
      </w:r>
      <w:ins w:id="3204" w:author="John Peate" w:date="2024-07-26T14:01:00Z">
        <w:r w:rsidR="0051495B">
          <w:rPr>
            <w:rFonts w:asciiTheme="majorBidi" w:hAnsiTheme="majorBidi" w:cstheme="majorBidi"/>
            <w:sz w:val="24"/>
            <w:szCs w:val="24"/>
          </w:rPr>
          <w:t xml:space="preserve">sales </w:t>
        </w:r>
      </w:ins>
      <w:del w:id="3205" w:author="John Peate" w:date="2024-07-26T14:01:00Z">
        <w:r w:rsidRPr="00F24A4F" w:rsidDel="0051495B">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3206" w:author="John Peate" w:date="2024-07-26T14:01: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w:t>
      </w:r>
      <w:del w:id="3207" w:author="John Peate" w:date="2024-07-26T14:01:00Z">
        <w:r w:rsidRPr="00F24A4F" w:rsidDel="0051495B">
          <w:rPr>
            <w:rFonts w:asciiTheme="majorBidi" w:hAnsiTheme="majorBidi" w:cstheme="majorBidi"/>
            <w:sz w:val="24"/>
            <w:szCs w:val="24"/>
          </w:rPr>
          <w:delText xml:space="preserve">has </w:delText>
        </w:r>
      </w:del>
      <w:ins w:id="3208" w:author="John Peate" w:date="2024-07-26T14:01:00Z">
        <w:r w:rsidR="0051495B">
          <w:rPr>
            <w:rFonts w:asciiTheme="majorBidi" w:hAnsiTheme="majorBidi" w:cstheme="majorBidi"/>
            <w:sz w:val="24"/>
            <w:szCs w:val="24"/>
          </w:rPr>
          <w:t>i</w:t>
        </w:r>
        <w:r w:rsidR="0051495B"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even </w:t>
      </w:r>
      <w:del w:id="3209" w:author="John Peate" w:date="2024-07-26T14:01:00Z">
        <w:r w:rsidRPr="00F24A4F" w:rsidDel="0051495B">
          <w:rPr>
            <w:rFonts w:asciiTheme="majorBidi" w:hAnsiTheme="majorBidi" w:cstheme="majorBidi"/>
            <w:sz w:val="24"/>
            <w:szCs w:val="24"/>
          </w:rPr>
          <w:delText xml:space="preserve">a larger magnitude in the discussion about </w:delText>
        </w:r>
      </w:del>
      <w:ins w:id="3210" w:author="John Peate" w:date="2024-07-26T14:01:00Z">
        <w:r w:rsidR="0051495B">
          <w:rPr>
            <w:rFonts w:asciiTheme="majorBidi" w:hAnsiTheme="majorBidi" w:cstheme="majorBidi"/>
            <w:sz w:val="24"/>
            <w:szCs w:val="24"/>
          </w:rPr>
          <w:t xml:space="preserve">greater for </w:t>
        </w:r>
      </w:ins>
      <w:del w:id="3211" w:author="John Peate" w:date="2024-07-24T14:27:00Z">
        <w:r w:rsidR="0018541D" w:rsidRPr="00F24A4F" w:rsidDel="00DB7068">
          <w:rPr>
            <w:rFonts w:asciiTheme="majorBidi" w:hAnsiTheme="majorBidi" w:cstheme="majorBidi"/>
            <w:sz w:val="24"/>
            <w:szCs w:val="24"/>
          </w:rPr>
          <w:delText>M</w:delText>
        </w:r>
        <w:r w:rsidRPr="00F24A4F" w:rsidDel="00DB7068">
          <w:rPr>
            <w:rFonts w:asciiTheme="majorBidi" w:hAnsiTheme="majorBidi" w:cstheme="majorBidi"/>
            <w:sz w:val="24"/>
            <w:szCs w:val="24"/>
          </w:rPr>
          <w:delText>illennials</w:delText>
        </w:r>
        <w:r w:rsidR="002E3FB4" w:rsidRPr="00F24A4F" w:rsidDel="00DB7068">
          <w:rPr>
            <w:rFonts w:asciiTheme="majorBidi" w:hAnsiTheme="majorBidi" w:cstheme="majorBidi"/>
            <w:sz w:val="24"/>
            <w:szCs w:val="24"/>
          </w:rPr>
          <w:delText xml:space="preserve"> </w:delText>
        </w:r>
      </w:del>
      <w:ins w:id="3212" w:author="John Peate" w:date="2024-07-24T14:27:00Z">
        <w:r w:rsidR="00DB7068" w:rsidRPr="00F24A4F">
          <w:rPr>
            <w:rFonts w:asciiTheme="majorBidi" w:hAnsiTheme="majorBidi" w:cstheme="majorBidi"/>
            <w:sz w:val="24"/>
            <w:szCs w:val="24"/>
          </w:rPr>
          <w:t>m</w:t>
        </w:r>
        <w:r w:rsidR="00DB7068" w:rsidRPr="00F24A4F">
          <w:rPr>
            <w:rFonts w:asciiTheme="majorBidi" w:hAnsiTheme="majorBidi" w:cstheme="majorBidi"/>
            <w:sz w:val="24"/>
            <w:szCs w:val="24"/>
          </w:rPr>
          <w:t xml:space="preserve">illennials </w:t>
        </w:r>
      </w:ins>
      <w:del w:id="3213" w:author="John Peate" w:date="2024-07-26T14:01:00Z">
        <w:r w:rsidR="002E3FB4" w:rsidRPr="00F24A4F" w:rsidDel="0051495B">
          <w:rPr>
            <w:rFonts w:asciiTheme="majorBidi" w:hAnsiTheme="majorBidi" w:cstheme="majorBidi"/>
            <w:sz w:val="24"/>
            <w:szCs w:val="24"/>
          </w:rPr>
          <w:delText>(born 1981</w:delText>
        </w:r>
      </w:del>
      <w:del w:id="3214" w:author="John Peate" w:date="2024-07-24T14:27:00Z">
        <w:r w:rsidR="002E3FB4" w:rsidRPr="00F24A4F" w:rsidDel="00DB7068">
          <w:rPr>
            <w:rFonts w:asciiTheme="majorBidi" w:hAnsiTheme="majorBidi" w:cstheme="majorBidi"/>
            <w:sz w:val="24"/>
            <w:szCs w:val="24"/>
          </w:rPr>
          <w:delText>-</w:delText>
        </w:r>
      </w:del>
      <w:del w:id="3215" w:author="John Peate" w:date="2024-07-26T14:01:00Z">
        <w:r w:rsidR="002E3FB4" w:rsidRPr="00F24A4F" w:rsidDel="0051495B">
          <w:rPr>
            <w:rFonts w:asciiTheme="majorBidi" w:hAnsiTheme="majorBidi" w:cstheme="majorBidi"/>
            <w:sz w:val="24"/>
            <w:szCs w:val="24"/>
          </w:rPr>
          <w:delText xml:space="preserve">1996) </w:delText>
        </w:r>
      </w:del>
      <w:r w:rsidR="002E3FB4" w:rsidRPr="00F24A4F">
        <w:rPr>
          <w:rFonts w:asciiTheme="majorBidi" w:hAnsiTheme="majorBidi" w:cstheme="majorBidi"/>
          <w:sz w:val="24"/>
          <w:szCs w:val="24"/>
        </w:rPr>
        <w:t>and</w:t>
      </w:r>
      <w:ins w:id="3216" w:author="John Peate" w:date="2024-07-26T14:02:00Z">
        <w:r w:rsidR="0051495B">
          <w:rPr>
            <w:rFonts w:asciiTheme="majorBidi" w:hAnsiTheme="majorBidi" w:cstheme="majorBidi"/>
            <w:sz w:val="24"/>
            <w:szCs w:val="24"/>
          </w:rPr>
          <w:t xml:space="preserve"> </w:t>
        </w:r>
      </w:ins>
      <w:del w:id="3217" w:author="John Peate" w:date="2024-07-26T14:01:00Z">
        <w:r w:rsidR="002E3FB4" w:rsidRPr="00F24A4F" w:rsidDel="0051495B">
          <w:rPr>
            <w:rFonts w:asciiTheme="majorBidi" w:hAnsiTheme="majorBidi" w:cstheme="majorBidi"/>
            <w:sz w:val="24"/>
            <w:szCs w:val="24"/>
          </w:rPr>
          <w:delText xml:space="preserve"> </w:delText>
        </w:r>
      </w:del>
      <w:r w:rsidR="0018541D" w:rsidRPr="00F24A4F">
        <w:rPr>
          <w:rFonts w:asciiTheme="majorBidi" w:hAnsiTheme="majorBidi" w:cstheme="majorBidi"/>
          <w:sz w:val="24"/>
          <w:szCs w:val="24"/>
        </w:rPr>
        <w:t>G</w:t>
      </w:r>
      <w:r w:rsidR="002E3FB4" w:rsidRPr="00F24A4F">
        <w:rPr>
          <w:rFonts w:asciiTheme="majorBidi" w:hAnsiTheme="majorBidi" w:cstheme="majorBidi"/>
          <w:sz w:val="24"/>
          <w:szCs w:val="24"/>
        </w:rPr>
        <w:t>eneration Z</w:t>
      </w:r>
      <w:ins w:id="3218" w:author="John Peate" w:date="2024-07-26T14:01:00Z">
        <w:r w:rsidR="0051495B">
          <w:rPr>
            <w:rFonts w:asciiTheme="majorBidi" w:hAnsiTheme="majorBidi" w:cstheme="majorBidi"/>
            <w:sz w:val="24"/>
            <w:szCs w:val="24"/>
          </w:rPr>
          <w:t>-</w:t>
        </w:r>
      </w:ins>
      <w:proofErr w:type="spellStart"/>
      <w:ins w:id="3219" w:author="John Peate" w:date="2024-07-26T14:02:00Z">
        <w:r w:rsidR="0051495B">
          <w:rPr>
            <w:rFonts w:asciiTheme="majorBidi" w:hAnsiTheme="majorBidi" w:cstheme="majorBidi"/>
            <w:sz w:val="24"/>
            <w:szCs w:val="24"/>
          </w:rPr>
          <w:t>ers</w:t>
        </w:r>
      </w:ins>
      <w:proofErr w:type="spellEnd"/>
      <w:del w:id="3220" w:author="John Peate" w:date="2024-07-26T14:02:00Z">
        <w:r w:rsidR="002E3FB4" w:rsidRPr="00F24A4F" w:rsidDel="0051495B">
          <w:rPr>
            <w:rFonts w:asciiTheme="majorBidi" w:hAnsiTheme="majorBidi" w:cstheme="majorBidi"/>
            <w:sz w:val="24"/>
            <w:szCs w:val="24"/>
          </w:rPr>
          <w:delText xml:space="preserve"> (born </w:delText>
        </w:r>
      </w:del>
      <w:del w:id="3221" w:author="John Peate" w:date="2024-07-24T14:27:00Z">
        <w:r w:rsidR="002E3FB4" w:rsidRPr="00F24A4F" w:rsidDel="00DB7068">
          <w:rPr>
            <w:rFonts w:asciiTheme="majorBidi" w:hAnsiTheme="majorBidi" w:cstheme="majorBidi"/>
            <w:sz w:val="24"/>
            <w:szCs w:val="24"/>
          </w:rPr>
          <w:delText>1997-2012</w:delText>
        </w:r>
      </w:del>
      <w:del w:id="3222" w:author="John Peate" w:date="2024-07-26T14:02:00Z">
        <w:r w:rsidR="002E3FB4" w:rsidRPr="00F24A4F" w:rsidDel="0051495B">
          <w:rPr>
            <w:rFonts w:asciiTheme="majorBidi" w:hAnsiTheme="majorBidi" w:cstheme="majorBidi"/>
            <w:sz w:val="24"/>
            <w:szCs w:val="24"/>
          </w:rPr>
          <w:delText xml:space="preserve">) sales </w:delText>
        </w:r>
        <w:commentRangeStart w:id="3223"/>
        <w:r w:rsidR="002E3FB4" w:rsidRPr="00F24A4F" w:rsidDel="0051495B">
          <w:rPr>
            <w:rFonts w:asciiTheme="majorBidi" w:hAnsiTheme="majorBidi" w:cstheme="majorBidi"/>
            <w:sz w:val="24"/>
            <w:szCs w:val="24"/>
          </w:rPr>
          <w:delText>reps</w:delText>
        </w:r>
        <w:commentRangeEnd w:id="3223"/>
        <w:r w:rsidR="00DB7068" w:rsidRPr="00F24A4F" w:rsidDel="0051495B">
          <w:rPr>
            <w:rStyle w:val="CommentReference"/>
            <w:rFonts w:asciiTheme="majorBidi" w:hAnsiTheme="majorBidi" w:cstheme="majorBidi"/>
            <w:sz w:val="24"/>
            <w:szCs w:val="24"/>
            <w:rPrChange w:id="3224" w:author="John Peate" w:date="2024-07-24T18:02:00Z">
              <w:rPr>
                <w:rStyle w:val="CommentReference"/>
              </w:rPr>
            </w:rPrChange>
          </w:rPr>
          <w:commentReference w:id="3223"/>
        </w:r>
      </w:del>
      <w:r w:rsidR="002E3FB4" w:rsidRPr="00F24A4F">
        <w:rPr>
          <w:rFonts w:asciiTheme="majorBidi" w:hAnsiTheme="majorBidi" w:cstheme="majorBidi"/>
          <w:sz w:val="24"/>
          <w:szCs w:val="24"/>
        </w:rPr>
        <w:t xml:space="preserve">. </w:t>
      </w:r>
      <w:r w:rsidR="00A55A39" w:rsidRPr="00F24A4F">
        <w:rPr>
          <w:rFonts w:asciiTheme="majorBidi" w:hAnsiTheme="majorBidi" w:cstheme="majorBidi"/>
          <w:sz w:val="24"/>
          <w:szCs w:val="24"/>
        </w:rPr>
        <w:t>Generation Z</w:t>
      </w:r>
      <w:ins w:id="3225" w:author="John Peate" w:date="2024-07-26T14:02:00Z">
        <w:r w:rsidR="0051495B">
          <w:rPr>
            <w:rFonts w:asciiTheme="majorBidi" w:hAnsiTheme="majorBidi" w:cstheme="majorBidi"/>
            <w:sz w:val="24"/>
            <w:szCs w:val="24"/>
          </w:rPr>
          <w:t>-</w:t>
        </w:r>
        <w:proofErr w:type="spellStart"/>
        <w:r w:rsidR="0051495B">
          <w:rPr>
            <w:rFonts w:asciiTheme="majorBidi" w:hAnsiTheme="majorBidi" w:cstheme="majorBidi"/>
            <w:sz w:val="24"/>
            <w:szCs w:val="24"/>
          </w:rPr>
          <w:t>ers</w:t>
        </w:r>
      </w:ins>
      <w:proofErr w:type="spellEnd"/>
      <w:r w:rsidR="00A55A39" w:rsidRPr="00F24A4F">
        <w:rPr>
          <w:rFonts w:asciiTheme="majorBidi" w:hAnsiTheme="majorBidi" w:cstheme="majorBidi"/>
          <w:sz w:val="24"/>
          <w:szCs w:val="24"/>
        </w:rPr>
        <w:t xml:space="preserve"> are strongly </w:t>
      </w:r>
      <w:ins w:id="3226" w:author="John Peate" w:date="2024-07-26T14:02:00Z">
        <w:r w:rsidR="0051495B">
          <w:rPr>
            <w:rFonts w:asciiTheme="majorBidi" w:hAnsiTheme="majorBidi" w:cstheme="majorBidi"/>
            <w:sz w:val="24"/>
            <w:szCs w:val="24"/>
          </w:rPr>
          <w:t xml:space="preserve">positive </w:t>
        </w:r>
      </w:ins>
      <w:r w:rsidR="00A55A39" w:rsidRPr="00F24A4F">
        <w:rPr>
          <w:rFonts w:asciiTheme="majorBidi" w:hAnsiTheme="majorBidi" w:cstheme="majorBidi"/>
          <w:sz w:val="24"/>
          <w:szCs w:val="24"/>
        </w:rPr>
        <w:t xml:space="preserve">influenced </w:t>
      </w:r>
      <w:del w:id="3227" w:author="John Peate" w:date="2024-07-26T14:02:00Z">
        <w:r w:rsidR="00A55A39" w:rsidRPr="00F24A4F" w:rsidDel="0051495B">
          <w:rPr>
            <w:rFonts w:asciiTheme="majorBidi" w:hAnsiTheme="majorBidi" w:cstheme="majorBidi"/>
            <w:sz w:val="24"/>
            <w:szCs w:val="24"/>
          </w:rPr>
          <w:delText xml:space="preserve">by </w:delText>
        </w:r>
      </w:del>
      <w:ins w:id="3228" w:author="John Peate" w:date="2024-07-26T14:02:00Z">
        <w:r w:rsidR="0051495B">
          <w:rPr>
            <w:rFonts w:asciiTheme="majorBidi" w:hAnsiTheme="majorBidi" w:cstheme="majorBidi"/>
            <w:sz w:val="24"/>
            <w:szCs w:val="24"/>
          </w:rPr>
          <w:t>through</w:t>
        </w:r>
        <w:r w:rsidR="0051495B" w:rsidRPr="00F24A4F">
          <w:rPr>
            <w:rFonts w:asciiTheme="majorBidi" w:hAnsiTheme="majorBidi" w:cstheme="majorBidi"/>
            <w:sz w:val="24"/>
            <w:szCs w:val="24"/>
          </w:rPr>
          <w:t xml:space="preserve"> </w:t>
        </w:r>
      </w:ins>
      <w:ins w:id="3229" w:author="John Peate" w:date="2024-07-26T14:03:00Z">
        <w:r w:rsidR="0051495B">
          <w:rPr>
            <w:rFonts w:asciiTheme="majorBidi" w:hAnsiTheme="majorBidi" w:cstheme="majorBidi"/>
            <w:sz w:val="24"/>
            <w:szCs w:val="24"/>
          </w:rPr>
          <w:t xml:space="preserve">positive </w:t>
        </w:r>
      </w:ins>
      <w:del w:id="3230" w:author="John Peate" w:date="2024-07-26T14:03:00Z">
        <w:r w:rsidR="00A55A39" w:rsidRPr="00F24A4F" w:rsidDel="0051495B">
          <w:rPr>
            <w:rFonts w:asciiTheme="majorBidi" w:hAnsiTheme="majorBidi" w:cstheme="majorBidi"/>
            <w:sz w:val="24"/>
            <w:szCs w:val="24"/>
          </w:rPr>
          <w:delText xml:space="preserve">consulting </w:delText>
        </w:r>
      </w:del>
      <w:ins w:id="3231" w:author="John Peate" w:date="2024-07-26T14:03:00Z">
        <w:r w:rsidR="0051495B" w:rsidRPr="00F24A4F">
          <w:rPr>
            <w:rFonts w:asciiTheme="majorBidi" w:hAnsiTheme="majorBidi" w:cstheme="majorBidi"/>
            <w:sz w:val="24"/>
            <w:szCs w:val="24"/>
          </w:rPr>
          <w:t>consult</w:t>
        </w:r>
        <w:r w:rsidR="0051495B">
          <w:rPr>
            <w:rFonts w:asciiTheme="majorBidi" w:hAnsiTheme="majorBidi" w:cstheme="majorBidi"/>
            <w:sz w:val="24"/>
            <w:szCs w:val="24"/>
          </w:rPr>
          <w:t>ation</w:t>
        </w:r>
        <w:r w:rsidR="0051495B" w:rsidRPr="00F24A4F">
          <w:rPr>
            <w:rFonts w:asciiTheme="majorBidi" w:hAnsiTheme="majorBidi" w:cstheme="majorBidi"/>
            <w:sz w:val="24"/>
            <w:szCs w:val="24"/>
          </w:rPr>
          <w:t xml:space="preserve"> </w:t>
        </w:r>
      </w:ins>
      <w:r w:rsidR="00A55A39" w:rsidRPr="00F24A4F">
        <w:rPr>
          <w:rFonts w:asciiTheme="majorBidi" w:hAnsiTheme="majorBidi" w:cstheme="majorBidi"/>
          <w:sz w:val="24"/>
          <w:szCs w:val="24"/>
        </w:rPr>
        <w:t xml:space="preserve">with their managers, while </w:t>
      </w:r>
      <w:del w:id="3232" w:author="John Peate" w:date="2024-07-26T14:02:00Z">
        <w:r w:rsidR="0018541D" w:rsidRPr="00F24A4F" w:rsidDel="0051495B">
          <w:rPr>
            <w:rFonts w:asciiTheme="majorBidi" w:hAnsiTheme="majorBidi" w:cstheme="majorBidi"/>
            <w:sz w:val="24"/>
            <w:szCs w:val="24"/>
          </w:rPr>
          <w:delText>Mi</w:delText>
        </w:r>
        <w:r w:rsidR="00C61D36" w:rsidRPr="00F24A4F" w:rsidDel="0051495B">
          <w:rPr>
            <w:rFonts w:asciiTheme="majorBidi" w:hAnsiTheme="majorBidi" w:cstheme="majorBidi"/>
            <w:sz w:val="24"/>
            <w:szCs w:val="24"/>
          </w:rPr>
          <w:delText>llennials</w:delText>
        </w:r>
        <w:r w:rsidR="002E3FB4" w:rsidRPr="00F24A4F" w:rsidDel="0051495B">
          <w:rPr>
            <w:rFonts w:asciiTheme="majorBidi" w:hAnsiTheme="majorBidi" w:cstheme="majorBidi"/>
            <w:sz w:val="24"/>
            <w:szCs w:val="24"/>
          </w:rPr>
          <w:delText xml:space="preserve"> </w:delText>
        </w:r>
      </w:del>
      <w:ins w:id="3233" w:author="John Peate" w:date="2024-07-26T14:02:00Z">
        <w:r w:rsidR="0051495B">
          <w:rPr>
            <w:rFonts w:asciiTheme="majorBidi" w:hAnsiTheme="majorBidi" w:cstheme="majorBidi"/>
            <w:sz w:val="24"/>
            <w:szCs w:val="24"/>
          </w:rPr>
          <w:t>m</w:t>
        </w:r>
        <w:r w:rsidR="0051495B" w:rsidRPr="00F24A4F">
          <w:rPr>
            <w:rFonts w:asciiTheme="majorBidi" w:hAnsiTheme="majorBidi" w:cstheme="majorBidi"/>
            <w:sz w:val="24"/>
            <w:szCs w:val="24"/>
          </w:rPr>
          <w:t xml:space="preserve">illennials </w:t>
        </w:r>
      </w:ins>
      <w:r w:rsidR="002E3FB4" w:rsidRPr="00F24A4F">
        <w:rPr>
          <w:rFonts w:asciiTheme="majorBidi" w:hAnsiTheme="majorBidi" w:cstheme="majorBidi"/>
          <w:sz w:val="24"/>
          <w:szCs w:val="24"/>
        </w:rPr>
        <w:t xml:space="preserve">are very sensitive to </w:t>
      </w:r>
      <w:del w:id="3234" w:author="John Peate" w:date="2024-07-26T14:03:00Z">
        <w:r w:rsidR="002E3FB4" w:rsidRPr="00F24A4F" w:rsidDel="0051495B">
          <w:rPr>
            <w:rFonts w:asciiTheme="majorBidi" w:hAnsiTheme="majorBidi" w:cstheme="majorBidi"/>
            <w:sz w:val="24"/>
            <w:szCs w:val="24"/>
          </w:rPr>
          <w:delText xml:space="preserve">the </w:delText>
        </w:r>
      </w:del>
      <w:ins w:id="3235" w:author="John Peate" w:date="2024-07-26T14:03:00Z">
        <w:r w:rsidR="0051495B">
          <w:rPr>
            <w:rFonts w:asciiTheme="majorBidi" w:hAnsiTheme="majorBidi" w:cstheme="majorBidi"/>
            <w:sz w:val="24"/>
            <w:szCs w:val="24"/>
          </w:rPr>
          <w:t xml:space="preserve">issues of </w:t>
        </w:r>
      </w:ins>
      <w:r w:rsidR="002E3FB4" w:rsidRPr="00F24A4F">
        <w:rPr>
          <w:rFonts w:asciiTheme="majorBidi" w:hAnsiTheme="majorBidi" w:cstheme="majorBidi"/>
          <w:sz w:val="24"/>
          <w:szCs w:val="24"/>
        </w:rPr>
        <w:t>leadership, the</w:t>
      </w:r>
      <w:ins w:id="3236" w:author="John Peate" w:date="2024-07-26T14:03:00Z">
        <w:r w:rsidR="0051495B">
          <w:rPr>
            <w:rFonts w:asciiTheme="majorBidi" w:hAnsiTheme="majorBidi" w:cstheme="majorBidi"/>
            <w:sz w:val="24"/>
            <w:szCs w:val="24"/>
          </w:rPr>
          <w:t>ir</w:t>
        </w:r>
      </w:ins>
      <w:r w:rsidR="002E3FB4" w:rsidRPr="00F24A4F">
        <w:rPr>
          <w:rFonts w:asciiTheme="majorBidi" w:hAnsiTheme="majorBidi" w:cstheme="majorBidi"/>
          <w:sz w:val="24"/>
          <w:szCs w:val="24"/>
        </w:rPr>
        <w:t xml:space="preserve"> relationship</w:t>
      </w:r>
      <w:ins w:id="3237" w:author="John Peate" w:date="2024-07-26T14:03:00Z">
        <w:r w:rsidR="0051495B">
          <w:rPr>
            <w:rFonts w:asciiTheme="majorBidi" w:hAnsiTheme="majorBidi" w:cstheme="majorBidi"/>
            <w:sz w:val="24"/>
            <w:szCs w:val="24"/>
          </w:rPr>
          <w:t>s</w:t>
        </w:r>
      </w:ins>
      <w:r w:rsidR="002E3FB4" w:rsidRPr="00F24A4F">
        <w:rPr>
          <w:rFonts w:asciiTheme="majorBidi" w:hAnsiTheme="majorBidi" w:cstheme="majorBidi"/>
          <w:sz w:val="24"/>
          <w:szCs w:val="24"/>
        </w:rPr>
        <w:t xml:space="preserve"> with their manager</w:t>
      </w:r>
      <w:ins w:id="3238" w:author="John Peate" w:date="2024-07-26T14:03:00Z">
        <w:r w:rsidR="0051495B">
          <w:rPr>
            <w:rFonts w:asciiTheme="majorBidi" w:hAnsiTheme="majorBidi" w:cstheme="majorBidi"/>
            <w:sz w:val="24"/>
            <w:szCs w:val="24"/>
          </w:rPr>
          <w:t>s</w:t>
        </w:r>
      </w:ins>
      <w:r w:rsidR="00A55A39" w:rsidRPr="00F24A4F">
        <w:rPr>
          <w:rFonts w:asciiTheme="majorBidi" w:hAnsiTheme="majorBidi" w:cstheme="majorBidi"/>
          <w:sz w:val="24"/>
          <w:szCs w:val="24"/>
        </w:rPr>
        <w:t xml:space="preserve"> and</w:t>
      </w:r>
      <w:r w:rsidR="002E3FB4" w:rsidRPr="00F24A4F">
        <w:rPr>
          <w:rFonts w:asciiTheme="majorBidi" w:hAnsiTheme="majorBidi" w:cstheme="majorBidi"/>
          <w:sz w:val="24"/>
          <w:szCs w:val="24"/>
        </w:rPr>
        <w:t xml:space="preserve"> work-life balance</w:t>
      </w:r>
      <w:ins w:id="3239" w:author="John Peate" w:date="2024-07-26T14:03:00Z">
        <w:r w:rsidR="0051495B">
          <w:rPr>
            <w:rFonts w:asciiTheme="majorBidi" w:hAnsiTheme="majorBidi" w:cstheme="majorBidi"/>
            <w:sz w:val="24"/>
            <w:szCs w:val="24"/>
          </w:rPr>
          <w:t xml:space="preserve"> issues</w:t>
        </w:r>
      </w:ins>
      <w:r w:rsidR="00A55A39" w:rsidRPr="00F24A4F">
        <w:rPr>
          <w:rFonts w:asciiTheme="majorBidi" w:hAnsiTheme="majorBidi" w:cstheme="majorBidi"/>
          <w:sz w:val="24"/>
          <w:szCs w:val="24"/>
        </w:rPr>
        <w:t>. Millennials are more likely to r</w:t>
      </w:r>
      <w:r w:rsidR="00C61D36" w:rsidRPr="00F24A4F">
        <w:rPr>
          <w:rFonts w:asciiTheme="majorBidi" w:hAnsiTheme="majorBidi" w:cstheme="majorBidi"/>
          <w:sz w:val="24"/>
          <w:szCs w:val="24"/>
        </w:rPr>
        <w:t>e</w:t>
      </w:r>
      <w:r w:rsidR="00A55A39" w:rsidRPr="00F24A4F">
        <w:rPr>
          <w:rFonts w:asciiTheme="majorBidi" w:hAnsiTheme="majorBidi" w:cstheme="majorBidi"/>
          <w:sz w:val="24"/>
          <w:szCs w:val="24"/>
        </w:rPr>
        <w:t>sign even when they are satisfied with their job</w:t>
      </w:r>
      <w:del w:id="3240" w:author="John Peate" w:date="2024-07-26T14:03:00Z">
        <w:r w:rsidR="00A55A39" w:rsidRPr="00F24A4F" w:rsidDel="0051495B">
          <w:rPr>
            <w:rFonts w:asciiTheme="majorBidi" w:hAnsiTheme="majorBidi" w:cstheme="majorBidi"/>
            <w:sz w:val="24"/>
            <w:szCs w:val="24"/>
          </w:rPr>
          <w:delText>. B</w:delText>
        </w:r>
      </w:del>
      <w:ins w:id="3241" w:author="John Peate" w:date="2024-07-26T14:03:00Z">
        <w:r w:rsidR="0051495B">
          <w:rPr>
            <w:rFonts w:asciiTheme="majorBidi" w:hAnsiTheme="majorBidi" w:cstheme="majorBidi"/>
            <w:sz w:val="24"/>
            <w:szCs w:val="24"/>
          </w:rPr>
          <w:t xml:space="preserve"> and b</w:t>
        </w:r>
      </w:ins>
      <w:r w:rsidR="00A55A39" w:rsidRPr="00F24A4F">
        <w:rPr>
          <w:rFonts w:asciiTheme="majorBidi" w:hAnsiTheme="majorBidi" w:cstheme="majorBidi"/>
          <w:sz w:val="24"/>
          <w:szCs w:val="24"/>
        </w:rPr>
        <w:t xml:space="preserve">oth generations </w:t>
      </w:r>
      <w:del w:id="3242" w:author="John Peate" w:date="2024-07-26T14:03:00Z">
        <w:r w:rsidR="00A55A39" w:rsidRPr="00F24A4F" w:rsidDel="0051495B">
          <w:rPr>
            <w:rFonts w:asciiTheme="majorBidi" w:hAnsiTheme="majorBidi" w:cstheme="majorBidi"/>
            <w:sz w:val="24"/>
            <w:szCs w:val="24"/>
          </w:rPr>
          <w:delText>are looking for</w:delText>
        </w:r>
      </w:del>
      <w:ins w:id="3243" w:author="John Peate" w:date="2024-07-26T14:03:00Z">
        <w:r w:rsidR="0051495B">
          <w:rPr>
            <w:rFonts w:asciiTheme="majorBidi" w:hAnsiTheme="majorBidi" w:cstheme="majorBidi"/>
            <w:sz w:val="24"/>
            <w:szCs w:val="24"/>
          </w:rPr>
          <w:t>crave</w:t>
        </w:r>
      </w:ins>
      <w:r w:rsidR="00A55A39" w:rsidRPr="00F24A4F">
        <w:rPr>
          <w:rFonts w:asciiTheme="majorBidi" w:hAnsiTheme="majorBidi" w:cstheme="majorBidi"/>
          <w:sz w:val="24"/>
          <w:szCs w:val="24"/>
        </w:rPr>
        <w:t xml:space="preserve"> </w:t>
      </w:r>
      <w:del w:id="3244" w:author="John Peate" w:date="2024-07-26T14:03:00Z">
        <w:r w:rsidR="00A55A39" w:rsidRPr="00F24A4F" w:rsidDel="0051495B">
          <w:rPr>
            <w:rFonts w:asciiTheme="majorBidi" w:hAnsiTheme="majorBidi" w:cstheme="majorBidi"/>
            <w:sz w:val="24"/>
            <w:szCs w:val="24"/>
          </w:rPr>
          <w:delText xml:space="preserve">a </w:delText>
        </w:r>
      </w:del>
      <w:r w:rsidR="00A55A39" w:rsidRPr="00F24A4F">
        <w:rPr>
          <w:rFonts w:asciiTheme="majorBidi" w:hAnsiTheme="majorBidi" w:cstheme="majorBidi"/>
          <w:sz w:val="24"/>
          <w:szCs w:val="24"/>
        </w:rPr>
        <w:t>fun environment</w:t>
      </w:r>
      <w:ins w:id="3245" w:author="John Peate" w:date="2024-07-26T14:03:00Z">
        <w:r w:rsidR="0051495B">
          <w:rPr>
            <w:rFonts w:asciiTheme="majorBidi" w:hAnsiTheme="majorBidi" w:cstheme="majorBidi"/>
            <w:sz w:val="24"/>
            <w:szCs w:val="24"/>
          </w:rPr>
          <w:t>s</w:t>
        </w:r>
      </w:ins>
      <w:ins w:id="3246" w:author="John Peate" w:date="2024-07-26T14:04:00Z">
        <w:r w:rsidR="0051495B">
          <w:rPr>
            <w:rFonts w:asciiTheme="majorBidi" w:hAnsiTheme="majorBidi" w:cstheme="majorBidi"/>
            <w:sz w:val="24"/>
            <w:szCs w:val="24"/>
          </w:rPr>
          <w:t xml:space="preserve"> to work in</w:t>
        </w:r>
      </w:ins>
      <w:del w:id="3247" w:author="John Peate" w:date="2024-07-26T14:04:00Z">
        <w:r w:rsidR="00A55A39" w:rsidRPr="00F24A4F" w:rsidDel="0051495B">
          <w:rPr>
            <w:rFonts w:asciiTheme="majorBidi" w:hAnsiTheme="majorBidi" w:cstheme="majorBidi"/>
            <w:sz w:val="24"/>
            <w:szCs w:val="24"/>
          </w:rPr>
          <w:delText xml:space="preserve">. </w:delText>
        </w:r>
      </w:del>
      <w:ins w:id="3248" w:author="John Peate" w:date="2024-07-26T14:04:00Z">
        <w:r w:rsidR="0051495B">
          <w:rPr>
            <w:rFonts w:asciiTheme="majorBidi" w:hAnsiTheme="majorBidi" w:cstheme="majorBidi"/>
            <w:sz w:val="24"/>
            <w:szCs w:val="24"/>
          </w:rPr>
          <w:t xml:space="preserve">, </w:t>
        </w:r>
      </w:ins>
      <w:del w:id="3249" w:author="John Peate" w:date="2024-07-26T14:04:00Z">
        <w:r w:rsidR="00A55A39" w:rsidRPr="00F24A4F" w:rsidDel="0051495B">
          <w:rPr>
            <w:rFonts w:asciiTheme="majorBidi" w:hAnsiTheme="majorBidi" w:cstheme="majorBidi"/>
            <w:sz w:val="24"/>
            <w:szCs w:val="24"/>
          </w:rPr>
          <w:delText xml:space="preserve">All of </w:delText>
        </w:r>
      </w:del>
      <w:r w:rsidR="00A55A39" w:rsidRPr="00F24A4F">
        <w:rPr>
          <w:rFonts w:asciiTheme="majorBidi" w:hAnsiTheme="majorBidi" w:cstheme="majorBidi"/>
          <w:sz w:val="24"/>
          <w:szCs w:val="24"/>
        </w:rPr>
        <w:t xml:space="preserve">these </w:t>
      </w:r>
      <w:r w:rsidR="00C61D36" w:rsidRPr="00F24A4F">
        <w:rPr>
          <w:rFonts w:asciiTheme="majorBidi" w:hAnsiTheme="majorBidi" w:cstheme="majorBidi"/>
          <w:sz w:val="24"/>
          <w:szCs w:val="24"/>
        </w:rPr>
        <w:t>considerations</w:t>
      </w:r>
      <w:r w:rsidR="00A55A39" w:rsidRPr="00F24A4F">
        <w:rPr>
          <w:rFonts w:asciiTheme="majorBidi" w:hAnsiTheme="majorBidi" w:cstheme="majorBidi"/>
          <w:sz w:val="24"/>
          <w:szCs w:val="24"/>
        </w:rPr>
        <w:t xml:space="preserve"> </w:t>
      </w:r>
      <w:del w:id="3250" w:author="John Peate" w:date="2024-07-26T14:04:00Z">
        <w:r w:rsidR="00C61D36" w:rsidRPr="00F24A4F" w:rsidDel="0051495B">
          <w:rPr>
            <w:rFonts w:asciiTheme="majorBidi" w:hAnsiTheme="majorBidi" w:cstheme="majorBidi"/>
            <w:sz w:val="24"/>
            <w:szCs w:val="24"/>
          </w:rPr>
          <w:delText>come</w:delText>
        </w:r>
        <w:r w:rsidR="00A55A39" w:rsidRPr="00F24A4F" w:rsidDel="0051495B">
          <w:rPr>
            <w:rFonts w:asciiTheme="majorBidi" w:hAnsiTheme="majorBidi" w:cstheme="majorBidi"/>
            <w:sz w:val="24"/>
            <w:szCs w:val="24"/>
          </w:rPr>
          <w:delText xml:space="preserve"> </w:delText>
        </w:r>
      </w:del>
      <w:ins w:id="3251" w:author="John Peate" w:date="2024-07-26T14:04:00Z">
        <w:r w:rsidR="0051495B" w:rsidRPr="00F24A4F">
          <w:rPr>
            <w:rFonts w:asciiTheme="majorBidi" w:hAnsiTheme="majorBidi" w:cstheme="majorBidi"/>
            <w:sz w:val="24"/>
            <w:szCs w:val="24"/>
          </w:rPr>
          <w:t>com</w:t>
        </w:r>
        <w:r w:rsidR="0051495B">
          <w:rPr>
            <w:rFonts w:asciiTheme="majorBidi" w:hAnsiTheme="majorBidi" w:cstheme="majorBidi"/>
            <w:sz w:val="24"/>
            <w:szCs w:val="24"/>
          </w:rPr>
          <w:t>ing</w:t>
        </w:r>
        <w:r w:rsidR="0051495B" w:rsidRPr="00F24A4F">
          <w:rPr>
            <w:rFonts w:asciiTheme="majorBidi" w:hAnsiTheme="majorBidi" w:cstheme="majorBidi"/>
            <w:sz w:val="24"/>
            <w:szCs w:val="24"/>
          </w:rPr>
          <w:t xml:space="preserve"> </w:t>
        </w:r>
      </w:ins>
      <w:del w:id="3252" w:author="John Peate" w:date="2024-07-26T14:04:00Z">
        <w:r w:rsidR="00A55A39" w:rsidRPr="00F24A4F" w:rsidDel="0051495B">
          <w:rPr>
            <w:rFonts w:asciiTheme="majorBidi" w:hAnsiTheme="majorBidi" w:cstheme="majorBidi"/>
            <w:sz w:val="24"/>
            <w:szCs w:val="24"/>
          </w:rPr>
          <w:delText xml:space="preserve">even </w:delText>
        </w:r>
      </w:del>
      <w:r w:rsidR="00A55A39" w:rsidRPr="00F24A4F">
        <w:rPr>
          <w:rFonts w:asciiTheme="majorBidi" w:hAnsiTheme="majorBidi" w:cstheme="majorBidi"/>
          <w:sz w:val="24"/>
          <w:szCs w:val="24"/>
        </w:rPr>
        <w:t xml:space="preserve">before </w:t>
      </w:r>
      <w:ins w:id="3253" w:author="John Peate" w:date="2024-07-26T14:04:00Z">
        <w:r w:rsidR="0051495B" w:rsidRPr="00F24A4F">
          <w:rPr>
            <w:rFonts w:asciiTheme="majorBidi" w:hAnsiTheme="majorBidi" w:cstheme="majorBidi"/>
            <w:sz w:val="24"/>
            <w:szCs w:val="24"/>
          </w:rPr>
          <w:t>even</w:t>
        </w:r>
        <w:r w:rsidR="0051495B" w:rsidRPr="00F24A4F">
          <w:rPr>
            <w:rFonts w:asciiTheme="majorBidi" w:hAnsiTheme="majorBidi" w:cstheme="majorBidi"/>
            <w:sz w:val="24"/>
            <w:szCs w:val="24"/>
          </w:rPr>
          <w:t xml:space="preserve"> </w:t>
        </w:r>
      </w:ins>
      <w:r w:rsidR="00A55A39" w:rsidRPr="00F24A4F">
        <w:rPr>
          <w:rFonts w:asciiTheme="majorBidi" w:hAnsiTheme="majorBidi" w:cstheme="majorBidi"/>
          <w:sz w:val="24"/>
          <w:szCs w:val="24"/>
        </w:rPr>
        <w:t>salary (</w:t>
      </w:r>
      <w:proofErr w:type="spellStart"/>
      <w:r w:rsidR="00C61D36" w:rsidRPr="00F24A4F">
        <w:rPr>
          <w:rFonts w:asciiTheme="majorBidi" w:hAnsiTheme="majorBidi" w:cstheme="majorBidi"/>
          <w:sz w:val="24"/>
          <w:szCs w:val="24"/>
        </w:rPr>
        <w:t>Deeter</w:t>
      </w:r>
      <w:proofErr w:type="spellEnd"/>
      <w:r w:rsidR="00C61D36" w:rsidRPr="00F24A4F">
        <w:rPr>
          <w:rFonts w:asciiTheme="majorBidi" w:hAnsiTheme="majorBidi" w:cstheme="majorBidi"/>
          <w:sz w:val="24"/>
          <w:szCs w:val="24"/>
        </w:rPr>
        <w:t xml:space="preserve">-Schmelz, </w:t>
      </w:r>
      <w:commentRangeStart w:id="3254"/>
      <w:r w:rsidR="00C61D36" w:rsidRPr="00F24A4F">
        <w:rPr>
          <w:rFonts w:asciiTheme="majorBidi" w:hAnsiTheme="majorBidi" w:cstheme="majorBidi"/>
          <w:sz w:val="24"/>
          <w:szCs w:val="24"/>
        </w:rPr>
        <w:t>2021</w:t>
      </w:r>
      <w:commentRangeEnd w:id="3254"/>
      <w:r w:rsidR="00B34CCC">
        <w:rPr>
          <w:rStyle w:val="CommentReference"/>
        </w:rPr>
        <w:commentReference w:id="3254"/>
      </w:r>
      <w:r w:rsidR="00C61D36" w:rsidRPr="00F24A4F">
        <w:rPr>
          <w:rFonts w:asciiTheme="majorBidi" w:hAnsiTheme="majorBidi" w:cstheme="majorBidi"/>
          <w:sz w:val="24"/>
          <w:szCs w:val="24"/>
        </w:rPr>
        <w:t>).</w:t>
      </w:r>
    </w:p>
    <w:p w14:paraId="76FF61F9" w14:textId="0FD8A7FE" w:rsidR="00357820" w:rsidRPr="00F24A4F" w:rsidRDefault="00357820" w:rsidP="00357820">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According to new research from </w:t>
      </w:r>
      <w:commentRangeStart w:id="3255"/>
      <w:r w:rsidRPr="00F24A4F">
        <w:rPr>
          <w:rFonts w:asciiTheme="majorBidi" w:hAnsiTheme="majorBidi" w:cstheme="majorBidi"/>
          <w:sz w:val="24"/>
          <w:szCs w:val="24"/>
        </w:rPr>
        <w:t>Palette</w:t>
      </w:r>
      <w:commentRangeEnd w:id="3255"/>
      <w:r w:rsidR="00B34CCC">
        <w:rPr>
          <w:rStyle w:val="CommentReference"/>
        </w:rPr>
        <w:commentReference w:id="3255"/>
      </w:r>
      <w:ins w:id="3256" w:author="John Peate" w:date="2024-07-26T14:05:00Z">
        <w:r w:rsidR="00B34CCC">
          <w:rPr>
            <w:rFonts w:asciiTheme="majorBidi" w:hAnsiTheme="majorBidi" w:cstheme="majorBidi"/>
            <w:sz w:val="24"/>
            <w:szCs w:val="24"/>
          </w:rPr>
          <w:t>,</w:t>
        </w:r>
      </w:ins>
      <w:r w:rsidRPr="00F24A4F">
        <w:rPr>
          <w:rFonts w:asciiTheme="majorBidi" w:hAnsiTheme="majorBidi" w:cstheme="majorBidi"/>
          <w:sz w:val="24"/>
          <w:szCs w:val="24"/>
        </w:rPr>
        <w:t xml:space="preserve"> </w:t>
      </w:r>
      <w:del w:id="3257" w:author="John Peate" w:date="2024-07-24T14:28:00Z">
        <w:r w:rsidRPr="00F24A4F" w:rsidDel="00DB7068">
          <w:rPr>
            <w:rFonts w:asciiTheme="majorBidi" w:hAnsiTheme="majorBidi" w:cstheme="majorBidi"/>
            <w:sz w:val="24"/>
            <w:szCs w:val="24"/>
          </w:rPr>
          <w:delText>"</w:delText>
        </w:r>
      </w:del>
      <w:ins w:id="3258" w:author="John Peate" w:date="2024-07-24T14:28:00Z">
        <w:r w:rsidR="00DB7068" w:rsidRPr="00F24A4F">
          <w:rPr>
            <w:rFonts w:asciiTheme="majorBidi" w:hAnsiTheme="majorBidi" w:cstheme="majorBidi"/>
            <w:sz w:val="24"/>
            <w:szCs w:val="24"/>
          </w:rPr>
          <w:t>“</w:t>
        </w:r>
      </w:ins>
      <w:r w:rsidRPr="00F24A4F">
        <w:rPr>
          <w:rFonts w:asciiTheme="majorBidi" w:hAnsiTheme="majorBidi" w:cstheme="majorBidi"/>
          <w:sz w:val="24"/>
          <w:szCs w:val="24"/>
        </w:rPr>
        <w:t>41% of companies face sales team retention problems due to poor sales compensation practices</w:t>
      </w:r>
      <w:del w:id="3259" w:author="John Peate" w:date="2024-07-24T14:28:00Z">
        <w:r w:rsidRPr="00F24A4F" w:rsidDel="00DB7068">
          <w:rPr>
            <w:rFonts w:asciiTheme="majorBidi" w:hAnsiTheme="majorBidi" w:cstheme="majorBidi"/>
            <w:sz w:val="24"/>
            <w:szCs w:val="24"/>
          </w:rPr>
          <w:delText>"(</w:delText>
        </w:r>
      </w:del>
      <w:ins w:id="3260" w:author="John Peate" w:date="2024-07-24T14:28:00Z">
        <w:r w:rsidR="00DB7068" w:rsidRPr="00F24A4F">
          <w:rPr>
            <w:rFonts w:asciiTheme="majorBidi" w:hAnsiTheme="majorBidi" w:cstheme="majorBidi"/>
            <w:sz w:val="24"/>
            <w:szCs w:val="24"/>
          </w:rPr>
          <w:t xml:space="preserve">” </w:t>
        </w:r>
        <w:r w:rsidR="00DB7068" w:rsidRPr="00F24A4F">
          <w:rPr>
            <w:rFonts w:asciiTheme="majorBidi" w:hAnsiTheme="majorBidi" w:cstheme="majorBidi"/>
            <w:sz w:val="24"/>
            <w:szCs w:val="24"/>
          </w:rPr>
          <w:t>(</w:t>
        </w:r>
      </w:ins>
      <w:r w:rsidRPr="00F24A4F">
        <w:rPr>
          <w:rFonts w:asciiTheme="majorBidi" w:hAnsiTheme="majorBidi" w:cstheme="majorBidi"/>
          <w:sz w:val="24"/>
          <w:szCs w:val="24"/>
        </w:rPr>
        <w:t xml:space="preserve">PR Newswire, 2023). This </w:t>
      </w:r>
      <w:del w:id="3261" w:author="John Peate" w:date="2024-07-26T14:06:00Z">
        <w:r w:rsidRPr="00F24A4F" w:rsidDel="00B34CCC">
          <w:rPr>
            <w:rFonts w:asciiTheme="majorBidi" w:hAnsiTheme="majorBidi" w:cstheme="majorBidi"/>
            <w:sz w:val="24"/>
            <w:szCs w:val="24"/>
          </w:rPr>
          <w:delText xml:space="preserve">piece of information </w:delText>
        </w:r>
      </w:del>
      <w:r w:rsidRPr="00F24A4F">
        <w:rPr>
          <w:rFonts w:asciiTheme="majorBidi" w:hAnsiTheme="majorBidi" w:cstheme="majorBidi"/>
          <w:sz w:val="24"/>
          <w:szCs w:val="24"/>
        </w:rPr>
        <w:t xml:space="preserve">emphasizes the magnitude of this </w:t>
      </w:r>
      <w:del w:id="3262" w:author="John Peate" w:date="2024-07-26T14:06:00Z">
        <w:r w:rsidRPr="00F24A4F" w:rsidDel="00B34CCC">
          <w:rPr>
            <w:rFonts w:asciiTheme="majorBidi" w:hAnsiTheme="majorBidi" w:cstheme="majorBidi"/>
            <w:sz w:val="24"/>
            <w:szCs w:val="24"/>
          </w:rPr>
          <w:delText xml:space="preserve">phenomena </w:delText>
        </w:r>
      </w:del>
      <w:ins w:id="3263" w:author="John Peate" w:date="2024-07-26T14:06:00Z">
        <w:r w:rsidR="00B34CCC" w:rsidRPr="00F24A4F">
          <w:rPr>
            <w:rFonts w:asciiTheme="majorBidi" w:hAnsiTheme="majorBidi" w:cstheme="majorBidi"/>
            <w:sz w:val="24"/>
            <w:szCs w:val="24"/>
          </w:rPr>
          <w:t>phenomen</w:t>
        </w:r>
        <w:r w:rsidR="00B34CCC">
          <w:rPr>
            <w:rFonts w:asciiTheme="majorBidi" w:hAnsiTheme="majorBidi" w:cstheme="majorBidi"/>
            <w:sz w:val="24"/>
            <w:szCs w:val="24"/>
          </w:rPr>
          <w:t>on’s significance</w:t>
        </w:r>
        <w:r w:rsidR="00B34CCC" w:rsidRPr="00F24A4F">
          <w:rPr>
            <w:rFonts w:asciiTheme="majorBidi" w:hAnsiTheme="majorBidi" w:cstheme="majorBidi"/>
            <w:sz w:val="24"/>
            <w:szCs w:val="24"/>
          </w:rPr>
          <w:t xml:space="preserve"> </w:t>
        </w:r>
      </w:ins>
      <w:r w:rsidRPr="00F24A4F">
        <w:rPr>
          <w:rFonts w:asciiTheme="majorBidi" w:hAnsiTheme="majorBidi" w:cstheme="majorBidi"/>
          <w:sz w:val="24"/>
          <w:szCs w:val="24"/>
        </w:rPr>
        <w:t>and requires corrective action</w:t>
      </w:r>
      <w:commentRangeStart w:id="3264"/>
      <w:del w:id="3265" w:author="John Peate" w:date="2024-07-26T14:07:00Z">
        <w:r w:rsidRPr="00F24A4F" w:rsidDel="00B34CCC">
          <w:rPr>
            <w:rFonts w:asciiTheme="majorBidi" w:hAnsiTheme="majorBidi" w:cstheme="majorBidi"/>
            <w:sz w:val="24"/>
            <w:szCs w:val="24"/>
          </w:rPr>
          <w:delText>s to bring this percentage down as much as possible</w:delText>
        </w:r>
      </w:del>
      <w:commentRangeEnd w:id="3264"/>
      <w:r w:rsidR="00874EE3">
        <w:rPr>
          <w:rStyle w:val="CommentReference"/>
        </w:rPr>
        <w:commentReference w:id="3264"/>
      </w:r>
      <w:r w:rsidRPr="00F24A4F">
        <w:rPr>
          <w:rFonts w:asciiTheme="majorBidi" w:hAnsiTheme="majorBidi" w:cstheme="majorBidi"/>
          <w:sz w:val="24"/>
          <w:szCs w:val="24"/>
        </w:rPr>
        <w:t xml:space="preserve">. </w:t>
      </w:r>
    </w:p>
    <w:p w14:paraId="40D9D5ED" w14:textId="22E61AFE" w:rsidR="000F27E1" w:rsidRPr="00F24A4F" w:rsidDel="00874EE3" w:rsidRDefault="000F27E1" w:rsidP="00767BD5">
      <w:pPr>
        <w:bidi w:val="0"/>
        <w:jc w:val="both"/>
        <w:rPr>
          <w:del w:id="3266" w:author="John Peate" w:date="2024-07-26T14:07:00Z"/>
          <w:rFonts w:asciiTheme="majorBidi" w:hAnsiTheme="majorBidi" w:cstheme="majorBidi"/>
          <w:sz w:val="24"/>
          <w:szCs w:val="24"/>
        </w:rPr>
      </w:pPr>
      <w:del w:id="3267" w:author="John Peate" w:date="2024-07-26T14:07:00Z">
        <w:r w:rsidRPr="00F24A4F" w:rsidDel="00874EE3">
          <w:rPr>
            <w:rFonts w:asciiTheme="majorBidi" w:hAnsiTheme="majorBidi" w:cstheme="majorBidi"/>
            <w:sz w:val="24"/>
            <w:szCs w:val="24"/>
          </w:rPr>
          <w:delText xml:space="preserve">As one of </w:delText>
        </w:r>
        <w:r w:rsidR="00494EDA" w:rsidRPr="00F24A4F" w:rsidDel="00874EE3">
          <w:rPr>
            <w:rFonts w:asciiTheme="majorBidi" w:hAnsiTheme="majorBidi" w:cstheme="majorBidi"/>
            <w:sz w:val="24"/>
            <w:szCs w:val="24"/>
          </w:rPr>
          <w:delText>the</w:delText>
        </w:r>
        <w:r w:rsidRPr="00F24A4F" w:rsidDel="00874EE3">
          <w:rPr>
            <w:rFonts w:asciiTheme="majorBidi" w:hAnsiTheme="majorBidi" w:cstheme="majorBidi"/>
            <w:sz w:val="24"/>
            <w:szCs w:val="24"/>
          </w:rPr>
          <w:delText xml:space="preserve"> goals is</w:delText>
        </w:r>
        <w:r w:rsidR="00E47FFC" w:rsidRPr="00F24A4F" w:rsidDel="00874EE3">
          <w:rPr>
            <w:rFonts w:asciiTheme="majorBidi" w:hAnsiTheme="majorBidi" w:cstheme="majorBidi"/>
            <w:sz w:val="24"/>
            <w:szCs w:val="24"/>
          </w:rPr>
          <w:delText xml:space="preserve"> presenting a concept that will also have a positive influence on</w:delText>
        </w:r>
        <w:r w:rsidR="00C16847" w:rsidRPr="00F24A4F" w:rsidDel="00874EE3">
          <w:rPr>
            <w:rFonts w:asciiTheme="majorBidi" w:hAnsiTheme="majorBidi" w:cstheme="majorBidi"/>
            <w:sz w:val="24"/>
            <w:szCs w:val="24"/>
          </w:rPr>
          <w:delText xml:space="preserve"> </w:delText>
        </w:r>
        <w:r w:rsidR="00E47FFC" w:rsidRPr="00F24A4F" w:rsidDel="00874EE3">
          <w:rPr>
            <w:rFonts w:asciiTheme="majorBidi" w:hAnsiTheme="majorBidi" w:cstheme="majorBidi"/>
            <w:sz w:val="24"/>
            <w:szCs w:val="24"/>
          </w:rPr>
          <w:delText>retain</w:delText>
        </w:r>
        <w:r w:rsidR="0068091B" w:rsidRPr="00F24A4F" w:rsidDel="00874EE3">
          <w:rPr>
            <w:rFonts w:asciiTheme="majorBidi" w:hAnsiTheme="majorBidi" w:cstheme="majorBidi"/>
            <w:sz w:val="24"/>
            <w:szCs w:val="24"/>
          </w:rPr>
          <w:delText>in</w:delText>
        </w:r>
        <w:r w:rsidR="00E47FFC" w:rsidRPr="00F24A4F" w:rsidDel="00874EE3">
          <w:rPr>
            <w:rFonts w:asciiTheme="majorBidi" w:hAnsiTheme="majorBidi" w:cstheme="majorBidi"/>
            <w:sz w:val="24"/>
            <w:szCs w:val="24"/>
          </w:rPr>
          <w:delText xml:space="preserve">g the best </w:delText>
        </w:r>
        <w:r w:rsidR="00494EDA" w:rsidRPr="00F24A4F" w:rsidDel="00874EE3">
          <w:rPr>
            <w:rFonts w:asciiTheme="majorBidi" w:hAnsiTheme="majorBidi" w:cstheme="majorBidi"/>
            <w:sz w:val="24"/>
            <w:szCs w:val="24"/>
          </w:rPr>
          <w:delText>salespeople</w:delText>
        </w:r>
        <w:r w:rsidR="00E47FFC" w:rsidRPr="00F24A4F" w:rsidDel="00874EE3">
          <w:rPr>
            <w:rFonts w:asciiTheme="majorBidi" w:hAnsiTheme="majorBidi" w:cstheme="majorBidi"/>
            <w:sz w:val="24"/>
            <w:szCs w:val="24"/>
          </w:rPr>
          <w:delText xml:space="preserve"> of the organization</w:delText>
        </w:r>
        <w:r w:rsidR="00494EDA" w:rsidRPr="00F24A4F" w:rsidDel="00874EE3">
          <w:rPr>
            <w:rFonts w:asciiTheme="majorBidi" w:hAnsiTheme="majorBidi" w:cstheme="majorBidi"/>
            <w:sz w:val="24"/>
            <w:szCs w:val="24"/>
          </w:rPr>
          <w:delText>. This work</w:delText>
        </w:r>
        <w:r w:rsidR="009F5561" w:rsidRPr="00F24A4F" w:rsidDel="00874EE3">
          <w:rPr>
            <w:rFonts w:asciiTheme="majorBidi" w:hAnsiTheme="majorBidi" w:cstheme="majorBidi"/>
            <w:sz w:val="24"/>
            <w:szCs w:val="24"/>
          </w:rPr>
          <w:delText xml:space="preserve"> will implement </w:delText>
        </w:r>
        <w:r w:rsidR="00B06D7D" w:rsidRPr="00F24A4F" w:rsidDel="00874EE3">
          <w:rPr>
            <w:rFonts w:asciiTheme="majorBidi" w:hAnsiTheme="majorBidi" w:cstheme="majorBidi"/>
            <w:sz w:val="24"/>
            <w:szCs w:val="24"/>
          </w:rPr>
          <w:delText>some</w:delText>
        </w:r>
        <w:r w:rsidR="009F5561" w:rsidRPr="00F24A4F" w:rsidDel="00874EE3">
          <w:rPr>
            <w:rFonts w:asciiTheme="majorBidi" w:hAnsiTheme="majorBidi" w:cstheme="majorBidi"/>
            <w:sz w:val="24"/>
            <w:szCs w:val="24"/>
          </w:rPr>
          <w:delText xml:space="preserve"> of these</w:delText>
        </w:r>
        <w:r w:rsidR="009B755E" w:rsidRPr="00F24A4F" w:rsidDel="00874EE3">
          <w:rPr>
            <w:rFonts w:asciiTheme="majorBidi" w:hAnsiTheme="majorBidi" w:cstheme="majorBidi"/>
            <w:sz w:val="24"/>
            <w:szCs w:val="24"/>
          </w:rPr>
          <w:delText xml:space="preserve"> findings in my plans. I</w:delText>
        </w:r>
        <w:r w:rsidR="00494EDA" w:rsidRPr="00F24A4F" w:rsidDel="00874EE3">
          <w:rPr>
            <w:rFonts w:asciiTheme="majorBidi" w:hAnsiTheme="majorBidi" w:cstheme="majorBidi"/>
            <w:sz w:val="24"/>
            <w:szCs w:val="24"/>
          </w:rPr>
          <w:delText>t</w:delText>
        </w:r>
        <w:r w:rsidR="009B755E" w:rsidRPr="00F24A4F" w:rsidDel="00874EE3">
          <w:rPr>
            <w:rFonts w:asciiTheme="majorBidi" w:hAnsiTheme="majorBidi" w:cstheme="majorBidi"/>
            <w:sz w:val="24"/>
            <w:szCs w:val="24"/>
          </w:rPr>
          <w:delText xml:space="preserve"> will suggest</w:delText>
        </w:r>
        <w:r w:rsidR="007E5305" w:rsidRPr="00F24A4F" w:rsidDel="00874EE3">
          <w:rPr>
            <w:rFonts w:asciiTheme="majorBidi" w:hAnsiTheme="majorBidi" w:cstheme="majorBidi"/>
            <w:sz w:val="24"/>
            <w:szCs w:val="24"/>
          </w:rPr>
          <w:delText xml:space="preserve"> adding to the compensation plan some components that may</w:delText>
        </w:r>
        <w:r w:rsidR="003217C3" w:rsidRPr="00F24A4F" w:rsidDel="00874EE3">
          <w:rPr>
            <w:rFonts w:asciiTheme="majorBidi" w:hAnsiTheme="majorBidi" w:cstheme="majorBidi"/>
            <w:sz w:val="24"/>
            <w:szCs w:val="24"/>
          </w:rPr>
          <w:delText xml:space="preserve"> improve the retention of the sales reps.</w:delText>
        </w:r>
      </w:del>
    </w:p>
    <w:p w14:paraId="3EDA944E" w14:textId="31245BC8" w:rsidR="006622A5" w:rsidRPr="00F24A4F" w:rsidRDefault="00D16366" w:rsidP="00767BD5">
      <w:pPr>
        <w:bidi w:val="0"/>
        <w:jc w:val="both"/>
        <w:rPr>
          <w:rFonts w:asciiTheme="majorBidi" w:hAnsiTheme="majorBidi" w:cstheme="majorBidi"/>
          <w:b/>
          <w:bCs/>
          <w:i/>
          <w:iCs/>
          <w:sz w:val="24"/>
          <w:szCs w:val="24"/>
          <w:rPrChange w:id="3268"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3269" w:author="John Peate" w:date="2024-07-24T18:02:00Z">
            <w:rPr>
              <w:rFonts w:asciiTheme="majorBidi" w:hAnsiTheme="majorBidi" w:cstheme="majorBidi"/>
              <w:b/>
              <w:bCs/>
              <w:sz w:val="24"/>
              <w:szCs w:val="24"/>
            </w:rPr>
          </w:rPrChange>
        </w:rPr>
        <w:t xml:space="preserve">Supporting </w:t>
      </w:r>
      <w:r w:rsidR="00233261" w:rsidRPr="00F24A4F">
        <w:rPr>
          <w:rFonts w:asciiTheme="majorBidi" w:hAnsiTheme="majorBidi" w:cstheme="majorBidi"/>
          <w:b/>
          <w:bCs/>
          <w:i/>
          <w:iCs/>
          <w:sz w:val="24"/>
          <w:szCs w:val="24"/>
          <w:rPrChange w:id="3270" w:author="John Peate" w:date="2024-07-24T18:02:00Z">
            <w:rPr>
              <w:rFonts w:asciiTheme="majorBidi" w:hAnsiTheme="majorBidi" w:cstheme="majorBidi"/>
              <w:b/>
              <w:bCs/>
              <w:sz w:val="24"/>
              <w:szCs w:val="24"/>
            </w:rPr>
          </w:rPrChange>
        </w:rPr>
        <w:t xml:space="preserve">plans </w:t>
      </w:r>
      <w:r w:rsidRPr="00F24A4F">
        <w:rPr>
          <w:rFonts w:asciiTheme="majorBidi" w:hAnsiTheme="majorBidi" w:cstheme="majorBidi"/>
          <w:b/>
          <w:bCs/>
          <w:i/>
          <w:iCs/>
          <w:sz w:val="24"/>
          <w:szCs w:val="24"/>
          <w:rPrChange w:id="3271" w:author="John Peate" w:date="2024-07-24T18:02:00Z">
            <w:rPr>
              <w:rFonts w:asciiTheme="majorBidi" w:hAnsiTheme="majorBidi" w:cstheme="majorBidi"/>
              <w:b/>
              <w:bCs/>
              <w:sz w:val="24"/>
              <w:szCs w:val="24"/>
            </w:rPr>
          </w:rPrChange>
        </w:rPr>
        <w:t xml:space="preserve">and implementing new </w:t>
      </w:r>
      <w:del w:id="3272" w:author="John Peate" w:date="2024-07-24T14:28:00Z">
        <w:r w:rsidRPr="00F24A4F" w:rsidDel="00E643D1">
          <w:rPr>
            <w:rFonts w:asciiTheme="majorBidi" w:hAnsiTheme="majorBidi" w:cstheme="majorBidi"/>
            <w:b/>
            <w:bCs/>
            <w:i/>
            <w:iCs/>
            <w:sz w:val="24"/>
            <w:szCs w:val="24"/>
            <w:rPrChange w:id="3273" w:author="John Peate" w:date="2024-07-24T18:02:00Z">
              <w:rPr>
                <w:rFonts w:asciiTheme="majorBidi" w:hAnsiTheme="majorBidi" w:cstheme="majorBidi"/>
                <w:b/>
                <w:bCs/>
                <w:sz w:val="24"/>
                <w:szCs w:val="24"/>
              </w:rPr>
            </w:rPrChange>
          </w:rPr>
          <w:delText>plans</w:delText>
        </w:r>
      </w:del>
      <w:ins w:id="3274" w:author="John Peate" w:date="2024-07-24T14:28:00Z">
        <w:r w:rsidR="00E643D1" w:rsidRPr="00F24A4F">
          <w:rPr>
            <w:rFonts w:asciiTheme="majorBidi" w:hAnsiTheme="majorBidi" w:cstheme="majorBidi"/>
            <w:b/>
            <w:bCs/>
            <w:i/>
            <w:iCs/>
            <w:sz w:val="24"/>
            <w:szCs w:val="24"/>
            <w:rPrChange w:id="3275" w:author="John Peate" w:date="2024-07-24T18:02:00Z">
              <w:rPr>
                <w:rFonts w:asciiTheme="majorBidi" w:hAnsiTheme="majorBidi" w:cstheme="majorBidi"/>
                <w:b/>
                <w:bCs/>
                <w:sz w:val="24"/>
                <w:szCs w:val="24"/>
              </w:rPr>
            </w:rPrChange>
          </w:rPr>
          <w:t>one</w:t>
        </w:r>
        <w:r w:rsidR="00E643D1" w:rsidRPr="00F24A4F">
          <w:rPr>
            <w:rFonts w:asciiTheme="majorBidi" w:hAnsiTheme="majorBidi" w:cstheme="majorBidi"/>
            <w:b/>
            <w:bCs/>
            <w:i/>
            <w:iCs/>
            <w:sz w:val="24"/>
            <w:szCs w:val="24"/>
            <w:rPrChange w:id="3276" w:author="John Peate" w:date="2024-07-24T18:02:00Z">
              <w:rPr>
                <w:rFonts w:asciiTheme="majorBidi" w:hAnsiTheme="majorBidi" w:cstheme="majorBidi"/>
                <w:b/>
                <w:bCs/>
                <w:sz w:val="24"/>
                <w:szCs w:val="24"/>
              </w:rPr>
            </w:rPrChange>
          </w:rPr>
          <w:t>s</w:t>
        </w:r>
      </w:ins>
    </w:p>
    <w:p w14:paraId="7A3C35B3" w14:textId="343BF0A4" w:rsidR="005B59D2" w:rsidRPr="00F24A4F" w:rsidDel="006A17EB" w:rsidRDefault="00233261" w:rsidP="0011760F">
      <w:pPr>
        <w:bidi w:val="0"/>
        <w:jc w:val="both"/>
        <w:rPr>
          <w:del w:id="3277" w:author="John Peate" w:date="2024-07-26T14:14:00Z"/>
          <w:rFonts w:asciiTheme="majorBidi" w:hAnsiTheme="majorBidi" w:cstheme="majorBidi"/>
          <w:sz w:val="24"/>
          <w:szCs w:val="24"/>
        </w:rPr>
      </w:pPr>
      <w:del w:id="3278" w:author="John Peate" w:date="2024-07-26T14:09:00Z">
        <w:r w:rsidRPr="00F24A4F" w:rsidDel="00874EE3">
          <w:rPr>
            <w:rFonts w:asciiTheme="majorBidi" w:hAnsiTheme="majorBidi" w:cstheme="majorBidi"/>
            <w:sz w:val="24"/>
            <w:szCs w:val="24"/>
          </w:rPr>
          <w:delText xml:space="preserve">Having </w:delText>
        </w:r>
      </w:del>
      <w:ins w:id="3279" w:author="John Peate" w:date="2024-07-26T14:09:00Z">
        <w:r w:rsidR="00874EE3">
          <w:rPr>
            <w:rFonts w:asciiTheme="majorBidi" w:hAnsiTheme="majorBidi" w:cstheme="majorBidi"/>
            <w:sz w:val="24"/>
            <w:szCs w:val="24"/>
          </w:rPr>
          <w:t>Simply h</w:t>
        </w:r>
        <w:r w:rsidR="00874EE3" w:rsidRPr="00F24A4F">
          <w:rPr>
            <w:rFonts w:asciiTheme="majorBidi" w:hAnsiTheme="majorBidi" w:cstheme="majorBidi"/>
            <w:sz w:val="24"/>
            <w:szCs w:val="24"/>
          </w:rPr>
          <w:t xml:space="preserve">aving </w:t>
        </w:r>
      </w:ins>
      <w:r w:rsidRPr="00F24A4F">
        <w:rPr>
          <w:rFonts w:asciiTheme="majorBidi" w:hAnsiTheme="majorBidi" w:cstheme="majorBidi"/>
          <w:sz w:val="24"/>
          <w:szCs w:val="24"/>
        </w:rPr>
        <w:t xml:space="preserve">a </w:t>
      </w:r>
      <w:del w:id="3280" w:author="John Peate" w:date="2024-07-26T14:09:00Z">
        <w:r w:rsidRPr="00F24A4F" w:rsidDel="00874EE3">
          <w:rPr>
            <w:rFonts w:asciiTheme="majorBidi" w:hAnsiTheme="majorBidi" w:cstheme="majorBidi"/>
            <w:sz w:val="24"/>
            <w:szCs w:val="24"/>
          </w:rPr>
          <w:delText xml:space="preserve">good </w:delText>
        </w:r>
      </w:del>
      <w:ins w:id="3281" w:author="John Peate" w:date="2024-07-26T14:09:00Z">
        <w:r w:rsidR="00874EE3">
          <w:rPr>
            <w:rFonts w:asciiTheme="majorBidi" w:hAnsiTheme="majorBidi" w:cstheme="majorBidi"/>
            <w:sz w:val="24"/>
            <w:szCs w:val="24"/>
          </w:rPr>
          <w:t>well-designed</w:t>
        </w:r>
        <w:r w:rsidR="00874EE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plan </w:t>
      </w:r>
      <w:del w:id="3282" w:author="John Peate" w:date="2024-07-26T14:09:00Z">
        <w:r w:rsidRPr="00F24A4F" w:rsidDel="00874EE3">
          <w:rPr>
            <w:rFonts w:asciiTheme="majorBidi" w:hAnsiTheme="majorBidi" w:cstheme="majorBidi"/>
            <w:sz w:val="24"/>
            <w:szCs w:val="24"/>
          </w:rPr>
          <w:delText>design</w:delText>
        </w:r>
        <w:r w:rsidR="00F7343E" w:rsidRPr="00F24A4F" w:rsidDel="00874EE3">
          <w:rPr>
            <w:rFonts w:asciiTheme="majorBidi" w:hAnsiTheme="majorBidi" w:cstheme="majorBidi"/>
            <w:sz w:val="24"/>
            <w:szCs w:val="24"/>
          </w:rPr>
          <w:delText xml:space="preserve"> </w:delText>
        </w:r>
      </w:del>
      <w:r w:rsidR="00F7343E" w:rsidRPr="00F24A4F">
        <w:rPr>
          <w:rFonts w:asciiTheme="majorBidi" w:hAnsiTheme="majorBidi" w:cstheme="majorBidi"/>
          <w:sz w:val="24"/>
          <w:szCs w:val="24"/>
        </w:rPr>
        <w:t xml:space="preserve">is </w:t>
      </w:r>
      <w:del w:id="3283" w:author="John Peate" w:date="2024-07-26T14:09:00Z">
        <w:r w:rsidR="008024AC" w:rsidRPr="00F24A4F" w:rsidDel="00874EE3">
          <w:rPr>
            <w:rFonts w:asciiTheme="majorBidi" w:hAnsiTheme="majorBidi" w:cstheme="majorBidi"/>
            <w:sz w:val="24"/>
            <w:szCs w:val="24"/>
          </w:rPr>
          <w:delText>definitely</w:delText>
        </w:r>
        <w:r w:rsidR="00F7343E" w:rsidRPr="00F24A4F" w:rsidDel="00874EE3">
          <w:rPr>
            <w:rFonts w:asciiTheme="majorBidi" w:hAnsiTheme="majorBidi" w:cstheme="majorBidi"/>
            <w:sz w:val="24"/>
            <w:szCs w:val="24"/>
          </w:rPr>
          <w:delText xml:space="preserve"> </w:delText>
        </w:r>
      </w:del>
      <w:r w:rsidR="00F7343E" w:rsidRPr="00F24A4F">
        <w:rPr>
          <w:rFonts w:asciiTheme="majorBidi" w:hAnsiTheme="majorBidi" w:cstheme="majorBidi"/>
          <w:sz w:val="24"/>
          <w:szCs w:val="24"/>
        </w:rPr>
        <w:t xml:space="preserve">not enough. </w:t>
      </w:r>
      <w:del w:id="3284" w:author="John Peate" w:date="2024-07-26T14:09:00Z">
        <w:r w:rsidR="00F7343E" w:rsidRPr="00F24A4F" w:rsidDel="00874EE3">
          <w:rPr>
            <w:rFonts w:asciiTheme="majorBidi" w:hAnsiTheme="majorBidi" w:cstheme="majorBidi"/>
            <w:sz w:val="24"/>
            <w:szCs w:val="24"/>
          </w:rPr>
          <w:delText>In order to be s</w:delText>
        </w:r>
      </w:del>
      <w:ins w:id="3285" w:author="John Peate" w:date="2024-07-26T14:09:00Z">
        <w:r w:rsidR="00874EE3">
          <w:rPr>
            <w:rFonts w:asciiTheme="majorBidi" w:hAnsiTheme="majorBidi" w:cstheme="majorBidi"/>
            <w:sz w:val="24"/>
            <w:szCs w:val="24"/>
          </w:rPr>
          <w:t>S</w:t>
        </w:r>
      </w:ins>
      <w:r w:rsidR="00F7343E" w:rsidRPr="00F24A4F">
        <w:rPr>
          <w:rFonts w:asciiTheme="majorBidi" w:hAnsiTheme="majorBidi" w:cstheme="majorBidi"/>
          <w:sz w:val="24"/>
          <w:szCs w:val="24"/>
        </w:rPr>
        <w:t>uccess</w:t>
      </w:r>
      <w:del w:id="3286" w:author="John Peate" w:date="2024-07-26T14:09:00Z">
        <w:r w:rsidR="00F7343E" w:rsidRPr="00F24A4F" w:rsidDel="00874EE3">
          <w:rPr>
            <w:rFonts w:asciiTheme="majorBidi" w:hAnsiTheme="majorBidi" w:cstheme="majorBidi"/>
            <w:sz w:val="24"/>
            <w:szCs w:val="24"/>
          </w:rPr>
          <w:delText>ful</w:delText>
        </w:r>
      </w:del>
      <w:ins w:id="3287" w:author="John Peate" w:date="2024-07-26T14:09:00Z">
        <w:r w:rsidR="00874EE3">
          <w:rPr>
            <w:rFonts w:asciiTheme="majorBidi" w:hAnsiTheme="majorBidi" w:cstheme="majorBidi"/>
            <w:sz w:val="24"/>
            <w:szCs w:val="24"/>
          </w:rPr>
          <w:t xml:space="preserve"> re</w:t>
        </w:r>
      </w:ins>
      <w:ins w:id="3288" w:author="John Peate" w:date="2024-07-26T14:10:00Z">
        <w:r w:rsidR="00874EE3">
          <w:rPr>
            <w:rFonts w:asciiTheme="majorBidi" w:hAnsiTheme="majorBidi" w:cstheme="majorBidi"/>
            <w:sz w:val="24"/>
            <w:szCs w:val="24"/>
          </w:rPr>
          <w:t>q</w:t>
        </w:r>
      </w:ins>
      <w:ins w:id="3289" w:author="John Peate" w:date="2024-07-26T14:09:00Z">
        <w:r w:rsidR="00874EE3">
          <w:rPr>
            <w:rFonts w:asciiTheme="majorBidi" w:hAnsiTheme="majorBidi" w:cstheme="majorBidi"/>
            <w:sz w:val="24"/>
            <w:szCs w:val="24"/>
          </w:rPr>
          <w:t>ui</w:t>
        </w:r>
      </w:ins>
      <w:ins w:id="3290" w:author="John Peate" w:date="2024-07-26T14:10:00Z">
        <w:r w:rsidR="00874EE3">
          <w:rPr>
            <w:rFonts w:asciiTheme="majorBidi" w:hAnsiTheme="majorBidi" w:cstheme="majorBidi"/>
            <w:sz w:val="24"/>
            <w:szCs w:val="24"/>
          </w:rPr>
          <w:t>res</w:t>
        </w:r>
      </w:ins>
      <w:r w:rsidR="00F7343E" w:rsidRPr="00F24A4F">
        <w:rPr>
          <w:rFonts w:asciiTheme="majorBidi" w:hAnsiTheme="majorBidi" w:cstheme="majorBidi"/>
          <w:sz w:val="24"/>
          <w:szCs w:val="24"/>
        </w:rPr>
        <w:t xml:space="preserve"> </w:t>
      </w:r>
      <w:del w:id="3291" w:author="John Peate" w:date="2024-07-26T14:10:00Z">
        <w:r w:rsidR="00F7343E" w:rsidRPr="00F24A4F" w:rsidDel="00874EE3">
          <w:rPr>
            <w:rFonts w:asciiTheme="majorBidi" w:hAnsiTheme="majorBidi" w:cstheme="majorBidi"/>
            <w:sz w:val="24"/>
            <w:szCs w:val="24"/>
          </w:rPr>
          <w:delText>there are several</w:delText>
        </w:r>
      </w:del>
      <w:ins w:id="3292" w:author="John Peate" w:date="2024-07-26T14:10:00Z">
        <w:r w:rsidR="00874EE3">
          <w:rPr>
            <w:rFonts w:asciiTheme="majorBidi" w:hAnsiTheme="majorBidi" w:cstheme="majorBidi"/>
            <w:sz w:val="24"/>
            <w:szCs w:val="24"/>
          </w:rPr>
          <w:t>other</w:t>
        </w:r>
      </w:ins>
      <w:r w:rsidR="005339D3" w:rsidRPr="00F24A4F">
        <w:rPr>
          <w:rFonts w:asciiTheme="majorBidi" w:hAnsiTheme="majorBidi" w:cstheme="majorBidi"/>
          <w:sz w:val="24"/>
          <w:szCs w:val="24"/>
        </w:rPr>
        <w:t xml:space="preserve"> actions and requirements</w:t>
      </w:r>
      <w:del w:id="3293" w:author="John Peate" w:date="2024-07-26T14:10:00Z">
        <w:r w:rsidR="005339D3" w:rsidRPr="00F24A4F" w:rsidDel="00874EE3">
          <w:rPr>
            <w:rFonts w:asciiTheme="majorBidi" w:hAnsiTheme="majorBidi" w:cstheme="majorBidi"/>
            <w:sz w:val="24"/>
            <w:szCs w:val="24"/>
          </w:rPr>
          <w:delText xml:space="preserve"> needed</w:delText>
        </w:r>
      </w:del>
      <w:r w:rsidR="005339D3" w:rsidRPr="00F24A4F">
        <w:rPr>
          <w:rFonts w:asciiTheme="majorBidi" w:hAnsiTheme="majorBidi" w:cstheme="majorBidi"/>
          <w:sz w:val="24"/>
          <w:szCs w:val="24"/>
        </w:rPr>
        <w:t xml:space="preserve">. </w:t>
      </w:r>
      <w:r w:rsidR="00E12B7D" w:rsidRPr="00F24A4F">
        <w:rPr>
          <w:rFonts w:asciiTheme="majorBidi" w:hAnsiTheme="majorBidi" w:cstheme="majorBidi"/>
          <w:sz w:val="24"/>
          <w:szCs w:val="24"/>
        </w:rPr>
        <w:t xml:space="preserve">The first consideration should </w:t>
      </w:r>
      <w:ins w:id="3294" w:author="John Peate" w:date="2024-07-26T14:13:00Z">
        <w:r w:rsidR="006A17EB">
          <w:rPr>
            <w:rFonts w:asciiTheme="majorBidi" w:hAnsiTheme="majorBidi" w:cstheme="majorBidi"/>
            <w:sz w:val="24"/>
            <w:szCs w:val="24"/>
          </w:rPr>
          <w:t xml:space="preserve">be robust </w:t>
        </w:r>
      </w:ins>
      <w:del w:id="3295" w:author="John Peate" w:date="2024-07-26T14:13:00Z">
        <w:r w:rsidR="00E12B7D" w:rsidRPr="00F24A4F" w:rsidDel="006A17EB">
          <w:rPr>
            <w:rFonts w:asciiTheme="majorBidi" w:hAnsiTheme="majorBidi" w:cstheme="majorBidi"/>
            <w:sz w:val="24"/>
            <w:szCs w:val="24"/>
          </w:rPr>
          <w:delText>be the ability to</w:delText>
        </w:r>
      </w:del>
      <w:ins w:id="3296" w:author="John Peate" w:date="2024-07-26T14:13:00Z">
        <w:r w:rsidR="006A17EB">
          <w:rPr>
            <w:rFonts w:asciiTheme="majorBidi" w:hAnsiTheme="majorBidi" w:cstheme="majorBidi"/>
            <w:sz w:val="24"/>
            <w:szCs w:val="24"/>
          </w:rPr>
          <w:t>organizational</w:t>
        </w:r>
      </w:ins>
      <w:r w:rsidR="00E12B7D" w:rsidRPr="00F24A4F">
        <w:rPr>
          <w:rFonts w:asciiTheme="majorBidi" w:hAnsiTheme="majorBidi" w:cstheme="majorBidi"/>
          <w:sz w:val="24"/>
          <w:szCs w:val="24"/>
        </w:rPr>
        <w:t xml:space="preserve"> </w:t>
      </w:r>
      <w:commentRangeStart w:id="3297"/>
      <w:r w:rsidR="00E12B7D" w:rsidRPr="00F24A4F">
        <w:rPr>
          <w:rFonts w:asciiTheme="majorBidi" w:hAnsiTheme="majorBidi" w:cstheme="majorBidi"/>
          <w:sz w:val="24"/>
          <w:szCs w:val="24"/>
        </w:rPr>
        <w:t xml:space="preserve">support </w:t>
      </w:r>
      <w:ins w:id="3298" w:author="John Peate" w:date="2024-07-26T14:13:00Z">
        <w:r w:rsidR="006A17EB">
          <w:rPr>
            <w:rFonts w:asciiTheme="majorBidi" w:hAnsiTheme="majorBidi" w:cstheme="majorBidi"/>
            <w:sz w:val="24"/>
            <w:szCs w:val="24"/>
          </w:rPr>
          <w:t xml:space="preserve">for the </w:t>
        </w:r>
      </w:ins>
      <w:proofErr w:type="spellStart"/>
      <w:r w:rsidR="00E12B7D" w:rsidRPr="00F24A4F">
        <w:rPr>
          <w:rFonts w:asciiTheme="majorBidi" w:hAnsiTheme="majorBidi" w:cstheme="majorBidi"/>
          <w:sz w:val="24"/>
          <w:szCs w:val="24"/>
        </w:rPr>
        <w:t>the</w:t>
      </w:r>
      <w:proofErr w:type="spellEnd"/>
      <w:r w:rsidR="00E12B7D" w:rsidRPr="00F24A4F">
        <w:rPr>
          <w:rFonts w:asciiTheme="majorBidi" w:hAnsiTheme="majorBidi" w:cstheme="majorBidi"/>
          <w:sz w:val="24"/>
          <w:szCs w:val="24"/>
        </w:rPr>
        <w:t xml:space="preserve"> plan</w:t>
      </w:r>
      <w:commentRangeEnd w:id="3297"/>
      <w:r w:rsidR="00874EE3">
        <w:rPr>
          <w:rStyle w:val="CommentReference"/>
        </w:rPr>
        <w:commentReference w:id="3297"/>
      </w:r>
      <w:r w:rsidR="00E12B7D" w:rsidRPr="00F24A4F">
        <w:rPr>
          <w:rFonts w:asciiTheme="majorBidi" w:hAnsiTheme="majorBidi" w:cstheme="majorBidi"/>
          <w:sz w:val="24"/>
          <w:szCs w:val="24"/>
        </w:rPr>
        <w:t>.</w:t>
      </w:r>
      <w:r w:rsidR="0055386B" w:rsidRPr="00F24A4F">
        <w:rPr>
          <w:rFonts w:asciiTheme="majorBidi" w:hAnsiTheme="majorBidi" w:cstheme="majorBidi"/>
          <w:sz w:val="24"/>
          <w:szCs w:val="24"/>
        </w:rPr>
        <w:t xml:space="preserve"> </w:t>
      </w:r>
      <w:commentRangeStart w:id="3299"/>
      <w:r w:rsidR="006A274E" w:rsidRPr="00F24A4F">
        <w:rPr>
          <w:rFonts w:asciiTheme="majorBidi" w:hAnsiTheme="majorBidi" w:cstheme="majorBidi"/>
          <w:sz w:val="24"/>
          <w:szCs w:val="24"/>
        </w:rPr>
        <w:t xml:space="preserve">Automated </w:t>
      </w:r>
      <w:r w:rsidR="000D3057" w:rsidRPr="00F24A4F">
        <w:rPr>
          <w:rFonts w:asciiTheme="majorBidi" w:hAnsiTheme="majorBidi" w:cstheme="majorBidi"/>
          <w:sz w:val="24"/>
          <w:szCs w:val="24"/>
        </w:rPr>
        <w:t xml:space="preserve">sales compensation management </w:t>
      </w:r>
      <w:commentRangeEnd w:id="3299"/>
      <w:r w:rsidR="006A17EB">
        <w:rPr>
          <w:rStyle w:val="CommentReference"/>
        </w:rPr>
        <w:commentReference w:id="3299"/>
      </w:r>
      <w:r w:rsidR="000D3057" w:rsidRPr="00F24A4F">
        <w:rPr>
          <w:rFonts w:asciiTheme="majorBidi" w:hAnsiTheme="majorBidi" w:cstheme="majorBidi"/>
          <w:sz w:val="24"/>
          <w:szCs w:val="24"/>
        </w:rPr>
        <w:t>is critical</w:t>
      </w:r>
      <w:del w:id="3300" w:author="John Peate" w:date="2024-07-26T14:11:00Z">
        <w:r w:rsidR="000D3057" w:rsidRPr="00F24A4F" w:rsidDel="00874EE3">
          <w:rPr>
            <w:rFonts w:asciiTheme="majorBidi" w:hAnsiTheme="majorBidi" w:cstheme="majorBidi"/>
            <w:sz w:val="24"/>
            <w:szCs w:val="24"/>
          </w:rPr>
          <w:delText xml:space="preserve">. </w:delText>
        </w:r>
      </w:del>
      <w:ins w:id="3301" w:author="John Peate" w:date="2024-07-26T14:11:00Z">
        <w:r w:rsidR="00874EE3">
          <w:rPr>
            <w:rFonts w:asciiTheme="majorBidi" w:hAnsiTheme="majorBidi" w:cstheme="majorBidi"/>
            <w:sz w:val="24"/>
            <w:szCs w:val="24"/>
          </w:rPr>
          <w:t>, n</w:t>
        </w:r>
      </w:ins>
      <w:del w:id="3302" w:author="John Peate" w:date="2024-07-26T14:11:00Z">
        <w:r w:rsidR="000D3057" w:rsidRPr="00F24A4F" w:rsidDel="00874EE3">
          <w:rPr>
            <w:rFonts w:asciiTheme="majorBidi" w:hAnsiTheme="majorBidi" w:cstheme="majorBidi"/>
            <w:sz w:val="24"/>
            <w:szCs w:val="24"/>
          </w:rPr>
          <w:delText>N</w:delText>
        </w:r>
      </w:del>
      <w:r w:rsidR="000D3057" w:rsidRPr="00F24A4F">
        <w:rPr>
          <w:rFonts w:asciiTheme="majorBidi" w:hAnsiTheme="majorBidi" w:cstheme="majorBidi"/>
          <w:sz w:val="24"/>
          <w:szCs w:val="24"/>
        </w:rPr>
        <w:t xml:space="preserve">ot only </w:t>
      </w:r>
      <w:del w:id="3303" w:author="John Peate" w:date="2024-07-26T14:11:00Z">
        <w:r w:rsidR="000D3057" w:rsidRPr="00F24A4F" w:rsidDel="00874EE3">
          <w:rPr>
            <w:rFonts w:asciiTheme="majorBidi" w:hAnsiTheme="majorBidi" w:cstheme="majorBidi"/>
            <w:sz w:val="24"/>
            <w:szCs w:val="24"/>
          </w:rPr>
          <w:delText>that it</w:delText>
        </w:r>
      </w:del>
      <w:ins w:id="3304" w:author="John Peate" w:date="2024-07-26T14:11:00Z">
        <w:r w:rsidR="00874EE3">
          <w:rPr>
            <w:rFonts w:asciiTheme="majorBidi" w:hAnsiTheme="majorBidi" w:cstheme="majorBidi"/>
            <w:sz w:val="24"/>
            <w:szCs w:val="24"/>
          </w:rPr>
          <w:t>for</w:t>
        </w:r>
      </w:ins>
      <w:r w:rsidR="000D3057" w:rsidRPr="00F24A4F">
        <w:rPr>
          <w:rFonts w:asciiTheme="majorBidi" w:hAnsiTheme="majorBidi" w:cstheme="majorBidi"/>
          <w:sz w:val="24"/>
          <w:szCs w:val="24"/>
        </w:rPr>
        <w:t xml:space="preserve"> </w:t>
      </w:r>
      <w:del w:id="3305" w:author="John Peate" w:date="2024-07-26T14:11:00Z">
        <w:r w:rsidR="00656F01" w:rsidRPr="00F24A4F" w:rsidDel="00874EE3">
          <w:rPr>
            <w:rFonts w:asciiTheme="majorBidi" w:hAnsiTheme="majorBidi" w:cstheme="majorBidi"/>
            <w:sz w:val="24"/>
            <w:szCs w:val="24"/>
          </w:rPr>
          <w:delText xml:space="preserve">simplifies </w:delText>
        </w:r>
      </w:del>
      <w:ins w:id="3306" w:author="John Peate" w:date="2024-07-26T14:11:00Z">
        <w:r w:rsidR="00874EE3" w:rsidRPr="00F24A4F">
          <w:rPr>
            <w:rFonts w:asciiTheme="majorBidi" w:hAnsiTheme="majorBidi" w:cstheme="majorBidi"/>
            <w:sz w:val="24"/>
            <w:szCs w:val="24"/>
          </w:rPr>
          <w:t>simplif</w:t>
        </w:r>
        <w:r w:rsidR="00874EE3">
          <w:rPr>
            <w:rFonts w:asciiTheme="majorBidi" w:hAnsiTheme="majorBidi" w:cstheme="majorBidi"/>
            <w:sz w:val="24"/>
            <w:szCs w:val="24"/>
          </w:rPr>
          <w:t xml:space="preserve">ying matters </w:t>
        </w:r>
        <w:r w:rsidR="00874EE3" w:rsidRPr="00F24A4F">
          <w:rPr>
            <w:rFonts w:asciiTheme="majorBidi" w:hAnsiTheme="majorBidi" w:cstheme="majorBidi"/>
            <w:sz w:val="24"/>
            <w:szCs w:val="24"/>
          </w:rPr>
          <w:t xml:space="preserve"> </w:t>
        </w:r>
      </w:ins>
      <w:r w:rsidR="00656F01" w:rsidRPr="00F24A4F">
        <w:rPr>
          <w:rFonts w:asciiTheme="majorBidi" w:hAnsiTheme="majorBidi" w:cstheme="majorBidi"/>
          <w:sz w:val="24"/>
          <w:szCs w:val="24"/>
        </w:rPr>
        <w:t xml:space="preserve">for the company and the rep </w:t>
      </w:r>
      <w:del w:id="3307" w:author="John Peate" w:date="2024-07-26T14:12:00Z">
        <w:r w:rsidR="00656F01" w:rsidRPr="00F24A4F" w:rsidDel="00874EE3">
          <w:rPr>
            <w:rFonts w:asciiTheme="majorBidi" w:hAnsiTheme="majorBidi" w:cstheme="majorBidi"/>
            <w:sz w:val="24"/>
            <w:szCs w:val="24"/>
          </w:rPr>
          <w:delText xml:space="preserve">to </w:delText>
        </w:r>
      </w:del>
      <w:ins w:id="3308" w:author="John Peate" w:date="2024-07-26T14:12:00Z">
        <w:r w:rsidR="00874EE3">
          <w:rPr>
            <w:rFonts w:asciiTheme="majorBidi" w:hAnsiTheme="majorBidi" w:cstheme="majorBidi"/>
            <w:sz w:val="24"/>
            <w:szCs w:val="24"/>
          </w:rPr>
          <w:t>in</w:t>
        </w:r>
        <w:r w:rsidR="00874EE3" w:rsidRPr="00F24A4F">
          <w:rPr>
            <w:rFonts w:asciiTheme="majorBidi" w:hAnsiTheme="majorBidi" w:cstheme="majorBidi"/>
            <w:sz w:val="24"/>
            <w:szCs w:val="24"/>
          </w:rPr>
          <w:t xml:space="preserve"> </w:t>
        </w:r>
      </w:ins>
      <w:r w:rsidR="00656F01" w:rsidRPr="00F24A4F">
        <w:rPr>
          <w:rFonts w:asciiTheme="majorBidi" w:hAnsiTheme="majorBidi" w:cstheme="majorBidi"/>
          <w:sz w:val="24"/>
          <w:szCs w:val="24"/>
        </w:rPr>
        <w:t>forecast</w:t>
      </w:r>
      <w:ins w:id="3309" w:author="John Peate" w:date="2024-07-26T14:12:00Z">
        <w:r w:rsidR="00874EE3">
          <w:rPr>
            <w:rFonts w:asciiTheme="majorBidi" w:hAnsiTheme="majorBidi" w:cstheme="majorBidi"/>
            <w:sz w:val="24"/>
            <w:szCs w:val="24"/>
          </w:rPr>
          <w:t>ing</w:t>
        </w:r>
      </w:ins>
      <w:r w:rsidR="00656F01" w:rsidRPr="00F24A4F">
        <w:rPr>
          <w:rFonts w:asciiTheme="majorBidi" w:hAnsiTheme="majorBidi" w:cstheme="majorBidi"/>
          <w:sz w:val="24"/>
          <w:szCs w:val="24"/>
        </w:rPr>
        <w:t xml:space="preserve"> </w:t>
      </w:r>
      <w:del w:id="3310" w:author="John Peate" w:date="2024-07-26T14:12:00Z">
        <w:r w:rsidR="00656F01" w:rsidRPr="00F24A4F" w:rsidDel="00874EE3">
          <w:rPr>
            <w:rFonts w:asciiTheme="majorBidi" w:hAnsiTheme="majorBidi" w:cstheme="majorBidi"/>
            <w:sz w:val="24"/>
            <w:szCs w:val="24"/>
          </w:rPr>
          <w:delText xml:space="preserve">the </w:delText>
        </w:r>
      </w:del>
      <w:r w:rsidR="00B879BB" w:rsidRPr="00F24A4F">
        <w:rPr>
          <w:rFonts w:asciiTheme="majorBidi" w:hAnsiTheme="majorBidi" w:cstheme="majorBidi"/>
          <w:sz w:val="24"/>
          <w:szCs w:val="24"/>
        </w:rPr>
        <w:t>commission</w:t>
      </w:r>
      <w:r w:rsidR="00656F01" w:rsidRPr="00F24A4F">
        <w:rPr>
          <w:rFonts w:asciiTheme="majorBidi" w:hAnsiTheme="majorBidi" w:cstheme="majorBidi"/>
          <w:sz w:val="24"/>
          <w:szCs w:val="24"/>
        </w:rPr>
        <w:t xml:space="preserve">, but </w:t>
      </w:r>
      <w:del w:id="3311" w:author="John Peate" w:date="2024-07-26T14:12:00Z">
        <w:r w:rsidR="00656F01" w:rsidRPr="00F24A4F" w:rsidDel="00874EE3">
          <w:rPr>
            <w:rFonts w:asciiTheme="majorBidi" w:hAnsiTheme="majorBidi" w:cstheme="majorBidi"/>
            <w:sz w:val="24"/>
            <w:szCs w:val="24"/>
          </w:rPr>
          <w:delText xml:space="preserve">it </w:delText>
        </w:r>
      </w:del>
      <w:r w:rsidR="00656F01" w:rsidRPr="00F24A4F">
        <w:rPr>
          <w:rFonts w:asciiTheme="majorBidi" w:hAnsiTheme="majorBidi" w:cstheme="majorBidi"/>
          <w:sz w:val="24"/>
          <w:szCs w:val="24"/>
        </w:rPr>
        <w:t xml:space="preserve">also </w:t>
      </w:r>
      <w:ins w:id="3312" w:author="John Peate" w:date="2024-07-26T14:12:00Z">
        <w:r w:rsidR="00874EE3">
          <w:rPr>
            <w:rFonts w:asciiTheme="majorBidi" w:hAnsiTheme="majorBidi" w:cstheme="majorBidi"/>
            <w:sz w:val="24"/>
            <w:szCs w:val="24"/>
          </w:rPr>
          <w:t xml:space="preserve">for </w:t>
        </w:r>
      </w:ins>
      <w:del w:id="3313" w:author="John Peate" w:date="2024-07-26T14:12:00Z">
        <w:r w:rsidR="00656F01" w:rsidRPr="00F24A4F" w:rsidDel="00874EE3">
          <w:rPr>
            <w:rFonts w:asciiTheme="majorBidi" w:hAnsiTheme="majorBidi" w:cstheme="majorBidi"/>
            <w:sz w:val="24"/>
            <w:szCs w:val="24"/>
          </w:rPr>
          <w:delText xml:space="preserve">creates </w:delText>
        </w:r>
      </w:del>
      <w:ins w:id="3314" w:author="John Peate" w:date="2024-07-26T14:12:00Z">
        <w:r w:rsidR="00874EE3" w:rsidRPr="00F24A4F">
          <w:rPr>
            <w:rFonts w:asciiTheme="majorBidi" w:hAnsiTheme="majorBidi" w:cstheme="majorBidi"/>
            <w:sz w:val="24"/>
            <w:szCs w:val="24"/>
          </w:rPr>
          <w:t>creat</w:t>
        </w:r>
        <w:r w:rsidR="00874EE3">
          <w:rPr>
            <w:rFonts w:asciiTheme="majorBidi" w:hAnsiTheme="majorBidi" w:cstheme="majorBidi"/>
            <w:sz w:val="24"/>
            <w:szCs w:val="24"/>
          </w:rPr>
          <w:t>ing</w:t>
        </w:r>
        <w:r w:rsidR="00874EE3" w:rsidRPr="00F24A4F">
          <w:rPr>
            <w:rFonts w:asciiTheme="majorBidi" w:hAnsiTheme="majorBidi" w:cstheme="majorBidi"/>
            <w:sz w:val="24"/>
            <w:szCs w:val="24"/>
          </w:rPr>
          <w:t xml:space="preserve"> </w:t>
        </w:r>
        <w:r w:rsidR="00874EE3" w:rsidRPr="00F24A4F">
          <w:rPr>
            <w:rFonts w:asciiTheme="majorBidi" w:hAnsiTheme="majorBidi" w:cstheme="majorBidi"/>
            <w:sz w:val="24"/>
            <w:szCs w:val="24"/>
          </w:rPr>
          <w:t xml:space="preserve">the </w:t>
        </w:r>
      </w:ins>
      <w:del w:id="3315" w:author="John Peate" w:date="2024-07-24T18:06:00Z">
        <w:r w:rsidR="00656F01" w:rsidRPr="00F24A4F" w:rsidDel="001A2C09">
          <w:rPr>
            <w:rFonts w:asciiTheme="majorBidi" w:hAnsiTheme="majorBidi" w:cstheme="majorBidi"/>
            <w:sz w:val="24"/>
            <w:szCs w:val="24"/>
          </w:rPr>
          <w:delText xml:space="preserve">the </w:delText>
        </w:r>
      </w:del>
      <w:del w:id="3316" w:author="John Peate" w:date="2024-07-24T18:05:00Z">
        <w:r w:rsidR="00656F01" w:rsidRPr="00F24A4F" w:rsidDel="001A2C09">
          <w:rPr>
            <w:rFonts w:asciiTheme="majorBidi" w:hAnsiTheme="majorBidi" w:cstheme="majorBidi"/>
            <w:sz w:val="24"/>
            <w:szCs w:val="24"/>
          </w:rPr>
          <w:delText>transparency</w:delText>
        </w:r>
      </w:del>
      <w:ins w:id="3317" w:author="John Peate" w:date="2024-07-24T18:05:00Z">
        <w:r w:rsidR="001A2C09" w:rsidRPr="00F24A4F">
          <w:rPr>
            <w:rFonts w:asciiTheme="majorBidi" w:hAnsiTheme="majorBidi" w:cstheme="majorBidi"/>
            <w:sz w:val="24"/>
            <w:szCs w:val="24"/>
          </w:rPr>
          <w:t>transparency</w:t>
        </w:r>
      </w:ins>
      <w:r w:rsidR="00656F01" w:rsidRPr="00F24A4F">
        <w:rPr>
          <w:rFonts w:asciiTheme="majorBidi" w:hAnsiTheme="majorBidi" w:cstheme="majorBidi"/>
          <w:sz w:val="24"/>
          <w:szCs w:val="24"/>
        </w:rPr>
        <w:t xml:space="preserve"> and </w:t>
      </w:r>
      <w:del w:id="3318" w:author="John Peate" w:date="2024-07-26T14:12:00Z">
        <w:r w:rsidR="00656F01" w:rsidRPr="00F24A4F" w:rsidDel="00874EE3">
          <w:rPr>
            <w:rFonts w:asciiTheme="majorBidi" w:hAnsiTheme="majorBidi" w:cstheme="majorBidi"/>
            <w:sz w:val="24"/>
            <w:szCs w:val="24"/>
          </w:rPr>
          <w:delText xml:space="preserve">the </w:delText>
        </w:r>
      </w:del>
      <w:r w:rsidR="00656F01" w:rsidRPr="00F24A4F">
        <w:rPr>
          <w:rFonts w:asciiTheme="majorBidi" w:hAnsiTheme="majorBidi" w:cstheme="majorBidi"/>
          <w:sz w:val="24"/>
          <w:szCs w:val="24"/>
        </w:rPr>
        <w:t>open communication needed</w:t>
      </w:r>
      <w:r w:rsidR="005B59D2" w:rsidRPr="00F24A4F">
        <w:rPr>
          <w:rFonts w:asciiTheme="majorBidi" w:hAnsiTheme="majorBidi" w:cstheme="majorBidi"/>
          <w:sz w:val="24"/>
          <w:szCs w:val="24"/>
        </w:rPr>
        <w:t xml:space="preserve"> </w:t>
      </w:r>
      <w:del w:id="3319" w:author="John Peate" w:date="2024-07-26T14:12:00Z">
        <w:r w:rsidR="005B59D2" w:rsidRPr="00F24A4F" w:rsidDel="00874EE3">
          <w:rPr>
            <w:rFonts w:asciiTheme="majorBidi" w:hAnsiTheme="majorBidi" w:cstheme="majorBidi"/>
            <w:sz w:val="24"/>
            <w:szCs w:val="24"/>
          </w:rPr>
          <w:delText xml:space="preserve">to have better </w:delText>
        </w:r>
        <w:r w:rsidR="00B37803" w:rsidRPr="00F24A4F" w:rsidDel="00874EE3">
          <w:rPr>
            <w:rFonts w:asciiTheme="majorBidi" w:hAnsiTheme="majorBidi" w:cstheme="majorBidi"/>
            <w:sz w:val="24"/>
            <w:szCs w:val="24"/>
          </w:rPr>
          <w:delText>requirement</w:delText>
        </w:r>
        <w:r w:rsidR="00D43A6F" w:rsidRPr="00F24A4F" w:rsidDel="00874EE3">
          <w:rPr>
            <w:rFonts w:asciiTheme="majorBidi" w:hAnsiTheme="majorBidi" w:cstheme="majorBidi"/>
            <w:sz w:val="24"/>
            <w:szCs w:val="24"/>
          </w:rPr>
          <w:delText>s</w:delText>
        </w:r>
        <w:r w:rsidR="005B59D2" w:rsidRPr="00F24A4F" w:rsidDel="00874EE3">
          <w:rPr>
            <w:rFonts w:asciiTheme="majorBidi" w:hAnsiTheme="majorBidi" w:cstheme="majorBidi"/>
            <w:sz w:val="24"/>
            <w:szCs w:val="24"/>
          </w:rPr>
          <w:delText xml:space="preserve"> of the salesforce </w:delText>
        </w:r>
      </w:del>
      <w:r w:rsidR="005B59D2" w:rsidRPr="00F24A4F">
        <w:rPr>
          <w:rFonts w:asciiTheme="majorBidi" w:hAnsiTheme="majorBidi" w:cstheme="majorBidi"/>
          <w:sz w:val="24"/>
          <w:szCs w:val="24"/>
        </w:rPr>
        <w:t>(</w:t>
      </w:r>
      <w:proofErr w:type="spellStart"/>
      <w:r w:rsidR="005B59D2" w:rsidRPr="00F24A4F">
        <w:rPr>
          <w:rFonts w:asciiTheme="majorBidi" w:hAnsiTheme="majorBidi" w:cstheme="majorBidi"/>
          <w:sz w:val="24"/>
          <w:szCs w:val="24"/>
        </w:rPr>
        <w:t>Conlin</w:t>
      </w:r>
      <w:proofErr w:type="spellEnd"/>
      <w:r w:rsidR="005B59D2" w:rsidRPr="00F24A4F">
        <w:rPr>
          <w:rFonts w:asciiTheme="majorBidi" w:hAnsiTheme="majorBidi" w:cstheme="majorBidi"/>
          <w:sz w:val="24"/>
          <w:szCs w:val="24"/>
        </w:rPr>
        <w:t>, 2008).</w:t>
      </w:r>
    </w:p>
    <w:p w14:paraId="080F7068" w14:textId="69B4F99D" w:rsidR="000F517E" w:rsidRPr="00F24A4F" w:rsidRDefault="00AF39AD" w:rsidP="006A17EB">
      <w:pPr>
        <w:bidi w:val="0"/>
        <w:jc w:val="both"/>
        <w:rPr>
          <w:rFonts w:asciiTheme="majorBidi" w:hAnsiTheme="majorBidi" w:cstheme="majorBidi"/>
          <w:sz w:val="24"/>
          <w:szCs w:val="24"/>
        </w:rPr>
      </w:pPr>
      <w:del w:id="3320" w:author="John Peate" w:date="2024-07-26T14:14:00Z">
        <w:r w:rsidRPr="00F24A4F" w:rsidDel="006A17EB">
          <w:rPr>
            <w:rFonts w:asciiTheme="majorBidi" w:hAnsiTheme="majorBidi" w:cstheme="majorBidi"/>
            <w:sz w:val="24"/>
            <w:szCs w:val="24"/>
          </w:rPr>
          <w:delText>Organizational support of the compensation plan</w:delText>
        </w:r>
        <w:r w:rsidR="00973FC7" w:rsidRPr="00F24A4F" w:rsidDel="006A17EB">
          <w:rPr>
            <w:rFonts w:asciiTheme="majorBidi" w:hAnsiTheme="majorBidi" w:cstheme="majorBidi"/>
            <w:sz w:val="24"/>
            <w:szCs w:val="24"/>
          </w:rPr>
          <w:delText xml:space="preserve"> is critical for the success of a plan. A plan can fail due to lack of organizational support.</w:delText>
        </w:r>
      </w:del>
      <w:ins w:id="3321" w:author="John Peate" w:date="2024-07-26T14:14:00Z">
        <w:r w:rsidR="006A17EB">
          <w:rPr>
            <w:rFonts w:asciiTheme="majorBidi" w:hAnsiTheme="majorBidi" w:cstheme="majorBidi"/>
            <w:sz w:val="24"/>
            <w:szCs w:val="24"/>
          </w:rPr>
          <w:t xml:space="preserve"> </w:t>
        </w:r>
      </w:ins>
      <w:del w:id="3322" w:author="John Peate" w:date="2024-07-26T14:14:00Z">
        <w:r w:rsidR="00973FC7" w:rsidRPr="00F24A4F" w:rsidDel="006A17EB">
          <w:rPr>
            <w:rFonts w:asciiTheme="majorBidi" w:hAnsiTheme="majorBidi" w:cstheme="majorBidi"/>
            <w:sz w:val="24"/>
            <w:szCs w:val="24"/>
          </w:rPr>
          <w:delText xml:space="preserve"> </w:delText>
        </w:r>
      </w:del>
      <w:r w:rsidR="00973FC7" w:rsidRPr="00F24A4F">
        <w:rPr>
          <w:rFonts w:asciiTheme="majorBidi" w:hAnsiTheme="majorBidi" w:cstheme="majorBidi"/>
          <w:sz w:val="24"/>
          <w:szCs w:val="24"/>
        </w:rPr>
        <w:t xml:space="preserve">Such support </w:t>
      </w:r>
      <w:r w:rsidR="00C94932" w:rsidRPr="00F24A4F">
        <w:rPr>
          <w:rFonts w:asciiTheme="majorBidi" w:hAnsiTheme="majorBidi" w:cstheme="majorBidi"/>
          <w:sz w:val="24"/>
          <w:szCs w:val="24"/>
        </w:rPr>
        <w:t xml:space="preserve">involves </w:t>
      </w:r>
      <w:r w:rsidR="0091436C" w:rsidRPr="00F24A4F">
        <w:rPr>
          <w:rFonts w:asciiTheme="majorBidi" w:hAnsiTheme="majorBidi" w:cstheme="majorBidi"/>
          <w:sz w:val="24"/>
          <w:szCs w:val="24"/>
        </w:rPr>
        <w:t xml:space="preserve">not only the IT department </w:t>
      </w:r>
      <w:del w:id="3323" w:author="John Peate" w:date="2024-07-26T14:14:00Z">
        <w:r w:rsidR="0091436C" w:rsidRPr="00F24A4F" w:rsidDel="006A17EB">
          <w:rPr>
            <w:rFonts w:asciiTheme="majorBidi" w:hAnsiTheme="majorBidi" w:cstheme="majorBidi"/>
            <w:sz w:val="24"/>
            <w:szCs w:val="24"/>
          </w:rPr>
          <w:delText>to</w:delText>
        </w:r>
        <w:r w:rsidR="00017172" w:rsidRPr="00F24A4F" w:rsidDel="006A17EB">
          <w:rPr>
            <w:rFonts w:asciiTheme="majorBidi" w:hAnsiTheme="majorBidi" w:cstheme="majorBidi"/>
            <w:sz w:val="24"/>
            <w:szCs w:val="24"/>
          </w:rPr>
          <w:delText xml:space="preserve"> </w:delText>
        </w:r>
      </w:del>
      <w:r w:rsidR="00017172" w:rsidRPr="00F24A4F">
        <w:rPr>
          <w:rFonts w:asciiTheme="majorBidi" w:hAnsiTheme="majorBidi" w:cstheme="majorBidi"/>
          <w:sz w:val="24"/>
          <w:szCs w:val="24"/>
        </w:rPr>
        <w:t>provid</w:t>
      </w:r>
      <w:del w:id="3324" w:author="John Peate" w:date="2024-07-26T14:14:00Z">
        <w:r w:rsidR="00017172" w:rsidRPr="00F24A4F" w:rsidDel="006A17EB">
          <w:rPr>
            <w:rFonts w:asciiTheme="majorBidi" w:hAnsiTheme="majorBidi" w:cstheme="majorBidi"/>
            <w:sz w:val="24"/>
            <w:szCs w:val="24"/>
          </w:rPr>
          <w:delText>e</w:delText>
        </w:r>
      </w:del>
      <w:ins w:id="3325" w:author="John Peate" w:date="2024-07-26T14:14:00Z">
        <w:r w:rsidR="006A17EB">
          <w:rPr>
            <w:rFonts w:asciiTheme="majorBidi" w:hAnsiTheme="majorBidi" w:cstheme="majorBidi"/>
            <w:sz w:val="24"/>
            <w:szCs w:val="24"/>
          </w:rPr>
          <w:t>ing</w:t>
        </w:r>
      </w:ins>
      <w:r w:rsidR="00017172" w:rsidRPr="00F24A4F">
        <w:rPr>
          <w:rFonts w:asciiTheme="majorBidi" w:hAnsiTheme="majorBidi" w:cstheme="majorBidi"/>
          <w:sz w:val="24"/>
          <w:szCs w:val="24"/>
        </w:rPr>
        <w:t xml:space="preserve"> automated sales compensation management</w:t>
      </w:r>
      <w:del w:id="3326" w:author="John Peate" w:date="2024-07-26T14:14:00Z">
        <w:r w:rsidR="00017172" w:rsidRPr="00F24A4F" w:rsidDel="006A17EB">
          <w:rPr>
            <w:rFonts w:asciiTheme="majorBidi" w:hAnsiTheme="majorBidi" w:cstheme="majorBidi"/>
            <w:sz w:val="24"/>
            <w:szCs w:val="24"/>
          </w:rPr>
          <w:delText xml:space="preserve">. </w:delText>
        </w:r>
      </w:del>
      <w:ins w:id="3327" w:author="John Peate" w:date="2024-07-26T14:14:00Z">
        <w:r w:rsidR="006A17EB">
          <w:rPr>
            <w:rFonts w:asciiTheme="majorBidi" w:hAnsiTheme="majorBidi" w:cstheme="majorBidi"/>
            <w:sz w:val="24"/>
            <w:szCs w:val="24"/>
          </w:rPr>
          <w:t xml:space="preserve">, </w:t>
        </w:r>
        <w:commentRangeStart w:id="3328"/>
        <w:r w:rsidR="006A17EB">
          <w:rPr>
            <w:rFonts w:asciiTheme="majorBidi" w:hAnsiTheme="majorBidi" w:cstheme="majorBidi"/>
            <w:sz w:val="24"/>
            <w:szCs w:val="24"/>
          </w:rPr>
          <w:t>but also</w:t>
        </w:r>
        <w:r w:rsidR="006A17EB" w:rsidRPr="00F24A4F">
          <w:rPr>
            <w:rFonts w:asciiTheme="majorBidi" w:hAnsiTheme="majorBidi" w:cstheme="majorBidi"/>
            <w:sz w:val="24"/>
            <w:szCs w:val="24"/>
          </w:rPr>
          <w:t xml:space="preserve"> </w:t>
        </w:r>
      </w:ins>
      <w:del w:id="3329" w:author="John Peate" w:date="2024-07-26T14:14:00Z">
        <w:r w:rsidR="00017172" w:rsidRPr="00F24A4F" w:rsidDel="006A17EB">
          <w:rPr>
            <w:rFonts w:asciiTheme="majorBidi" w:hAnsiTheme="majorBidi" w:cstheme="majorBidi"/>
            <w:sz w:val="24"/>
            <w:szCs w:val="24"/>
          </w:rPr>
          <w:delText xml:space="preserve">A good support should include </w:delText>
        </w:r>
      </w:del>
      <w:r w:rsidR="00D07EE6" w:rsidRPr="00F24A4F">
        <w:rPr>
          <w:rFonts w:asciiTheme="majorBidi" w:hAnsiTheme="majorBidi" w:cstheme="majorBidi"/>
          <w:sz w:val="24"/>
          <w:szCs w:val="24"/>
        </w:rPr>
        <w:t xml:space="preserve">long-term </w:t>
      </w:r>
      <w:r w:rsidR="00710E57" w:rsidRPr="00F24A4F">
        <w:rPr>
          <w:rFonts w:asciiTheme="majorBidi" w:hAnsiTheme="majorBidi" w:cstheme="majorBidi"/>
          <w:sz w:val="24"/>
          <w:szCs w:val="24"/>
        </w:rPr>
        <w:t xml:space="preserve">career development strategy, </w:t>
      </w:r>
      <w:r w:rsidR="00F66456" w:rsidRPr="00F24A4F">
        <w:rPr>
          <w:rFonts w:asciiTheme="majorBidi" w:hAnsiTheme="majorBidi" w:cstheme="majorBidi"/>
          <w:sz w:val="24"/>
          <w:szCs w:val="24"/>
        </w:rPr>
        <w:t xml:space="preserve">supply chain support, </w:t>
      </w:r>
      <w:r w:rsidR="001D4F8D" w:rsidRPr="00F24A4F">
        <w:rPr>
          <w:rFonts w:asciiTheme="majorBidi" w:hAnsiTheme="majorBidi" w:cstheme="majorBidi"/>
          <w:sz w:val="24"/>
          <w:szCs w:val="24"/>
        </w:rPr>
        <w:t>business strategy</w:t>
      </w:r>
      <w:ins w:id="3330" w:author="John Peate" w:date="2024-07-26T14:14:00Z">
        <w:r w:rsidR="006A17EB">
          <w:rPr>
            <w:rFonts w:asciiTheme="majorBidi" w:hAnsiTheme="majorBidi" w:cstheme="majorBidi"/>
            <w:sz w:val="24"/>
            <w:szCs w:val="24"/>
          </w:rPr>
          <w:t>, and so on</w:t>
        </w:r>
      </w:ins>
      <w:commentRangeEnd w:id="3328"/>
      <w:ins w:id="3331" w:author="John Peate" w:date="2024-07-26T14:15:00Z">
        <w:r w:rsidR="006A17EB">
          <w:rPr>
            <w:rStyle w:val="CommentReference"/>
          </w:rPr>
          <w:commentReference w:id="3328"/>
        </w:r>
      </w:ins>
      <w:del w:id="3332" w:author="John Peate" w:date="2024-07-26T14:14:00Z">
        <w:r w:rsidR="003343C8" w:rsidRPr="00F24A4F" w:rsidDel="006A17EB">
          <w:rPr>
            <w:rFonts w:asciiTheme="majorBidi" w:hAnsiTheme="majorBidi" w:cstheme="majorBidi"/>
            <w:sz w:val="24"/>
            <w:szCs w:val="24"/>
          </w:rPr>
          <w:delText xml:space="preserve"> etc</w:delText>
        </w:r>
      </w:del>
      <w:r w:rsidR="003343C8" w:rsidRPr="00F24A4F">
        <w:rPr>
          <w:rFonts w:asciiTheme="majorBidi" w:hAnsiTheme="majorBidi" w:cstheme="majorBidi"/>
          <w:sz w:val="24"/>
          <w:szCs w:val="24"/>
        </w:rPr>
        <w:t xml:space="preserve">. </w:t>
      </w:r>
      <w:r w:rsidR="006D240F" w:rsidRPr="00F24A4F">
        <w:rPr>
          <w:rFonts w:asciiTheme="majorBidi" w:hAnsiTheme="majorBidi" w:cstheme="majorBidi"/>
          <w:sz w:val="24"/>
          <w:szCs w:val="24"/>
        </w:rPr>
        <w:t>I</w:t>
      </w:r>
      <w:r w:rsidR="003343C8" w:rsidRPr="00F24A4F">
        <w:rPr>
          <w:rFonts w:asciiTheme="majorBidi" w:hAnsiTheme="majorBidi" w:cstheme="majorBidi"/>
          <w:sz w:val="24"/>
          <w:szCs w:val="24"/>
        </w:rPr>
        <w:t xml:space="preserve">n other words, the entire organization needs to be aligned with </w:t>
      </w:r>
      <w:r w:rsidR="006D240F" w:rsidRPr="00F24A4F">
        <w:rPr>
          <w:rFonts w:asciiTheme="majorBidi" w:hAnsiTheme="majorBidi" w:cstheme="majorBidi"/>
          <w:sz w:val="24"/>
          <w:szCs w:val="24"/>
        </w:rPr>
        <w:t>a compensation plan in order to make it successful</w:t>
      </w:r>
      <w:r w:rsidR="00B71DDE" w:rsidRPr="00F24A4F">
        <w:rPr>
          <w:rFonts w:asciiTheme="majorBidi" w:hAnsiTheme="majorBidi" w:cstheme="majorBidi"/>
          <w:sz w:val="24"/>
          <w:szCs w:val="24"/>
        </w:rPr>
        <w:t xml:space="preserve"> (Gundy, 200</w:t>
      </w:r>
      <w:r w:rsidR="003866A0" w:rsidRPr="00F24A4F">
        <w:rPr>
          <w:rFonts w:asciiTheme="majorBidi" w:hAnsiTheme="majorBidi" w:cstheme="majorBidi"/>
          <w:sz w:val="24"/>
          <w:szCs w:val="24"/>
        </w:rPr>
        <w:t>2</w:t>
      </w:r>
      <w:r w:rsidR="00B71DDE" w:rsidRPr="00F24A4F">
        <w:rPr>
          <w:rFonts w:asciiTheme="majorBidi" w:hAnsiTheme="majorBidi" w:cstheme="majorBidi"/>
          <w:sz w:val="24"/>
          <w:szCs w:val="24"/>
        </w:rPr>
        <w:t>)</w:t>
      </w:r>
      <w:r w:rsidR="006D240F" w:rsidRPr="00F24A4F">
        <w:rPr>
          <w:rFonts w:asciiTheme="majorBidi" w:hAnsiTheme="majorBidi" w:cstheme="majorBidi"/>
          <w:sz w:val="24"/>
          <w:szCs w:val="24"/>
        </w:rPr>
        <w:t>.</w:t>
      </w:r>
    </w:p>
    <w:p w14:paraId="6A2588F6" w14:textId="06678583" w:rsidR="00381CD9" w:rsidRPr="00F24A4F" w:rsidRDefault="00DF3DBA"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It is not easy to change </w:t>
      </w:r>
      <w:del w:id="3333" w:author="John Peate" w:date="2024-07-26T14:16:00Z">
        <w:r w:rsidRPr="00F24A4F" w:rsidDel="006A17EB">
          <w:rPr>
            <w:rFonts w:asciiTheme="majorBidi" w:hAnsiTheme="majorBidi" w:cstheme="majorBidi"/>
            <w:sz w:val="24"/>
            <w:szCs w:val="24"/>
          </w:rPr>
          <w:delText xml:space="preserve">a </w:delText>
        </w:r>
      </w:del>
      <w:r w:rsidRPr="00F24A4F">
        <w:rPr>
          <w:rFonts w:asciiTheme="majorBidi" w:hAnsiTheme="majorBidi" w:cstheme="majorBidi"/>
          <w:sz w:val="24"/>
          <w:szCs w:val="24"/>
        </w:rPr>
        <w:t>compensation plan</w:t>
      </w:r>
      <w:del w:id="3334" w:author="John Peate" w:date="2024-07-26T14:16:00Z">
        <w:r w:rsidR="00C6184E" w:rsidRPr="00F24A4F" w:rsidDel="006A17EB">
          <w:rPr>
            <w:rFonts w:asciiTheme="majorBidi" w:hAnsiTheme="majorBidi" w:cstheme="majorBidi"/>
            <w:sz w:val="24"/>
            <w:szCs w:val="24"/>
          </w:rPr>
          <w:delText xml:space="preserve">. </w:delText>
        </w:r>
      </w:del>
      <w:ins w:id="3335" w:author="John Peate" w:date="2024-07-26T14:16:00Z">
        <w:r w:rsidR="006A17EB">
          <w:rPr>
            <w:rFonts w:asciiTheme="majorBidi" w:hAnsiTheme="majorBidi" w:cstheme="majorBidi"/>
            <w:sz w:val="24"/>
            <w:szCs w:val="24"/>
          </w:rPr>
          <w:t>s and</w:t>
        </w:r>
        <w:r w:rsidR="006A17EB" w:rsidRPr="00F24A4F">
          <w:rPr>
            <w:rFonts w:asciiTheme="majorBidi" w:hAnsiTheme="majorBidi" w:cstheme="majorBidi"/>
            <w:sz w:val="24"/>
            <w:szCs w:val="24"/>
          </w:rPr>
          <w:t xml:space="preserve"> </w:t>
        </w:r>
      </w:ins>
      <w:del w:id="3336" w:author="John Peate" w:date="2024-07-26T14:16:00Z">
        <w:r w:rsidR="006E017B" w:rsidRPr="00F24A4F" w:rsidDel="006A17EB">
          <w:rPr>
            <w:rFonts w:asciiTheme="majorBidi" w:hAnsiTheme="majorBidi" w:cstheme="majorBidi"/>
            <w:sz w:val="24"/>
            <w:szCs w:val="24"/>
          </w:rPr>
          <w:delText xml:space="preserve">Managers </w:delText>
        </w:r>
      </w:del>
      <w:ins w:id="3337" w:author="John Peate" w:date="2024-07-26T14:16:00Z">
        <w:r w:rsidR="006A17EB">
          <w:rPr>
            <w:rFonts w:asciiTheme="majorBidi" w:hAnsiTheme="majorBidi" w:cstheme="majorBidi"/>
            <w:sz w:val="24"/>
            <w:szCs w:val="24"/>
          </w:rPr>
          <w:t>m</w:t>
        </w:r>
        <w:r w:rsidR="006A17EB" w:rsidRPr="00F24A4F">
          <w:rPr>
            <w:rFonts w:asciiTheme="majorBidi" w:hAnsiTheme="majorBidi" w:cstheme="majorBidi"/>
            <w:sz w:val="24"/>
            <w:szCs w:val="24"/>
          </w:rPr>
          <w:t xml:space="preserve">anagers </w:t>
        </w:r>
      </w:ins>
      <w:r w:rsidR="006E017B" w:rsidRPr="00F24A4F">
        <w:rPr>
          <w:rFonts w:asciiTheme="majorBidi" w:hAnsiTheme="majorBidi" w:cstheme="majorBidi"/>
          <w:sz w:val="24"/>
          <w:szCs w:val="24"/>
        </w:rPr>
        <w:t xml:space="preserve">often fear </w:t>
      </w:r>
      <w:del w:id="3338" w:author="John Peate" w:date="2024-07-26T14:16:00Z">
        <w:r w:rsidR="006E017B" w:rsidRPr="00F24A4F" w:rsidDel="006A17EB">
          <w:rPr>
            <w:rFonts w:asciiTheme="majorBidi" w:hAnsiTheme="majorBidi" w:cstheme="majorBidi"/>
            <w:sz w:val="24"/>
            <w:szCs w:val="24"/>
          </w:rPr>
          <w:delText xml:space="preserve">from </w:delText>
        </w:r>
      </w:del>
      <w:r w:rsidR="006E017B" w:rsidRPr="00F24A4F">
        <w:rPr>
          <w:rFonts w:asciiTheme="majorBidi" w:hAnsiTheme="majorBidi" w:cstheme="majorBidi"/>
          <w:sz w:val="24"/>
          <w:szCs w:val="24"/>
        </w:rPr>
        <w:t xml:space="preserve">bad consequences </w:t>
      </w:r>
      <w:del w:id="3339" w:author="John Peate" w:date="2024-07-26T14:16:00Z">
        <w:r w:rsidR="006E017B" w:rsidRPr="00F24A4F" w:rsidDel="006A17EB">
          <w:rPr>
            <w:rFonts w:asciiTheme="majorBidi" w:hAnsiTheme="majorBidi" w:cstheme="majorBidi"/>
            <w:sz w:val="24"/>
            <w:szCs w:val="24"/>
          </w:rPr>
          <w:delText xml:space="preserve">that </w:delText>
        </w:r>
        <w:r w:rsidR="007676B0" w:rsidRPr="00F24A4F" w:rsidDel="006A17EB">
          <w:rPr>
            <w:rFonts w:asciiTheme="majorBidi" w:hAnsiTheme="majorBidi" w:cstheme="majorBidi"/>
            <w:sz w:val="24"/>
            <w:szCs w:val="24"/>
          </w:rPr>
          <w:delText>a plan change could result</w:delText>
        </w:r>
      </w:del>
      <w:ins w:id="3340" w:author="John Peate" w:date="2024-07-26T14:16:00Z">
        <w:r w:rsidR="006A17EB">
          <w:rPr>
            <w:rFonts w:asciiTheme="majorBidi" w:hAnsiTheme="majorBidi" w:cstheme="majorBidi"/>
            <w:sz w:val="24"/>
            <w:szCs w:val="24"/>
          </w:rPr>
          <w:t>from doing so</w:t>
        </w:r>
      </w:ins>
      <w:r w:rsidR="007676B0" w:rsidRPr="00F24A4F">
        <w:rPr>
          <w:rFonts w:asciiTheme="majorBidi" w:hAnsiTheme="majorBidi" w:cstheme="majorBidi"/>
          <w:sz w:val="24"/>
          <w:szCs w:val="24"/>
        </w:rPr>
        <w:t xml:space="preserve"> (Ryals </w:t>
      </w:r>
      <w:r w:rsidR="00B31401" w:rsidRPr="00F24A4F">
        <w:rPr>
          <w:rFonts w:asciiTheme="majorBidi" w:hAnsiTheme="majorBidi" w:cstheme="majorBidi"/>
          <w:sz w:val="24"/>
          <w:szCs w:val="24"/>
        </w:rPr>
        <w:t>and Ro</w:t>
      </w:r>
      <w:r w:rsidR="004D57C7" w:rsidRPr="00F24A4F">
        <w:rPr>
          <w:rFonts w:asciiTheme="majorBidi" w:hAnsiTheme="majorBidi" w:cstheme="majorBidi"/>
          <w:sz w:val="24"/>
          <w:szCs w:val="24"/>
        </w:rPr>
        <w:t>gers</w:t>
      </w:r>
      <w:r w:rsidR="007676B0" w:rsidRPr="00F24A4F">
        <w:rPr>
          <w:rFonts w:asciiTheme="majorBidi" w:hAnsiTheme="majorBidi" w:cstheme="majorBidi"/>
          <w:sz w:val="24"/>
          <w:szCs w:val="24"/>
        </w:rPr>
        <w:t xml:space="preserve">, 2005). However, </w:t>
      </w:r>
      <w:del w:id="3341" w:author="John Peate" w:date="2024-07-26T14:16:00Z">
        <w:r w:rsidR="00FE4B8C" w:rsidRPr="00F24A4F" w:rsidDel="006A17EB">
          <w:rPr>
            <w:rFonts w:asciiTheme="majorBidi" w:hAnsiTheme="majorBidi" w:cstheme="majorBidi"/>
            <w:sz w:val="24"/>
            <w:szCs w:val="24"/>
          </w:rPr>
          <w:delText>there</w:delText>
        </w:r>
        <w:r w:rsidR="007676B0" w:rsidRPr="00F24A4F" w:rsidDel="006A17EB">
          <w:rPr>
            <w:rFonts w:asciiTheme="majorBidi" w:hAnsiTheme="majorBidi" w:cstheme="majorBidi"/>
            <w:sz w:val="24"/>
            <w:szCs w:val="24"/>
          </w:rPr>
          <w:delText xml:space="preserve"> is a need to</w:delText>
        </w:r>
        <w:r w:rsidR="00561CD1" w:rsidRPr="00F24A4F" w:rsidDel="006A17EB">
          <w:rPr>
            <w:rFonts w:asciiTheme="majorBidi" w:hAnsiTheme="majorBidi" w:cstheme="majorBidi"/>
            <w:sz w:val="24"/>
            <w:szCs w:val="24"/>
          </w:rPr>
          <w:delText xml:space="preserve"> change the </w:delText>
        </w:r>
      </w:del>
      <w:r w:rsidR="00561CD1" w:rsidRPr="00F24A4F">
        <w:rPr>
          <w:rFonts w:asciiTheme="majorBidi" w:hAnsiTheme="majorBidi" w:cstheme="majorBidi"/>
          <w:sz w:val="24"/>
          <w:szCs w:val="24"/>
        </w:rPr>
        <w:t>plan</w:t>
      </w:r>
      <w:ins w:id="3342" w:author="John Peate" w:date="2024-07-26T14:16:00Z">
        <w:r w:rsidR="006A17EB">
          <w:rPr>
            <w:rFonts w:asciiTheme="majorBidi" w:hAnsiTheme="majorBidi" w:cstheme="majorBidi"/>
            <w:sz w:val="24"/>
            <w:szCs w:val="24"/>
          </w:rPr>
          <w:t>s need to change periodically</w:t>
        </w:r>
      </w:ins>
      <w:del w:id="3343" w:author="John Peate" w:date="2024-07-26T14:17:00Z">
        <w:r w:rsidR="00561CD1" w:rsidRPr="00F24A4F" w:rsidDel="006A17EB">
          <w:rPr>
            <w:rFonts w:asciiTheme="majorBidi" w:hAnsiTheme="majorBidi" w:cstheme="majorBidi"/>
            <w:sz w:val="24"/>
            <w:szCs w:val="24"/>
          </w:rPr>
          <w:delText xml:space="preserve"> from time to time</w:delText>
        </w:r>
      </w:del>
      <w:r w:rsidR="00E00CA8" w:rsidRPr="00F24A4F">
        <w:rPr>
          <w:rFonts w:asciiTheme="majorBidi" w:hAnsiTheme="majorBidi" w:cstheme="majorBidi"/>
          <w:sz w:val="24"/>
          <w:szCs w:val="24"/>
        </w:rPr>
        <w:t xml:space="preserve">, especially </w:t>
      </w:r>
      <w:del w:id="3344" w:author="John Peate" w:date="2024-07-26T14:17:00Z">
        <w:r w:rsidR="00E00CA8" w:rsidRPr="00F24A4F" w:rsidDel="006A17EB">
          <w:rPr>
            <w:rFonts w:asciiTheme="majorBidi" w:hAnsiTheme="majorBidi" w:cstheme="majorBidi"/>
            <w:sz w:val="24"/>
            <w:szCs w:val="24"/>
          </w:rPr>
          <w:delText>when we look</w:delText>
        </w:r>
      </w:del>
      <w:ins w:id="3345" w:author="John Peate" w:date="2024-07-26T14:17:00Z">
        <w:r w:rsidR="006A17EB">
          <w:rPr>
            <w:rFonts w:asciiTheme="majorBidi" w:hAnsiTheme="majorBidi" w:cstheme="majorBidi"/>
            <w:sz w:val="24"/>
            <w:szCs w:val="24"/>
          </w:rPr>
          <w:t>in relation to</w:t>
        </w:r>
      </w:ins>
      <w:r w:rsidR="00E00CA8" w:rsidRPr="00F24A4F">
        <w:rPr>
          <w:rFonts w:asciiTheme="majorBidi" w:hAnsiTheme="majorBidi" w:cstheme="majorBidi"/>
          <w:sz w:val="24"/>
          <w:szCs w:val="24"/>
        </w:rPr>
        <w:t xml:space="preserve"> </w:t>
      </w:r>
      <w:r w:rsidR="007F7F39" w:rsidRPr="00F24A4F">
        <w:rPr>
          <w:rFonts w:asciiTheme="majorBidi" w:hAnsiTheme="majorBidi" w:cstheme="majorBidi"/>
          <w:sz w:val="24"/>
          <w:szCs w:val="24"/>
        </w:rPr>
        <w:t>at</w:t>
      </w:r>
      <w:r w:rsidR="00E00CA8" w:rsidRPr="00F24A4F">
        <w:rPr>
          <w:rFonts w:asciiTheme="majorBidi" w:hAnsiTheme="majorBidi" w:cstheme="majorBidi"/>
          <w:sz w:val="24"/>
          <w:szCs w:val="24"/>
        </w:rPr>
        <w:t xml:space="preserve"> the career </w:t>
      </w:r>
      <w:del w:id="3346" w:author="John Peate" w:date="2024-07-26T14:17:00Z">
        <w:r w:rsidR="00E00CA8" w:rsidRPr="00F24A4F" w:rsidDel="006A17EB">
          <w:rPr>
            <w:rFonts w:asciiTheme="majorBidi" w:hAnsiTheme="majorBidi" w:cstheme="majorBidi"/>
            <w:sz w:val="24"/>
            <w:szCs w:val="24"/>
          </w:rPr>
          <w:delText>life</w:delText>
        </w:r>
      </w:del>
      <w:r w:rsidR="00E00CA8" w:rsidRPr="00F24A4F">
        <w:rPr>
          <w:rFonts w:asciiTheme="majorBidi" w:hAnsiTheme="majorBidi" w:cstheme="majorBidi"/>
          <w:sz w:val="24"/>
          <w:szCs w:val="24"/>
        </w:rPr>
        <w:t>cycle</w:t>
      </w:r>
      <w:r w:rsidR="00561CD1" w:rsidRPr="00F24A4F">
        <w:rPr>
          <w:rFonts w:asciiTheme="majorBidi" w:hAnsiTheme="majorBidi" w:cstheme="majorBidi"/>
          <w:sz w:val="24"/>
          <w:szCs w:val="24"/>
        </w:rPr>
        <w:t xml:space="preserve"> (</w:t>
      </w:r>
      <w:r w:rsidR="00381CD9" w:rsidRPr="00F24A4F">
        <w:rPr>
          <w:rFonts w:asciiTheme="majorBidi" w:hAnsiTheme="majorBidi" w:cstheme="majorBidi"/>
          <w:sz w:val="24"/>
          <w:szCs w:val="24"/>
        </w:rPr>
        <w:t xml:space="preserve">Madhani, 2014). </w:t>
      </w:r>
      <w:del w:id="3347" w:author="John Peate" w:date="2024-07-26T14:17:00Z">
        <w:r w:rsidR="006E017B" w:rsidRPr="00F24A4F" w:rsidDel="006A17EB">
          <w:rPr>
            <w:rFonts w:asciiTheme="majorBidi" w:hAnsiTheme="majorBidi" w:cstheme="majorBidi"/>
            <w:sz w:val="24"/>
            <w:szCs w:val="24"/>
          </w:rPr>
          <w:delText>M</w:delText>
        </w:r>
        <w:r w:rsidR="00C6184E" w:rsidRPr="00F24A4F" w:rsidDel="006A17EB">
          <w:rPr>
            <w:rFonts w:asciiTheme="majorBidi" w:hAnsiTheme="majorBidi" w:cstheme="majorBidi"/>
            <w:sz w:val="24"/>
            <w:szCs w:val="24"/>
          </w:rPr>
          <w:delText>aybe t</w:delText>
        </w:r>
      </w:del>
      <w:ins w:id="3348" w:author="John Peate" w:date="2024-07-26T14:17:00Z">
        <w:r w:rsidR="006A17EB">
          <w:rPr>
            <w:rFonts w:asciiTheme="majorBidi" w:hAnsiTheme="majorBidi" w:cstheme="majorBidi"/>
            <w:sz w:val="24"/>
            <w:szCs w:val="24"/>
          </w:rPr>
          <w:t>T</w:t>
        </w:r>
      </w:ins>
      <w:r w:rsidR="00C6184E" w:rsidRPr="00F24A4F">
        <w:rPr>
          <w:rFonts w:asciiTheme="majorBidi" w:hAnsiTheme="majorBidi" w:cstheme="majorBidi"/>
          <w:sz w:val="24"/>
          <w:szCs w:val="24"/>
        </w:rPr>
        <w:t xml:space="preserve">he first </w:t>
      </w:r>
      <w:del w:id="3349" w:author="John Peate" w:date="2024-07-26T14:17:00Z">
        <w:r w:rsidR="00C6184E" w:rsidRPr="00F24A4F" w:rsidDel="006A17EB">
          <w:rPr>
            <w:rFonts w:asciiTheme="majorBidi" w:hAnsiTheme="majorBidi" w:cstheme="majorBidi"/>
            <w:sz w:val="24"/>
            <w:szCs w:val="24"/>
          </w:rPr>
          <w:delText>r</w:delText>
        </w:r>
        <w:r w:rsidR="00F2257C" w:rsidRPr="00F24A4F" w:rsidDel="006A17EB">
          <w:rPr>
            <w:rFonts w:asciiTheme="majorBidi" w:hAnsiTheme="majorBidi" w:cstheme="majorBidi"/>
            <w:sz w:val="24"/>
            <w:szCs w:val="24"/>
          </w:rPr>
          <w:delText xml:space="preserve">ule to have </w:delText>
        </w:r>
      </w:del>
      <w:ins w:id="3350" w:author="John Peate" w:date="2024-07-26T14:17:00Z">
        <w:r w:rsidR="006A17EB">
          <w:rPr>
            <w:rFonts w:asciiTheme="majorBidi" w:hAnsiTheme="majorBidi" w:cstheme="majorBidi"/>
            <w:sz w:val="24"/>
            <w:szCs w:val="24"/>
          </w:rPr>
          <w:t xml:space="preserve">way to ensure </w:t>
        </w:r>
      </w:ins>
      <w:r w:rsidR="00F2257C" w:rsidRPr="00F24A4F">
        <w:rPr>
          <w:rFonts w:asciiTheme="majorBidi" w:hAnsiTheme="majorBidi" w:cstheme="majorBidi"/>
          <w:sz w:val="24"/>
          <w:szCs w:val="24"/>
        </w:rPr>
        <w:t>a successful plan change</w:t>
      </w:r>
      <w:del w:id="3351" w:author="John Peate" w:date="2024-07-26T14:18:00Z">
        <w:r w:rsidR="00994BD2" w:rsidRPr="00F24A4F" w:rsidDel="006A17EB">
          <w:rPr>
            <w:rFonts w:asciiTheme="majorBidi" w:hAnsiTheme="majorBidi" w:cstheme="majorBidi"/>
            <w:sz w:val="24"/>
            <w:szCs w:val="24"/>
          </w:rPr>
          <w:delText>,</w:delText>
        </w:r>
        <w:r w:rsidR="00F2257C" w:rsidRPr="00F24A4F" w:rsidDel="006A17EB">
          <w:rPr>
            <w:rFonts w:asciiTheme="majorBidi" w:hAnsiTheme="majorBidi" w:cstheme="majorBidi"/>
            <w:sz w:val="24"/>
            <w:szCs w:val="24"/>
          </w:rPr>
          <w:delText xml:space="preserve"> </w:delText>
        </w:r>
        <w:r w:rsidR="007101A1" w:rsidRPr="00F24A4F" w:rsidDel="006A17EB">
          <w:rPr>
            <w:rFonts w:asciiTheme="majorBidi" w:hAnsiTheme="majorBidi" w:cstheme="majorBidi"/>
            <w:sz w:val="24"/>
            <w:szCs w:val="24"/>
          </w:rPr>
          <w:delText>requires</w:delText>
        </w:r>
      </w:del>
      <w:ins w:id="3352" w:author="John Peate" w:date="2024-07-26T14:18:00Z">
        <w:r w:rsidR="006A17EB">
          <w:rPr>
            <w:rFonts w:asciiTheme="majorBidi" w:hAnsiTheme="majorBidi" w:cstheme="majorBidi"/>
            <w:sz w:val="24"/>
            <w:szCs w:val="24"/>
          </w:rPr>
          <w:t xml:space="preserve"> is providing</w:t>
        </w:r>
      </w:ins>
      <w:r w:rsidR="00F2257C" w:rsidRPr="00F24A4F">
        <w:rPr>
          <w:rFonts w:asciiTheme="majorBidi" w:hAnsiTheme="majorBidi" w:cstheme="majorBidi"/>
          <w:sz w:val="24"/>
          <w:szCs w:val="24"/>
        </w:rPr>
        <w:t xml:space="preserve"> </w:t>
      </w:r>
      <w:del w:id="3353" w:author="John Peate" w:date="2024-07-26T14:18:00Z">
        <w:r w:rsidR="00F2257C" w:rsidRPr="00F24A4F" w:rsidDel="006A17EB">
          <w:rPr>
            <w:rFonts w:asciiTheme="majorBidi" w:hAnsiTheme="majorBidi" w:cstheme="majorBidi"/>
            <w:sz w:val="24"/>
            <w:szCs w:val="24"/>
          </w:rPr>
          <w:delText xml:space="preserve">the </w:delText>
        </w:r>
      </w:del>
      <w:r w:rsidR="0064064C" w:rsidRPr="00F24A4F">
        <w:rPr>
          <w:rFonts w:asciiTheme="majorBidi" w:hAnsiTheme="majorBidi" w:cstheme="majorBidi"/>
          <w:sz w:val="24"/>
          <w:szCs w:val="24"/>
        </w:rPr>
        <w:t>assurance</w:t>
      </w:r>
      <w:ins w:id="3354" w:author="John Peate" w:date="2024-07-26T14:18:00Z">
        <w:r w:rsidR="006A17EB">
          <w:rPr>
            <w:rFonts w:asciiTheme="majorBidi" w:hAnsiTheme="majorBidi" w:cstheme="majorBidi"/>
            <w:sz w:val="24"/>
            <w:szCs w:val="24"/>
          </w:rPr>
          <w:t>s</w:t>
        </w:r>
      </w:ins>
      <w:r w:rsidR="00F2257C" w:rsidRPr="00F24A4F">
        <w:rPr>
          <w:rFonts w:asciiTheme="majorBidi" w:hAnsiTheme="majorBidi" w:cstheme="majorBidi"/>
          <w:sz w:val="24"/>
          <w:szCs w:val="24"/>
        </w:rPr>
        <w:t xml:space="preserve"> that there will be no drastic </w:t>
      </w:r>
      <w:r w:rsidR="00786C6D" w:rsidRPr="00F24A4F">
        <w:rPr>
          <w:rFonts w:asciiTheme="majorBidi" w:hAnsiTheme="majorBidi" w:cstheme="majorBidi"/>
          <w:sz w:val="24"/>
          <w:szCs w:val="24"/>
        </w:rPr>
        <w:t xml:space="preserve">reduction in compensation </w:t>
      </w:r>
      <w:r w:rsidR="008F1631" w:rsidRPr="00F24A4F">
        <w:rPr>
          <w:rFonts w:asciiTheme="majorBidi" w:hAnsiTheme="majorBidi" w:cstheme="majorBidi"/>
          <w:sz w:val="24"/>
          <w:szCs w:val="24"/>
        </w:rPr>
        <w:t>(Buehler, 2021).</w:t>
      </w:r>
      <w:r w:rsidR="00BB49F5" w:rsidRPr="00F24A4F">
        <w:rPr>
          <w:rFonts w:asciiTheme="majorBidi" w:hAnsiTheme="majorBidi" w:cstheme="majorBidi"/>
          <w:sz w:val="24"/>
          <w:szCs w:val="24"/>
        </w:rPr>
        <w:t xml:space="preserve"> </w:t>
      </w:r>
    </w:p>
    <w:p w14:paraId="64965C97" w14:textId="16570148" w:rsidR="00DF3DBA" w:rsidRPr="00F24A4F" w:rsidRDefault="006A17EB" w:rsidP="006A17EB">
      <w:pPr>
        <w:bidi w:val="0"/>
        <w:jc w:val="both"/>
        <w:rPr>
          <w:rFonts w:asciiTheme="majorBidi" w:hAnsiTheme="majorBidi" w:cstheme="majorBidi"/>
          <w:sz w:val="24"/>
          <w:szCs w:val="24"/>
        </w:rPr>
      </w:pPr>
      <w:ins w:id="3355" w:author="John Peate" w:date="2024-07-26T14:18:00Z">
        <w:r w:rsidRPr="00F24A4F">
          <w:rPr>
            <w:rFonts w:asciiTheme="majorBidi" w:hAnsiTheme="majorBidi" w:cstheme="majorBidi"/>
            <w:sz w:val="24"/>
            <w:szCs w:val="24"/>
          </w:rPr>
          <w:lastRenderedPageBreak/>
          <w:t>Sandvik et al. (2021)</w:t>
        </w:r>
        <w:r>
          <w:rPr>
            <w:rFonts w:asciiTheme="majorBidi" w:hAnsiTheme="majorBidi" w:cstheme="majorBidi"/>
            <w:sz w:val="24"/>
            <w:szCs w:val="24"/>
          </w:rPr>
          <w:t xml:space="preserve">’s </w:t>
        </w:r>
      </w:ins>
      <w:del w:id="3356" w:author="John Peate" w:date="2024-07-26T14:18:00Z">
        <w:r w:rsidR="00DE483F" w:rsidRPr="00F24A4F" w:rsidDel="006A17EB">
          <w:rPr>
            <w:rFonts w:asciiTheme="majorBidi" w:hAnsiTheme="majorBidi" w:cstheme="majorBidi"/>
            <w:sz w:val="24"/>
            <w:szCs w:val="24"/>
          </w:rPr>
          <w:delText xml:space="preserve">A </w:delText>
        </w:r>
      </w:del>
      <w:r w:rsidR="00DE483F" w:rsidRPr="00F24A4F">
        <w:rPr>
          <w:rFonts w:asciiTheme="majorBidi" w:hAnsiTheme="majorBidi" w:cstheme="majorBidi"/>
          <w:sz w:val="24"/>
          <w:szCs w:val="24"/>
        </w:rPr>
        <w:t>st</w:t>
      </w:r>
      <w:r w:rsidR="00C412DB" w:rsidRPr="00F24A4F">
        <w:rPr>
          <w:rFonts w:asciiTheme="majorBidi" w:hAnsiTheme="majorBidi" w:cstheme="majorBidi"/>
          <w:sz w:val="24"/>
          <w:szCs w:val="24"/>
        </w:rPr>
        <w:t xml:space="preserve">udy </w:t>
      </w:r>
      <w:del w:id="3357" w:author="John Peate" w:date="2024-07-26T14:19:00Z">
        <w:r w:rsidR="00C412DB" w:rsidRPr="00F24A4F" w:rsidDel="006A17EB">
          <w:rPr>
            <w:rFonts w:asciiTheme="majorBidi" w:hAnsiTheme="majorBidi" w:cstheme="majorBidi"/>
            <w:sz w:val="24"/>
            <w:szCs w:val="24"/>
          </w:rPr>
          <w:delText xml:space="preserve">done on </w:delText>
        </w:r>
        <w:r w:rsidR="002768B6" w:rsidRPr="00F24A4F" w:rsidDel="006A17EB">
          <w:rPr>
            <w:rFonts w:asciiTheme="majorBidi" w:hAnsiTheme="majorBidi" w:cstheme="majorBidi"/>
            <w:sz w:val="24"/>
            <w:szCs w:val="24"/>
          </w:rPr>
          <w:delText>a</w:delText>
        </w:r>
      </w:del>
      <w:ins w:id="3358" w:author="John Peate" w:date="2024-07-26T14:19:00Z">
        <w:r>
          <w:rPr>
            <w:rFonts w:asciiTheme="majorBidi" w:hAnsiTheme="majorBidi" w:cstheme="majorBidi"/>
            <w:sz w:val="24"/>
            <w:szCs w:val="24"/>
          </w:rPr>
          <w:t>of one</w:t>
        </w:r>
      </w:ins>
      <w:r w:rsidR="002768B6" w:rsidRPr="00F24A4F">
        <w:rPr>
          <w:rFonts w:asciiTheme="majorBidi" w:hAnsiTheme="majorBidi" w:cstheme="majorBidi"/>
          <w:sz w:val="24"/>
          <w:szCs w:val="24"/>
        </w:rPr>
        <w:t xml:space="preserve"> </w:t>
      </w:r>
      <w:r w:rsidR="007101A1" w:rsidRPr="00F24A4F">
        <w:rPr>
          <w:rFonts w:asciiTheme="majorBidi" w:hAnsiTheme="majorBidi" w:cstheme="majorBidi"/>
          <w:sz w:val="24"/>
          <w:szCs w:val="24"/>
        </w:rPr>
        <w:t>firm</w:t>
      </w:r>
      <w:r w:rsidR="002768B6" w:rsidRPr="00F24A4F">
        <w:rPr>
          <w:rFonts w:asciiTheme="majorBidi" w:hAnsiTheme="majorBidi" w:cstheme="majorBidi"/>
          <w:sz w:val="24"/>
          <w:szCs w:val="24"/>
        </w:rPr>
        <w:t xml:space="preserve"> that</w:t>
      </w:r>
      <w:r w:rsidR="007101A1" w:rsidRPr="00F24A4F">
        <w:rPr>
          <w:rFonts w:asciiTheme="majorBidi" w:hAnsiTheme="majorBidi" w:cstheme="majorBidi"/>
          <w:sz w:val="24"/>
          <w:szCs w:val="24"/>
        </w:rPr>
        <w:t xml:space="preserve"> </w:t>
      </w:r>
      <w:del w:id="3359" w:author="John Peate" w:date="2024-07-26T14:19:00Z">
        <w:r w:rsidR="007101A1" w:rsidRPr="00F24A4F" w:rsidDel="006A17EB">
          <w:rPr>
            <w:rFonts w:asciiTheme="majorBidi" w:hAnsiTheme="majorBidi" w:cstheme="majorBidi"/>
            <w:sz w:val="24"/>
            <w:szCs w:val="24"/>
          </w:rPr>
          <w:delText xml:space="preserve">had </w:delText>
        </w:r>
      </w:del>
      <w:ins w:id="3360" w:author="John Peate" w:date="2024-07-26T14:19:00Z">
        <w:r>
          <w:rPr>
            <w:rFonts w:asciiTheme="majorBidi" w:hAnsiTheme="majorBidi" w:cstheme="majorBidi"/>
            <w:sz w:val="24"/>
            <w:szCs w:val="24"/>
          </w:rPr>
          <w:t>implemented</w:t>
        </w:r>
        <w:r w:rsidRPr="00F24A4F">
          <w:rPr>
            <w:rFonts w:asciiTheme="majorBidi" w:hAnsiTheme="majorBidi" w:cstheme="majorBidi"/>
            <w:sz w:val="24"/>
            <w:szCs w:val="24"/>
          </w:rPr>
          <w:t xml:space="preserve"> </w:t>
        </w:r>
      </w:ins>
      <w:r w:rsidR="00C412DB" w:rsidRPr="00F24A4F">
        <w:rPr>
          <w:rFonts w:asciiTheme="majorBidi" w:hAnsiTheme="majorBidi" w:cstheme="majorBidi"/>
          <w:sz w:val="24"/>
          <w:szCs w:val="24"/>
        </w:rPr>
        <w:t>an average 7% reduction in pay</w:t>
      </w:r>
      <w:del w:id="3361" w:author="John Peate" w:date="2024-07-26T14:19:00Z">
        <w:r w:rsidR="007F3342" w:rsidRPr="00F24A4F" w:rsidDel="006A17EB">
          <w:rPr>
            <w:rFonts w:asciiTheme="majorBidi" w:hAnsiTheme="majorBidi" w:cstheme="majorBidi"/>
            <w:sz w:val="24"/>
            <w:szCs w:val="24"/>
          </w:rPr>
          <w:delText>,</w:delText>
        </w:r>
        <w:r w:rsidR="00C412DB" w:rsidRPr="00F24A4F" w:rsidDel="006A17EB">
          <w:rPr>
            <w:rFonts w:asciiTheme="majorBidi" w:hAnsiTheme="majorBidi" w:cstheme="majorBidi"/>
            <w:sz w:val="24"/>
            <w:szCs w:val="24"/>
          </w:rPr>
          <w:delText xml:space="preserve"> </w:delText>
        </w:r>
      </w:del>
      <w:ins w:id="3362" w:author="John Peate" w:date="2024-07-26T14:19:00Z">
        <w:r>
          <w:rPr>
            <w:rFonts w:asciiTheme="majorBidi" w:hAnsiTheme="majorBidi" w:cstheme="majorBidi"/>
            <w:sz w:val="24"/>
            <w:szCs w:val="24"/>
          </w:rPr>
          <w:t xml:space="preserve"> showed that it led to</w:t>
        </w:r>
        <w:r w:rsidRPr="00F24A4F">
          <w:rPr>
            <w:rFonts w:asciiTheme="majorBidi" w:hAnsiTheme="majorBidi" w:cstheme="majorBidi"/>
            <w:sz w:val="24"/>
            <w:szCs w:val="24"/>
          </w:rPr>
          <w:t xml:space="preserve"> </w:t>
        </w:r>
      </w:ins>
      <w:del w:id="3363" w:author="John Peate" w:date="2024-07-26T14:19:00Z">
        <w:r w:rsidR="00C412DB" w:rsidRPr="00F24A4F" w:rsidDel="006A17EB">
          <w:rPr>
            <w:rFonts w:asciiTheme="majorBidi" w:hAnsiTheme="majorBidi" w:cstheme="majorBidi"/>
            <w:sz w:val="24"/>
            <w:szCs w:val="24"/>
          </w:rPr>
          <w:delText>resulted</w:delText>
        </w:r>
        <w:r w:rsidR="00BB592B" w:rsidRPr="00F24A4F" w:rsidDel="006A17EB">
          <w:rPr>
            <w:rFonts w:asciiTheme="majorBidi" w:hAnsiTheme="majorBidi" w:cstheme="majorBidi"/>
            <w:sz w:val="24"/>
            <w:szCs w:val="24"/>
          </w:rPr>
          <w:delText xml:space="preserve"> </w:delText>
        </w:r>
        <w:r w:rsidR="007F3342" w:rsidRPr="00F24A4F" w:rsidDel="006A17EB">
          <w:rPr>
            <w:rFonts w:asciiTheme="majorBidi" w:hAnsiTheme="majorBidi" w:cstheme="majorBidi"/>
            <w:sz w:val="24"/>
            <w:szCs w:val="24"/>
          </w:rPr>
          <w:delText xml:space="preserve">in </w:delText>
        </w:r>
        <w:r w:rsidR="00BB592B" w:rsidRPr="00F24A4F" w:rsidDel="006A17EB">
          <w:rPr>
            <w:rFonts w:asciiTheme="majorBidi" w:hAnsiTheme="majorBidi" w:cstheme="majorBidi"/>
            <w:sz w:val="24"/>
            <w:szCs w:val="24"/>
          </w:rPr>
          <w:delText xml:space="preserve">a </w:delText>
        </w:r>
        <w:r w:rsidR="00E945C2" w:rsidRPr="00F24A4F" w:rsidDel="006A17EB">
          <w:rPr>
            <w:rFonts w:asciiTheme="majorBidi" w:hAnsiTheme="majorBidi" w:cstheme="majorBidi"/>
            <w:sz w:val="24"/>
            <w:szCs w:val="24"/>
          </w:rPr>
          <w:delText xml:space="preserve">short term </w:delText>
        </w:r>
      </w:del>
      <w:r w:rsidR="00E945C2" w:rsidRPr="00F24A4F">
        <w:rPr>
          <w:rFonts w:asciiTheme="majorBidi" w:hAnsiTheme="majorBidi" w:cstheme="majorBidi"/>
          <w:sz w:val="24"/>
          <w:szCs w:val="24"/>
        </w:rPr>
        <w:t xml:space="preserve">good </w:t>
      </w:r>
      <w:ins w:id="3364" w:author="John Peate" w:date="2024-07-26T14:19:00Z">
        <w:r w:rsidRPr="00F24A4F">
          <w:rPr>
            <w:rFonts w:asciiTheme="majorBidi" w:hAnsiTheme="majorBidi" w:cstheme="majorBidi"/>
            <w:sz w:val="24"/>
            <w:szCs w:val="24"/>
          </w:rPr>
          <w:t>short</w:t>
        </w:r>
        <w:r>
          <w:rPr>
            <w:rFonts w:asciiTheme="majorBidi" w:hAnsiTheme="majorBidi" w:cstheme="majorBidi"/>
            <w:sz w:val="24"/>
            <w:szCs w:val="24"/>
          </w:rPr>
          <w:t>-</w:t>
        </w:r>
        <w:r w:rsidRPr="00F24A4F">
          <w:rPr>
            <w:rFonts w:asciiTheme="majorBidi" w:hAnsiTheme="majorBidi" w:cstheme="majorBidi"/>
            <w:sz w:val="24"/>
            <w:szCs w:val="24"/>
          </w:rPr>
          <w:t>term</w:t>
        </w:r>
        <w:r w:rsidRPr="00F24A4F">
          <w:rPr>
            <w:rFonts w:asciiTheme="majorBidi" w:hAnsiTheme="majorBidi" w:cstheme="majorBidi"/>
            <w:sz w:val="24"/>
            <w:szCs w:val="24"/>
          </w:rPr>
          <w:t xml:space="preserve"> </w:t>
        </w:r>
      </w:ins>
      <w:r w:rsidR="00E945C2" w:rsidRPr="00F24A4F">
        <w:rPr>
          <w:rFonts w:asciiTheme="majorBidi" w:hAnsiTheme="majorBidi" w:cstheme="majorBidi"/>
          <w:sz w:val="24"/>
          <w:szCs w:val="24"/>
        </w:rPr>
        <w:t>financial result</w:t>
      </w:r>
      <w:ins w:id="3365" w:author="John Peate" w:date="2024-07-26T14:19:00Z">
        <w:r>
          <w:rPr>
            <w:rFonts w:asciiTheme="majorBidi" w:hAnsiTheme="majorBidi" w:cstheme="majorBidi"/>
            <w:sz w:val="24"/>
            <w:szCs w:val="24"/>
          </w:rPr>
          <w:t>s</w:t>
        </w:r>
      </w:ins>
      <w:r w:rsidR="007F3342" w:rsidRPr="00F24A4F">
        <w:rPr>
          <w:rFonts w:asciiTheme="majorBidi" w:hAnsiTheme="majorBidi" w:cstheme="majorBidi"/>
          <w:sz w:val="24"/>
          <w:szCs w:val="24"/>
        </w:rPr>
        <w:t>,</w:t>
      </w:r>
      <w:r w:rsidR="00F32A63" w:rsidRPr="00F24A4F">
        <w:rPr>
          <w:rFonts w:asciiTheme="majorBidi" w:hAnsiTheme="majorBidi" w:cstheme="majorBidi"/>
          <w:sz w:val="24"/>
          <w:szCs w:val="24"/>
        </w:rPr>
        <w:t xml:space="preserve"> but </w:t>
      </w:r>
      <w:del w:id="3366" w:author="John Peate" w:date="2024-07-26T14:19:00Z">
        <w:r w:rsidR="00F32A63" w:rsidRPr="00F24A4F" w:rsidDel="006A17EB">
          <w:rPr>
            <w:rFonts w:asciiTheme="majorBidi" w:hAnsiTheme="majorBidi" w:cstheme="majorBidi"/>
            <w:sz w:val="24"/>
            <w:szCs w:val="24"/>
          </w:rPr>
          <w:delText xml:space="preserve">a </w:delText>
        </w:r>
      </w:del>
      <w:r w:rsidR="00F32A63" w:rsidRPr="00F24A4F">
        <w:rPr>
          <w:rFonts w:asciiTheme="majorBidi" w:hAnsiTheme="majorBidi" w:cstheme="majorBidi"/>
          <w:sz w:val="24"/>
          <w:szCs w:val="24"/>
        </w:rPr>
        <w:t>long-term damage</w:t>
      </w:r>
      <w:ins w:id="3367" w:author="John Peate" w:date="2024-07-26T14:20:00Z">
        <w:r>
          <w:rPr>
            <w:rFonts w:asciiTheme="majorBidi" w:hAnsiTheme="majorBidi" w:cstheme="majorBidi"/>
            <w:sz w:val="24"/>
            <w:szCs w:val="24"/>
          </w:rPr>
          <w:t>:</w:t>
        </w:r>
      </w:ins>
      <w:r w:rsidR="00F32A63" w:rsidRPr="00F24A4F">
        <w:rPr>
          <w:rFonts w:asciiTheme="majorBidi" w:hAnsiTheme="majorBidi" w:cstheme="majorBidi"/>
          <w:sz w:val="24"/>
          <w:szCs w:val="24"/>
        </w:rPr>
        <w:t xml:space="preserve"> </w:t>
      </w:r>
      <w:del w:id="3368" w:author="John Peate" w:date="2024-07-26T14:20:00Z">
        <w:r w:rsidR="00F32A63" w:rsidRPr="00F24A4F" w:rsidDel="006A17EB">
          <w:rPr>
            <w:rFonts w:asciiTheme="majorBidi" w:hAnsiTheme="majorBidi" w:cstheme="majorBidi"/>
            <w:sz w:val="24"/>
            <w:szCs w:val="24"/>
          </w:rPr>
          <w:delText xml:space="preserve">to the firm. </w:delText>
        </w:r>
      </w:del>
      <w:r w:rsidR="00F32A63" w:rsidRPr="00F24A4F">
        <w:rPr>
          <w:rFonts w:asciiTheme="majorBidi" w:hAnsiTheme="majorBidi" w:cstheme="majorBidi"/>
          <w:sz w:val="24"/>
          <w:szCs w:val="24"/>
        </w:rPr>
        <w:t>The</w:t>
      </w:r>
      <w:del w:id="3369" w:author="John Peate" w:date="2024-07-26T14:20:00Z">
        <w:r w:rsidR="00F32A63" w:rsidRPr="00F24A4F" w:rsidDel="006A17EB">
          <w:rPr>
            <w:rFonts w:asciiTheme="majorBidi" w:hAnsiTheme="majorBidi" w:cstheme="majorBidi"/>
            <w:sz w:val="24"/>
            <w:szCs w:val="24"/>
          </w:rPr>
          <w:delText>ir</w:delText>
        </w:r>
      </w:del>
      <w:ins w:id="3370" w:author="John Peate" w:date="2024-07-26T14:20:00Z">
        <w:r>
          <w:rPr>
            <w:rFonts w:asciiTheme="majorBidi" w:hAnsiTheme="majorBidi" w:cstheme="majorBidi"/>
            <w:sz w:val="24"/>
            <w:szCs w:val="24"/>
          </w:rPr>
          <w:t xml:space="preserve"> firm’s</w:t>
        </w:r>
      </w:ins>
      <w:r w:rsidR="00F32A63" w:rsidRPr="00F24A4F">
        <w:rPr>
          <w:rFonts w:asciiTheme="majorBidi" w:hAnsiTheme="majorBidi" w:cstheme="majorBidi"/>
          <w:sz w:val="24"/>
          <w:szCs w:val="24"/>
        </w:rPr>
        <w:t xml:space="preserve"> best reps left </w:t>
      </w:r>
      <w:del w:id="3371" w:author="John Peate" w:date="2024-07-26T14:20:00Z">
        <w:r w:rsidR="00F32A63" w:rsidRPr="00F24A4F" w:rsidDel="006A17EB">
          <w:rPr>
            <w:rFonts w:asciiTheme="majorBidi" w:hAnsiTheme="majorBidi" w:cstheme="majorBidi"/>
            <w:sz w:val="24"/>
            <w:szCs w:val="24"/>
          </w:rPr>
          <w:delText>the firm and</w:delText>
        </w:r>
      </w:del>
      <w:ins w:id="3372" w:author="John Peate" w:date="2024-07-26T14:20:00Z">
        <w:r>
          <w:rPr>
            <w:rFonts w:asciiTheme="majorBidi" w:hAnsiTheme="majorBidi" w:cstheme="majorBidi"/>
            <w:sz w:val="24"/>
            <w:szCs w:val="24"/>
          </w:rPr>
          <w:t>to</w:t>
        </w:r>
      </w:ins>
      <w:r w:rsidR="00F32A63" w:rsidRPr="00F24A4F">
        <w:rPr>
          <w:rFonts w:asciiTheme="majorBidi" w:hAnsiTheme="majorBidi" w:cstheme="majorBidi"/>
          <w:sz w:val="24"/>
          <w:szCs w:val="24"/>
        </w:rPr>
        <w:t xml:space="preserve"> </w:t>
      </w:r>
      <w:del w:id="3373" w:author="John Peate" w:date="2024-07-26T14:20:00Z">
        <w:r w:rsidR="00F32A63" w:rsidRPr="00F24A4F" w:rsidDel="006A17EB">
          <w:rPr>
            <w:rFonts w:asciiTheme="majorBidi" w:hAnsiTheme="majorBidi" w:cstheme="majorBidi"/>
            <w:sz w:val="24"/>
            <w:szCs w:val="24"/>
          </w:rPr>
          <w:delText xml:space="preserve">pursuit </w:delText>
        </w:r>
      </w:del>
      <w:ins w:id="3374" w:author="John Peate" w:date="2024-07-26T14:20:00Z">
        <w:r w:rsidRPr="00F24A4F">
          <w:rPr>
            <w:rFonts w:asciiTheme="majorBidi" w:hAnsiTheme="majorBidi" w:cstheme="majorBidi"/>
            <w:sz w:val="24"/>
            <w:szCs w:val="24"/>
          </w:rPr>
          <w:t>pursu</w:t>
        </w:r>
        <w:r>
          <w:rPr>
            <w:rFonts w:asciiTheme="majorBidi" w:hAnsiTheme="majorBidi" w:cstheme="majorBidi"/>
            <w:sz w:val="24"/>
            <w:szCs w:val="24"/>
          </w:rPr>
          <w:t>e</w:t>
        </w:r>
        <w:r w:rsidRPr="00F24A4F">
          <w:rPr>
            <w:rFonts w:asciiTheme="majorBidi" w:hAnsiTheme="majorBidi" w:cstheme="majorBidi"/>
            <w:sz w:val="24"/>
            <w:szCs w:val="24"/>
          </w:rPr>
          <w:t xml:space="preserve"> </w:t>
        </w:r>
      </w:ins>
      <w:del w:id="3375" w:author="John Peate" w:date="2024-07-26T14:20:00Z">
        <w:r w:rsidR="00F32A63" w:rsidRPr="00F24A4F" w:rsidDel="006A17EB">
          <w:rPr>
            <w:rFonts w:asciiTheme="majorBidi" w:hAnsiTheme="majorBidi" w:cstheme="majorBidi"/>
            <w:sz w:val="24"/>
            <w:szCs w:val="24"/>
          </w:rPr>
          <w:delText xml:space="preserve">their </w:delText>
        </w:r>
      </w:del>
      <w:r w:rsidR="00F32A63" w:rsidRPr="00F24A4F">
        <w:rPr>
          <w:rFonts w:asciiTheme="majorBidi" w:hAnsiTheme="majorBidi" w:cstheme="majorBidi"/>
          <w:sz w:val="24"/>
          <w:szCs w:val="24"/>
        </w:rPr>
        <w:t>career</w:t>
      </w:r>
      <w:ins w:id="3376" w:author="John Peate" w:date="2024-07-26T14:20:00Z">
        <w:r>
          <w:rPr>
            <w:rFonts w:asciiTheme="majorBidi" w:hAnsiTheme="majorBidi" w:cstheme="majorBidi"/>
            <w:sz w:val="24"/>
            <w:szCs w:val="24"/>
          </w:rPr>
          <w:t>s</w:t>
        </w:r>
      </w:ins>
      <w:r w:rsidR="00F32A63" w:rsidRPr="00F24A4F">
        <w:rPr>
          <w:rFonts w:asciiTheme="majorBidi" w:hAnsiTheme="majorBidi" w:cstheme="majorBidi"/>
          <w:sz w:val="24"/>
          <w:szCs w:val="24"/>
        </w:rPr>
        <w:t xml:space="preserve"> elsewhere.</w:t>
      </w:r>
      <w:ins w:id="3377" w:author="John Peate" w:date="2024-07-26T14:20:00Z">
        <w:r>
          <w:rPr>
            <w:rFonts w:asciiTheme="majorBidi" w:hAnsiTheme="majorBidi" w:cstheme="majorBidi"/>
            <w:sz w:val="24"/>
            <w:szCs w:val="24"/>
          </w:rPr>
          <w:t xml:space="preserve"> Changing the compensation plan ultimately failed.</w:t>
        </w:r>
      </w:ins>
      <w:del w:id="3378" w:author="John Peate" w:date="2024-07-26T14:20:00Z">
        <w:r w:rsidR="007F3342" w:rsidRPr="00F24A4F" w:rsidDel="006A17EB">
          <w:rPr>
            <w:rFonts w:asciiTheme="majorBidi" w:hAnsiTheme="majorBidi" w:cstheme="majorBidi"/>
            <w:sz w:val="24"/>
            <w:szCs w:val="24"/>
          </w:rPr>
          <w:delText xml:space="preserve"> The </w:delText>
        </w:r>
        <w:r w:rsidR="00336CA3" w:rsidRPr="00F24A4F" w:rsidDel="006A17EB">
          <w:rPr>
            <w:rFonts w:asciiTheme="majorBidi" w:hAnsiTheme="majorBidi" w:cstheme="majorBidi"/>
            <w:sz w:val="24"/>
            <w:szCs w:val="24"/>
          </w:rPr>
          <w:delText>compensation</w:delText>
        </w:r>
        <w:r w:rsidR="00215E52" w:rsidRPr="00F24A4F" w:rsidDel="006A17EB">
          <w:rPr>
            <w:rFonts w:asciiTheme="majorBidi" w:hAnsiTheme="majorBidi" w:cstheme="majorBidi"/>
            <w:sz w:val="24"/>
            <w:szCs w:val="24"/>
          </w:rPr>
          <w:delText xml:space="preserve"> plan</w:delText>
        </w:r>
        <w:r w:rsidR="00336CA3" w:rsidRPr="00F24A4F" w:rsidDel="006A17EB">
          <w:rPr>
            <w:rFonts w:asciiTheme="majorBidi" w:hAnsiTheme="majorBidi" w:cstheme="majorBidi"/>
            <w:sz w:val="24"/>
            <w:szCs w:val="24"/>
          </w:rPr>
          <w:delText xml:space="preserve"> </w:delText>
        </w:r>
        <w:r w:rsidR="007F3342" w:rsidRPr="00F24A4F" w:rsidDel="006A17EB">
          <w:rPr>
            <w:rFonts w:asciiTheme="majorBidi" w:hAnsiTheme="majorBidi" w:cstheme="majorBidi"/>
            <w:sz w:val="24"/>
            <w:szCs w:val="24"/>
          </w:rPr>
          <w:delText xml:space="preserve">change was a </w:delText>
        </w:r>
        <w:r w:rsidR="00E945C2" w:rsidRPr="00F24A4F" w:rsidDel="006A17EB">
          <w:rPr>
            <w:rFonts w:asciiTheme="majorBidi" w:hAnsiTheme="majorBidi" w:cstheme="majorBidi"/>
            <w:sz w:val="24"/>
            <w:szCs w:val="24"/>
          </w:rPr>
          <w:delText>failure</w:delText>
        </w:r>
      </w:del>
      <w:del w:id="3379" w:author="John Peate" w:date="2024-07-26T14:18:00Z">
        <w:r w:rsidR="007F3342" w:rsidRPr="00F24A4F" w:rsidDel="006A17EB">
          <w:rPr>
            <w:rFonts w:asciiTheme="majorBidi" w:hAnsiTheme="majorBidi" w:cstheme="majorBidi"/>
            <w:sz w:val="24"/>
            <w:szCs w:val="24"/>
          </w:rPr>
          <w:delText xml:space="preserve"> (</w:delText>
        </w:r>
        <w:r w:rsidR="00E945C2" w:rsidRPr="00F24A4F" w:rsidDel="006A17EB">
          <w:rPr>
            <w:rFonts w:asciiTheme="majorBidi" w:hAnsiTheme="majorBidi" w:cstheme="majorBidi"/>
            <w:sz w:val="24"/>
            <w:szCs w:val="24"/>
          </w:rPr>
          <w:delText>Sandvik et al., 2021)</w:delText>
        </w:r>
      </w:del>
      <w:del w:id="3380" w:author="John Peate" w:date="2024-07-26T14:20:00Z">
        <w:r w:rsidR="00E945C2" w:rsidRPr="00F24A4F" w:rsidDel="006A17EB">
          <w:rPr>
            <w:rFonts w:asciiTheme="majorBidi" w:hAnsiTheme="majorBidi" w:cstheme="majorBidi"/>
            <w:sz w:val="24"/>
            <w:szCs w:val="24"/>
          </w:rPr>
          <w:delText>.</w:delText>
        </w:r>
      </w:del>
    </w:p>
    <w:p w14:paraId="3D4EB40C" w14:textId="7739A557" w:rsidR="008A5242" w:rsidRPr="00F24A4F" w:rsidDel="00AB5662" w:rsidRDefault="008A5242" w:rsidP="00767BD5">
      <w:pPr>
        <w:bidi w:val="0"/>
        <w:jc w:val="both"/>
        <w:rPr>
          <w:del w:id="3381" w:author="John Peate" w:date="2024-07-26T14:25:00Z"/>
          <w:rFonts w:asciiTheme="majorBidi" w:hAnsiTheme="majorBidi" w:cstheme="majorBidi"/>
          <w:sz w:val="24"/>
          <w:szCs w:val="24"/>
        </w:rPr>
      </w:pPr>
      <w:r w:rsidRPr="00F24A4F">
        <w:rPr>
          <w:rFonts w:asciiTheme="majorBidi" w:hAnsiTheme="majorBidi" w:cstheme="majorBidi"/>
          <w:sz w:val="24"/>
          <w:szCs w:val="24"/>
        </w:rPr>
        <w:t xml:space="preserve">Even when a </w:t>
      </w:r>
      <w:del w:id="3382" w:author="John Peate" w:date="2024-07-26T14:21:00Z">
        <w:r w:rsidR="004C7751" w:rsidRPr="00F24A4F" w:rsidDel="001B2CC1">
          <w:rPr>
            <w:rFonts w:asciiTheme="majorBidi" w:hAnsiTheme="majorBidi" w:cstheme="majorBidi"/>
            <w:sz w:val="24"/>
            <w:szCs w:val="24"/>
          </w:rPr>
          <w:delText xml:space="preserve">good </w:delText>
        </w:r>
      </w:del>
      <w:r w:rsidR="004C7751" w:rsidRPr="00F24A4F">
        <w:rPr>
          <w:rFonts w:asciiTheme="majorBidi" w:hAnsiTheme="majorBidi" w:cstheme="majorBidi"/>
          <w:sz w:val="24"/>
          <w:szCs w:val="24"/>
        </w:rPr>
        <w:t xml:space="preserve">change of plan </w:t>
      </w:r>
      <w:del w:id="3383" w:author="John Peate" w:date="2024-07-26T14:21:00Z">
        <w:r w:rsidR="004C7751" w:rsidRPr="00F24A4F" w:rsidDel="001B2CC1">
          <w:rPr>
            <w:rFonts w:asciiTheme="majorBidi" w:hAnsiTheme="majorBidi" w:cstheme="majorBidi"/>
            <w:sz w:val="24"/>
            <w:szCs w:val="24"/>
          </w:rPr>
          <w:delText xml:space="preserve">is </w:delText>
        </w:r>
      </w:del>
      <w:r w:rsidR="004C7751" w:rsidRPr="00F24A4F">
        <w:rPr>
          <w:rFonts w:asciiTheme="majorBidi" w:hAnsiTheme="majorBidi" w:cstheme="majorBidi"/>
          <w:sz w:val="24"/>
          <w:szCs w:val="24"/>
        </w:rPr>
        <w:t>on the table</w:t>
      </w:r>
      <w:ins w:id="3384" w:author="John Peate" w:date="2024-07-26T14:21:00Z">
        <w:r w:rsidR="001B2CC1" w:rsidRPr="001B2CC1">
          <w:rPr>
            <w:rFonts w:asciiTheme="majorBidi" w:hAnsiTheme="majorBidi" w:cstheme="majorBidi"/>
            <w:sz w:val="24"/>
            <w:szCs w:val="24"/>
          </w:rPr>
          <w:t xml:space="preserve"> </w:t>
        </w:r>
        <w:r w:rsidR="001B2CC1" w:rsidRPr="00F24A4F">
          <w:rPr>
            <w:rFonts w:asciiTheme="majorBidi" w:hAnsiTheme="majorBidi" w:cstheme="majorBidi"/>
            <w:sz w:val="24"/>
            <w:szCs w:val="24"/>
          </w:rPr>
          <w:t>is good</w:t>
        </w:r>
      </w:ins>
      <w:r w:rsidR="004C7751" w:rsidRPr="00F24A4F">
        <w:rPr>
          <w:rFonts w:asciiTheme="majorBidi" w:hAnsiTheme="majorBidi" w:cstheme="majorBidi"/>
          <w:sz w:val="24"/>
          <w:szCs w:val="24"/>
        </w:rPr>
        <w:t xml:space="preserve">, it is not </w:t>
      </w:r>
      <w:ins w:id="3385" w:author="John Peate" w:date="2024-07-26T14:21:00Z">
        <w:r w:rsidR="001B2CC1">
          <w:rPr>
            <w:rFonts w:asciiTheme="majorBidi" w:hAnsiTheme="majorBidi" w:cstheme="majorBidi"/>
            <w:sz w:val="24"/>
            <w:szCs w:val="24"/>
          </w:rPr>
          <w:t xml:space="preserve">always </w:t>
        </w:r>
      </w:ins>
      <w:r w:rsidR="004C7751" w:rsidRPr="00F24A4F">
        <w:rPr>
          <w:rFonts w:asciiTheme="majorBidi" w:hAnsiTheme="majorBidi" w:cstheme="majorBidi"/>
          <w:sz w:val="24"/>
          <w:szCs w:val="24"/>
        </w:rPr>
        <w:t xml:space="preserve">easy to </w:t>
      </w:r>
      <w:del w:id="3386" w:author="John Peate" w:date="2024-07-26T14:22:00Z">
        <w:r w:rsidR="004C7751" w:rsidRPr="00F24A4F" w:rsidDel="001B2CC1">
          <w:rPr>
            <w:rFonts w:asciiTheme="majorBidi" w:hAnsiTheme="majorBidi" w:cstheme="majorBidi"/>
            <w:sz w:val="24"/>
            <w:szCs w:val="24"/>
          </w:rPr>
          <w:delText>recruit the</w:delText>
        </w:r>
      </w:del>
      <w:ins w:id="3387" w:author="John Peate" w:date="2024-07-26T14:22:00Z">
        <w:r w:rsidR="001B2CC1">
          <w:rPr>
            <w:rFonts w:asciiTheme="majorBidi" w:hAnsiTheme="majorBidi" w:cstheme="majorBidi"/>
            <w:sz w:val="24"/>
            <w:szCs w:val="24"/>
          </w:rPr>
          <w:t>get</w:t>
        </w:r>
      </w:ins>
      <w:r w:rsidR="004C7751" w:rsidRPr="00F24A4F">
        <w:rPr>
          <w:rFonts w:asciiTheme="majorBidi" w:hAnsiTheme="majorBidi" w:cstheme="majorBidi"/>
          <w:sz w:val="24"/>
          <w:szCs w:val="24"/>
        </w:rPr>
        <w:t xml:space="preserve"> management </w:t>
      </w:r>
      <w:ins w:id="3388" w:author="John Peate" w:date="2024-07-26T14:22:00Z">
        <w:r w:rsidR="001B2CC1">
          <w:rPr>
            <w:rFonts w:asciiTheme="majorBidi" w:hAnsiTheme="majorBidi" w:cstheme="majorBidi"/>
            <w:sz w:val="24"/>
            <w:szCs w:val="24"/>
          </w:rPr>
          <w:t xml:space="preserve">buy-in </w:t>
        </w:r>
      </w:ins>
      <w:r w:rsidR="004C7751" w:rsidRPr="00F24A4F">
        <w:rPr>
          <w:rFonts w:asciiTheme="majorBidi" w:hAnsiTheme="majorBidi" w:cstheme="majorBidi"/>
          <w:sz w:val="24"/>
          <w:szCs w:val="24"/>
        </w:rPr>
        <w:t>to implement the c</w:t>
      </w:r>
      <w:r w:rsidR="00A03D26" w:rsidRPr="00F24A4F">
        <w:rPr>
          <w:rFonts w:asciiTheme="majorBidi" w:hAnsiTheme="majorBidi" w:cstheme="majorBidi"/>
          <w:sz w:val="24"/>
          <w:szCs w:val="24"/>
        </w:rPr>
        <w:t xml:space="preserve">hange. </w:t>
      </w:r>
      <w:ins w:id="3389" w:author="John Peate" w:date="2024-07-26T14:24:00Z">
        <w:r w:rsidR="00D209F6" w:rsidRPr="00F24A4F">
          <w:rPr>
            <w:rFonts w:asciiTheme="majorBidi" w:hAnsiTheme="majorBidi" w:cstheme="majorBidi"/>
            <w:sz w:val="24"/>
            <w:szCs w:val="24"/>
          </w:rPr>
          <w:t>Chung (2019)</w:t>
        </w:r>
        <w:r w:rsidR="00D209F6">
          <w:rPr>
            <w:rFonts w:asciiTheme="majorBidi" w:hAnsiTheme="majorBidi" w:cstheme="majorBidi"/>
            <w:sz w:val="24"/>
            <w:szCs w:val="24"/>
          </w:rPr>
          <w:t xml:space="preserve"> shows how </w:t>
        </w:r>
      </w:ins>
      <w:r w:rsidR="00A03D26" w:rsidRPr="00F24A4F">
        <w:rPr>
          <w:rFonts w:asciiTheme="majorBidi" w:hAnsiTheme="majorBidi" w:cstheme="majorBidi"/>
          <w:sz w:val="24"/>
          <w:szCs w:val="24"/>
        </w:rPr>
        <w:t>Roush Performance</w:t>
      </w:r>
      <w:r w:rsidR="004F24E8" w:rsidRPr="00F24A4F">
        <w:rPr>
          <w:rFonts w:asciiTheme="majorBidi" w:hAnsiTheme="majorBidi" w:cstheme="majorBidi"/>
          <w:sz w:val="24"/>
          <w:szCs w:val="24"/>
        </w:rPr>
        <w:t>,</w:t>
      </w:r>
      <w:r w:rsidR="00A03D26" w:rsidRPr="00F24A4F">
        <w:rPr>
          <w:rFonts w:asciiTheme="majorBidi" w:hAnsiTheme="majorBidi" w:cstheme="majorBidi"/>
          <w:sz w:val="24"/>
          <w:szCs w:val="24"/>
        </w:rPr>
        <w:t xml:space="preserve"> </w:t>
      </w:r>
      <w:r w:rsidR="004F24E8" w:rsidRPr="00F24A4F">
        <w:rPr>
          <w:rFonts w:asciiTheme="majorBidi" w:hAnsiTheme="majorBidi" w:cstheme="majorBidi"/>
          <w:sz w:val="24"/>
          <w:szCs w:val="24"/>
        </w:rPr>
        <w:t>which</w:t>
      </w:r>
      <w:r w:rsidR="00A03D26" w:rsidRPr="00F24A4F">
        <w:rPr>
          <w:rFonts w:asciiTheme="majorBidi" w:hAnsiTheme="majorBidi" w:cstheme="majorBidi"/>
          <w:sz w:val="24"/>
          <w:szCs w:val="24"/>
        </w:rPr>
        <w:t xml:space="preserve"> manufactures </w:t>
      </w:r>
      <w:r w:rsidR="005610F8" w:rsidRPr="00F24A4F">
        <w:rPr>
          <w:rFonts w:asciiTheme="majorBidi" w:hAnsiTheme="majorBidi" w:cstheme="majorBidi"/>
          <w:sz w:val="24"/>
          <w:szCs w:val="24"/>
        </w:rPr>
        <w:t>different product</w:t>
      </w:r>
      <w:r w:rsidR="00773EB0" w:rsidRPr="00F24A4F">
        <w:rPr>
          <w:rFonts w:asciiTheme="majorBidi" w:hAnsiTheme="majorBidi" w:cstheme="majorBidi"/>
          <w:sz w:val="24"/>
          <w:szCs w:val="24"/>
        </w:rPr>
        <w:t>s</w:t>
      </w:r>
      <w:r w:rsidR="005610F8" w:rsidRPr="00F24A4F">
        <w:rPr>
          <w:rFonts w:asciiTheme="majorBidi" w:hAnsiTheme="majorBidi" w:cstheme="majorBidi"/>
          <w:sz w:val="24"/>
          <w:szCs w:val="24"/>
        </w:rPr>
        <w:t xml:space="preserve"> </w:t>
      </w:r>
      <w:r w:rsidR="00773EB0" w:rsidRPr="00F24A4F">
        <w:rPr>
          <w:rFonts w:asciiTheme="majorBidi" w:hAnsiTheme="majorBidi" w:cstheme="majorBidi"/>
          <w:sz w:val="24"/>
          <w:szCs w:val="24"/>
        </w:rPr>
        <w:t>for</w:t>
      </w:r>
      <w:r w:rsidR="005610F8" w:rsidRPr="00F24A4F">
        <w:rPr>
          <w:rFonts w:asciiTheme="majorBidi" w:hAnsiTheme="majorBidi" w:cstheme="majorBidi"/>
          <w:sz w:val="24"/>
          <w:szCs w:val="24"/>
        </w:rPr>
        <w:t xml:space="preserve"> the automotive market</w:t>
      </w:r>
      <w:r w:rsidR="006D35FE" w:rsidRPr="00F24A4F">
        <w:rPr>
          <w:rFonts w:asciiTheme="majorBidi" w:hAnsiTheme="majorBidi" w:cstheme="majorBidi"/>
          <w:sz w:val="24"/>
          <w:szCs w:val="24"/>
        </w:rPr>
        <w:t xml:space="preserve">, </w:t>
      </w:r>
      <w:ins w:id="3390" w:author="John Peate" w:date="2024-07-26T14:24:00Z">
        <w:r w:rsidR="00D209F6">
          <w:rPr>
            <w:rFonts w:asciiTheme="majorBidi" w:hAnsiTheme="majorBidi" w:cstheme="majorBidi"/>
            <w:sz w:val="24"/>
            <w:szCs w:val="24"/>
          </w:rPr>
          <w:t xml:space="preserve">had </w:t>
        </w:r>
      </w:ins>
      <w:del w:id="3391" w:author="John Peate" w:date="2024-07-26T14:22:00Z">
        <w:r w:rsidR="006D35FE" w:rsidRPr="00F24A4F" w:rsidDel="001B2CC1">
          <w:rPr>
            <w:rFonts w:asciiTheme="majorBidi" w:hAnsiTheme="majorBidi" w:cstheme="majorBidi"/>
            <w:sz w:val="24"/>
            <w:szCs w:val="24"/>
          </w:rPr>
          <w:delText xml:space="preserve">was </w:delText>
        </w:r>
        <w:r w:rsidR="00E8793A" w:rsidRPr="00F24A4F" w:rsidDel="001B2CC1">
          <w:rPr>
            <w:rFonts w:asciiTheme="majorBidi" w:hAnsiTheme="majorBidi" w:cstheme="majorBidi"/>
            <w:sz w:val="24"/>
            <w:szCs w:val="24"/>
          </w:rPr>
          <w:delText>evaluating the possibility to</w:delText>
        </w:r>
      </w:del>
      <w:ins w:id="3392" w:author="John Peate" w:date="2024-07-26T14:22:00Z">
        <w:r w:rsidR="001B2CC1">
          <w:rPr>
            <w:rFonts w:asciiTheme="majorBidi" w:hAnsiTheme="majorBidi" w:cstheme="majorBidi"/>
            <w:sz w:val="24"/>
            <w:szCs w:val="24"/>
          </w:rPr>
          <w:t>mulled</w:t>
        </w:r>
      </w:ins>
      <w:r w:rsidR="00E8793A" w:rsidRPr="00F24A4F">
        <w:rPr>
          <w:rFonts w:asciiTheme="majorBidi" w:hAnsiTheme="majorBidi" w:cstheme="majorBidi"/>
          <w:sz w:val="24"/>
          <w:szCs w:val="24"/>
        </w:rPr>
        <w:t xml:space="preserve"> </w:t>
      </w:r>
      <w:del w:id="3393" w:author="John Peate" w:date="2024-07-26T14:22:00Z">
        <w:r w:rsidR="00E8793A" w:rsidRPr="00F24A4F" w:rsidDel="001B2CC1">
          <w:rPr>
            <w:rFonts w:asciiTheme="majorBidi" w:hAnsiTheme="majorBidi" w:cstheme="majorBidi"/>
            <w:sz w:val="24"/>
            <w:szCs w:val="24"/>
          </w:rPr>
          <w:delText xml:space="preserve">change </w:delText>
        </w:r>
      </w:del>
      <w:ins w:id="3394" w:author="John Peate" w:date="2024-07-26T14:22:00Z">
        <w:r w:rsidR="001B2CC1" w:rsidRPr="00F24A4F">
          <w:rPr>
            <w:rFonts w:asciiTheme="majorBidi" w:hAnsiTheme="majorBidi" w:cstheme="majorBidi"/>
            <w:sz w:val="24"/>
            <w:szCs w:val="24"/>
          </w:rPr>
          <w:t>chang</w:t>
        </w:r>
        <w:r w:rsidR="001B2CC1">
          <w:rPr>
            <w:rFonts w:asciiTheme="majorBidi" w:hAnsiTheme="majorBidi" w:cstheme="majorBidi"/>
            <w:sz w:val="24"/>
            <w:szCs w:val="24"/>
          </w:rPr>
          <w:t>ing</w:t>
        </w:r>
        <w:r w:rsidR="001B2CC1" w:rsidRPr="00F24A4F">
          <w:rPr>
            <w:rFonts w:asciiTheme="majorBidi" w:hAnsiTheme="majorBidi" w:cstheme="majorBidi"/>
            <w:sz w:val="24"/>
            <w:szCs w:val="24"/>
          </w:rPr>
          <w:t xml:space="preserve"> </w:t>
        </w:r>
      </w:ins>
      <w:r w:rsidR="00E8793A" w:rsidRPr="00F24A4F">
        <w:rPr>
          <w:rFonts w:asciiTheme="majorBidi" w:hAnsiTheme="majorBidi" w:cstheme="majorBidi"/>
          <w:sz w:val="24"/>
          <w:szCs w:val="24"/>
        </w:rPr>
        <w:t xml:space="preserve">their plan </w:t>
      </w:r>
      <w:del w:id="3395" w:author="John Peate" w:date="2024-07-26T14:22:00Z">
        <w:r w:rsidR="00E8793A" w:rsidRPr="00F24A4F" w:rsidDel="001B2CC1">
          <w:rPr>
            <w:rFonts w:asciiTheme="majorBidi" w:hAnsiTheme="majorBidi" w:cstheme="majorBidi"/>
            <w:sz w:val="24"/>
            <w:szCs w:val="24"/>
          </w:rPr>
          <w:delText xml:space="preserve">that remained unchanged for </w:delText>
        </w:r>
      </w:del>
      <w:ins w:id="3396" w:author="John Peate" w:date="2024-07-26T14:22:00Z">
        <w:r w:rsidR="001B2CC1">
          <w:rPr>
            <w:rFonts w:asciiTheme="majorBidi" w:hAnsiTheme="majorBidi" w:cstheme="majorBidi"/>
            <w:sz w:val="24"/>
            <w:szCs w:val="24"/>
          </w:rPr>
          <w:t xml:space="preserve">for the first time in </w:t>
        </w:r>
      </w:ins>
      <w:r w:rsidR="00E8793A" w:rsidRPr="00F24A4F">
        <w:rPr>
          <w:rFonts w:asciiTheme="majorBidi" w:hAnsiTheme="majorBidi" w:cstheme="majorBidi"/>
          <w:sz w:val="24"/>
          <w:szCs w:val="24"/>
        </w:rPr>
        <w:t>25 years</w:t>
      </w:r>
      <w:del w:id="3397" w:author="John Peate" w:date="2024-07-26T14:23:00Z">
        <w:r w:rsidR="00E8793A" w:rsidRPr="00F24A4F" w:rsidDel="001B2CC1">
          <w:rPr>
            <w:rFonts w:asciiTheme="majorBidi" w:hAnsiTheme="majorBidi" w:cstheme="majorBidi"/>
            <w:sz w:val="24"/>
            <w:szCs w:val="24"/>
          </w:rPr>
          <w:delText xml:space="preserve">. </w:delText>
        </w:r>
      </w:del>
      <w:ins w:id="3398" w:author="John Peate" w:date="2024-07-26T14:23:00Z">
        <w:r w:rsidR="001B2CC1">
          <w:rPr>
            <w:rFonts w:asciiTheme="majorBidi" w:hAnsiTheme="majorBidi" w:cstheme="majorBidi"/>
            <w:sz w:val="24"/>
            <w:szCs w:val="24"/>
          </w:rPr>
          <w:t>, but</w:t>
        </w:r>
        <w:r w:rsidR="001B2CC1" w:rsidRPr="00F24A4F">
          <w:rPr>
            <w:rFonts w:asciiTheme="majorBidi" w:hAnsiTheme="majorBidi" w:cstheme="majorBidi"/>
            <w:sz w:val="24"/>
            <w:szCs w:val="24"/>
          </w:rPr>
          <w:t xml:space="preserve"> </w:t>
        </w:r>
      </w:ins>
      <w:del w:id="3399" w:author="John Peate" w:date="2024-07-26T14:23:00Z">
        <w:r w:rsidR="004D4275" w:rsidRPr="00F24A4F" w:rsidDel="001B2CC1">
          <w:rPr>
            <w:rFonts w:asciiTheme="majorBidi" w:hAnsiTheme="majorBidi" w:cstheme="majorBidi"/>
            <w:sz w:val="24"/>
            <w:szCs w:val="24"/>
          </w:rPr>
          <w:delText xml:space="preserve">The </w:delText>
        </w:r>
      </w:del>
      <w:r w:rsidR="004D4275" w:rsidRPr="00F24A4F">
        <w:rPr>
          <w:rFonts w:asciiTheme="majorBidi" w:hAnsiTheme="majorBidi" w:cstheme="majorBidi"/>
          <w:sz w:val="24"/>
          <w:szCs w:val="24"/>
        </w:rPr>
        <w:t xml:space="preserve">management feared that the new plan </w:t>
      </w:r>
      <w:del w:id="3400" w:author="John Peate" w:date="2024-07-26T14:23:00Z">
        <w:r w:rsidR="001C4975" w:rsidRPr="00F24A4F" w:rsidDel="001B2CC1">
          <w:rPr>
            <w:rFonts w:asciiTheme="majorBidi" w:hAnsiTheme="majorBidi" w:cstheme="majorBidi"/>
            <w:sz w:val="24"/>
            <w:szCs w:val="24"/>
          </w:rPr>
          <w:delText xml:space="preserve">might </w:delText>
        </w:r>
      </w:del>
      <w:ins w:id="3401" w:author="John Peate" w:date="2024-07-26T14:23:00Z">
        <w:r w:rsidR="001B2CC1">
          <w:rPr>
            <w:rFonts w:asciiTheme="majorBidi" w:hAnsiTheme="majorBidi" w:cstheme="majorBidi"/>
            <w:sz w:val="24"/>
            <w:szCs w:val="24"/>
          </w:rPr>
          <w:t>would</w:t>
        </w:r>
        <w:r w:rsidR="001B2CC1" w:rsidRPr="00F24A4F">
          <w:rPr>
            <w:rFonts w:asciiTheme="majorBidi" w:hAnsiTheme="majorBidi" w:cstheme="majorBidi"/>
            <w:sz w:val="24"/>
            <w:szCs w:val="24"/>
          </w:rPr>
          <w:t xml:space="preserve"> </w:t>
        </w:r>
      </w:ins>
      <w:del w:id="3402" w:author="John Peate" w:date="2024-07-26T14:23:00Z">
        <w:r w:rsidR="001C4975" w:rsidRPr="00F24A4F" w:rsidDel="001B2CC1">
          <w:rPr>
            <w:rFonts w:asciiTheme="majorBidi" w:hAnsiTheme="majorBidi" w:cstheme="majorBidi"/>
            <w:sz w:val="24"/>
            <w:szCs w:val="24"/>
          </w:rPr>
          <w:delText xml:space="preserve">jeopardize </w:delText>
        </w:r>
      </w:del>
      <w:ins w:id="3403" w:author="John Peate" w:date="2024-07-26T14:23:00Z">
        <w:r w:rsidR="001B2CC1">
          <w:rPr>
            <w:rFonts w:asciiTheme="majorBidi" w:hAnsiTheme="majorBidi" w:cstheme="majorBidi"/>
            <w:sz w:val="24"/>
            <w:szCs w:val="24"/>
          </w:rPr>
          <w:t>undermine</w:t>
        </w:r>
        <w:r w:rsidR="001B2CC1" w:rsidRPr="00F24A4F">
          <w:rPr>
            <w:rFonts w:asciiTheme="majorBidi" w:hAnsiTheme="majorBidi" w:cstheme="majorBidi"/>
            <w:sz w:val="24"/>
            <w:szCs w:val="24"/>
          </w:rPr>
          <w:t xml:space="preserve"> </w:t>
        </w:r>
      </w:ins>
      <w:r w:rsidR="001C4975" w:rsidRPr="00F24A4F">
        <w:rPr>
          <w:rFonts w:asciiTheme="majorBidi" w:hAnsiTheme="majorBidi" w:cstheme="majorBidi"/>
          <w:sz w:val="24"/>
          <w:szCs w:val="24"/>
        </w:rPr>
        <w:t xml:space="preserve">the </w:t>
      </w:r>
      <w:ins w:id="3404" w:author="John Peate" w:date="2024-07-26T14:23:00Z">
        <w:r w:rsidR="001B2CC1" w:rsidRPr="00F24A4F">
          <w:rPr>
            <w:rFonts w:asciiTheme="majorBidi" w:hAnsiTheme="majorBidi" w:cstheme="majorBidi"/>
            <w:sz w:val="24"/>
            <w:szCs w:val="24"/>
          </w:rPr>
          <w:t>reps</w:t>
        </w:r>
        <w:r w:rsidR="001B2CC1">
          <w:rPr>
            <w:rFonts w:asciiTheme="majorBidi" w:hAnsiTheme="majorBidi" w:cstheme="majorBidi"/>
            <w:sz w:val="24"/>
            <w:szCs w:val="24"/>
          </w:rPr>
          <w:t>’</w:t>
        </w:r>
        <w:r w:rsidR="001B2CC1" w:rsidRPr="00F24A4F">
          <w:rPr>
            <w:rFonts w:asciiTheme="majorBidi" w:hAnsiTheme="majorBidi" w:cstheme="majorBidi"/>
            <w:sz w:val="24"/>
            <w:szCs w:val="24"/>
          </w:rPr>
          <w:t xml:space="preserve"> </w:t>
        </w:r>
      </w:ins>
      <w:r w:rsidR="001C4975" w:rsidRPr="00F24A4F">
        <w:rPr>
          <w:rFonts w:asciiTheme="majorBidi" w:hAnsiTheme="majorBidi" w:cstheme="majorBidi"/>
          <w:sz w:val="24"/>
          <w:szCs w:val="24"/>
        </w:rPr>
        <w:t>working environment</w:t>
      </w:r>
      <w:ins w:id="3405" w:author="John Peate" w:date="2024-07-26T14:23:00Z">
        <w:r w:rsidR="00D209F6">
          <w:rPr>
            <w:rFonts w:asciiTheme="majorBidi" w:hAnsiTheme="majorBidi" w:cstheme="majorBidi"/>
            <w:sz w:val="24"/>
            <w:szCs w:val="24"/>
          </w:rPr>
          <w:t>, so it was left entirely unchanged</w:t>
        </w:r>
      </w:ins>
      <w:del w:id="3406" w:author="John Peate" w:date="2024-07-26T14:24:00Z">
        <w:r w:rsidR="001C4975" w:rsidRPr="00F24A4F" w:rsidDel="00D209F6">
          <w:rPr>
            <w:rFonts w:asciiTheme="majorBidi" w:hAnsiTheme="majorBidi" w:cstheme="majorBidi"/>
            <w:sz w:val="24"/>
            <w:szCs w:val="24"/>
          </w:rPr>
          <w:delText xml:space="preserve"> of the </w:delText>
        </w:r>
      </w:del>
      <w:del w:id="3407" w:author="John Peate" w:date="2024-07-26T14:23:00Z">
        <w:r w:rsidR="001C4975" w:rsidRPr="00F24A4F" w:rsidDel="001B2CC1">
          <w:rPr>
            <w:rFonts w:asciiTheme="majorBidi" w:hAnsiTheme="majorBidi" w:cstheme="majorBidi"/>
            <w:sz w:val="24"/>
            <w:szCs w:val="24"/>
          </w:rPr>
          <w:delText xml:space="preserve">reps </w:delText>
        </w:r>
      </w:del>
      <w:del w:id="3408" w:author="John Peate" w:date="2024-07-26T14:24:00Z">
        <w:r w:rsidR="001C4975" w:rsidRPr="00F24A4F" w:rsidDel="00D209F6">
          <w:rPr>
            <w:rFonts w:asciiTheme="majorBidi" w:hAnsiTheme="majorBidi" w:cstheme="majorBidi"/>
            <w:sz w:val="24"/>
            <w:szCs w:val="24"/>
          </w:rPr>
          <w:delText>and after a long debate process decided not to change a thing</w:delText>
        </w:r>
        <w:r w:rsidR="004663F8" w:rsidRPr="00F24A4F" w:rsidDel="00D209F6">
          <w:rPr>
            <w:rFonts w:asciiTheme="majorBidi" w:hAnsiTheme="majorBidi" w:cstheme="majorBidi"/>
            <w:sz w:val="24"/>
            <w:szCs w:val="24"/>
          </w:rPr>
          <w:delText xml:space="preserve">. Not even </w:delText>
        </w:r>
        <w:r w:rsidR="007E6324" w:rsidRPr="00F24A4F" w:rsidDel="00D209F6">
          <w:rPr>
            <w:rFonts w:asciiTheme="majorBidi" w:hAnsiTheme="majorBidi" w:cstheme="majorBidi"/>
            <w:sz w:val="24"/>
            <w:szCs w:val="24"/>
          </w:rPr>
          <w:delText>a mere tweak in the existing plan</w:delText>
        </w:r>
        <w:r w:rsidR="001C4975" w:rsidRPr="00F24A4F" w:rsidDel="00D209F6">
          <w:rPr>
            <w:rFonts w:asciiTheme="majorBidi" w:hAnsiTheme="majorBidi" w:cstheme="majorBidi"/>
            <w:sz w:val="24"/>
            <w:szCs w:val="24"/>
          </w:rPr>
          <w:delText xml:space="preserve"> (Chung, 2019)</w:delText>
        </w:r>
      </w:del>
      <w:r w:rsidR="001C4975" w:rsidRPr="00F24A4F">
        <w:rPr>
          <w:rFonts w:asciiTheme="majorBidi" w:hAnsiTheme="majorBidi" w:cstheme="majorBidi"/>
          <w:sz w:val="24"/>
          <w:szCs w:val="24"/>
        </w:rPr>
        <w:t>.</w:t>
      </w:r>
      <w:ins w:id="3409" w:author="John Peate" w:date="2024-07-26T14:25:00Z">
        <w:r w:rsidR="00AB5662">
          <w:rPr>
            <w:rFonts w:asciiTheme="majorBidi" w:hAnsiTheme="majorBidi" w:cstheme="majorBidi"/>
            <w:sz w:val="24"/>
            <w:szCs w:val="24"/>
          </w:rPr>
          <w:t xml:space="preserve"> </w:t>
        </w:r>
      </w:ins>
    </w:p>
    <w:p w14:paraId="6133E43E" w14:textId="026F330B" w:rsidR="001A13A6" w:rsidRPr="00F24A4F" w:rsidRDefault="001A13A6" w:rsidP="00AB5662">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w:t>
      </w:r>
      <w:del w:id="3410" w:author="John Peate" w:date="2024-07-26T14:25:00Z">
        <w:r w:rsidRPr="00F24A4F" w:rsidDel="00AB5662">
          <w:rPr>
            <w:rFonts w:asciiTheme="majorBidi" w:hAnsiTheme="majorBidi" w:cstheme="majorBidi"/>
            <w:sz w:val="24"/>
            <w:szCs w:val="24"/>
          </w:rPr>
          <w:delText>is one of the reasons why</w:delText>
        </w:r>
      </w:del>
      <w:ins w:id="3411" w:author="John Peate" w:date="2024-07-26T14:25:00Z">
        <w:r w:rsidR="00AB5662">
          <w:rPr>
            <w:rFonts w:asciiTheme="majorBidi" w:hAnsiTheme="majorBidi" w:cstheme="majorBidi"/>
            <w:sz w:val="24"/>
            <w:szCs w:val="24"/>
          </w:rPr>
          <w:t>makes</w:t>
        </w:r>
      </w:ins>
      <w:r w:rsidRPr="00F24A4F">
        <w:rPr>
          <w:rFonts w:asciiTheme="majorBidi" w:hAnsiTheme="majorBidi" w:cstheme="majorBidi"/>
          <w:sz w:val="24"/>
          <w:szCs w:val="24"/>
        </w:rPr>
        <w:t xml:space="preserve"> piloting </w:t>
      </w:r>
      <w:del w:id="3412" w:author="John Peate" w:date="2024-07-26T14:25:00Z">
        <w:r w:rsidRPr="00F24A4F" w:rsidDel="00AB5662">
          <w:rPr>
            <w:rFonts w:asciiTheme="majorBidi" w:hAnsiTheme="majorBidi" w:cstheme="majorBidi"/>
            <w:sz w:val="24"/>
            <w:szCs w:val="24"/>
          </w:rPr>
          <w:delText xml:space="preserve">a </w:delText>
        </w:r>
      </w:del>
      <w:r w:rsidRPr="00F24A4F">
        <w:rPr>
          <w:rFonts w:asciiTheme="majorBidi" w:hAnsiTheme="majorBidi" w:cstheme="majorBidi"/>
          <w:sz w:val="24"/>
          <w:szCs w:val="24"/>
        </w:rPr>
        <w:t>new plan</w:t>
      </w:r>
      <w:ins w:id="3413" w:author="John Peate" w:date="2024-07-26T14:25:00Z">
        <w:r w:rsidR="00AB5662">
          <w:rPr>
            <w:rFonts w:asciiTheme="majorBidi" w:hAnsiTheme="majorBidi" w:cstheme="majorBidi"/>
            <w:sz w:val="24"/>
            <w:szCs w:val="24"/>
          </w:rPr>
          <w:t>s</w:t>
        </w:r>
      </w:ins>
      <w:r w:rsidRPr="00F24A4F">
        <w:rPr>
          <w:rFonts w:asciiTheme="majorBidi" w:hAnsiTheme="majorBidi" w:cstheme="majorBidi"/>
          <w:sz w:val="24"/>
          <w:szCs w:val="24"/>
        </w:rPr>
        <w:t xml:space="preserve"> </w:t>
      </w:r>
      <w:del w:id="3414" w:author="John Peate" w:date="2024-07-26T14:25:00Z">
        <w:r w:rsidRPr="00F24A4F" w:rsidDel="00AB5662">
          <w:rPr>
            <w:rFonts w:asciiTheme="majorBidi" w:hAnsiTheme="majorBidi" w:cstheme="majorBidi"/>
            <w:sz w:val="24"/>
            <w:szCs w:val="24"/>
          </w:rPr>
          <w:delText xml:space="preserve">is </w:delText>
        </w:r>
      </w:del>
      <w:r w:rsidRPr="00F24A4F">
        <w:rPr>
          <w:rFonts w:asciiTheme="majorBidi" w:hAnsiTheme="majorBidi" w:cstheme="majorBidi"/>
          <w:sz w:val="24"/>
          <w:szCs w:val="24"/>
        </w:rPr>
        <w:t>essential</w:t>
      </w:r>
      <w:ins w:id="3415" w:author="John Peate" w:date="2024-07-26T14:26:00Z">
        <w:r w:rsidR="00AB5662">
          <w:rPr>
            <w:rFonts w:asciiTheme="majorBidi" w:hAnsiTheme="majorBidi" w:cstheme="majorBidi"/>
            <w:sz w:val="24"/>
            <w:szCs w:val="24"/>
          </w:rPr>
          <w:t xml:space="preserve"> </w:t>
        </w:r>
      </w:ins>
      <w:del w:id="3416" w:author="John Peate" w:date="2024-07-26T14:26:00Z">
        <w:r w:rsidRPr="00F24A4F" w:rsidDel="00AB5662">
          <w:rPr>
            <w:rFonts w:asciiTheme="majorBidi" w:hAnsiTheme="majorBidi" w:cstheme="majorBidi"/>
            <w:sz w:val="24"/>
            <w:szCs w:val="24"/>
          </w:rPr>
          <w:delText>.</w:delText>
        </w:r>
        <w:r w:rsidR="004E23C8" w:rsidRPr="00F24A4F" w:rsidDel="00AB5662">
          <w:rPr>
            <w:rFonts w:asciiTheme="majorBidi" w:hAnsiTheme="majorBidi" w:cstheme="majorBidi"/>
            <w:sz w:val="24"/>
            <w:szCs w:val="24"/>
          </w:rPr>
          <w:delText xml:space="preserve"> </w:delText>
        </w:r>
        <w:r w:rsidR="009730AD" w:rsidRPr="00F24A4F" w:rsidDel="00AB5662">
          <w:rPr>
            <w:rFonts w:asciiTheme="majorBidi" w:hAnsiTheme="majorBidi" w:cstheme="majorBidi"/>
            <w:sz w:val="24"/>
            <w:szCs w:val="24"/>
          </w:rPr>
          <w:delText>Piloting a plan is a multipurpose process. It</w:delText>
        </w:r>
      </w:del>
      <w:ins w:id="3417" w:author="John Peate" w:date="2024-07-26T14:26:00Z">
        <w:r w:rsidR="00AB5662">
          <w:rPr>
            <w:rFonts w:asciiTheme="majorBidi" w:hAnsiTheme="majorBidi" w:cstheme="majorBidi"/>
            <w:sz w:val="24"/>
            <w:szCs w:val="24"/>
          </w:rPr>
          <w:t>to</w:t>
        </w:r>
      </w:ins>
      <w:r w:rsidR="009730AD" w:rsidRPr="00F24A4F">
        <w:rPr>
          <w:rFonts w:asciiTheme="majorBidi" w:hAnsiTheme="majorBidi" w:cstheme="majorBidi"/>
          <w:sz w:val="24"/>
          <w:szCs w:val="24"/>
        </w:rPr>
        <w:t xml:space="preserve"> </w:t>
      </w:r>
      <w:r w:rsidR="00C2236A" w:rsidRPr="00F24A4F">
        <w:rPr>
          <w:rFonts w:asciiTheme="majorBidi" w:hAnsiTheme="majorBidi" w:cstheme="majorBidi"/>
          <w:sz w:val="24"/>
          <w:szCs w:val="24"/>
        </w:rPr>
        <w:t>evaluate</w:t>
      </w:r>
      <w:del w:id="3418" w:author="John Peate" w:date="2024-07-26T14:26:00Z">
        <w:r w:rsidR="00C2236A" w:rsidRPr="00F24A4F" w:rsidDel="00AB5662">
          <w:rPr>
            <w:rFonts w:asciiTheme="majorBidi" w:hAnsiTheme="majorBidi" w:cstheme="majorBidi"/>
            <w:sz w:val="24"/>
            <w:szCs w:val="24"/>
          </w:rPr>
          <w:delText>s</w:delText>
        </w:r>
      </w:del>
      <w:r w:rsidR="009730AD" w:rsidRPr="00F24A4F">
        <w:rPr>
          <w:rFonts w:asciiTheme="majorBidi" w:hAnsiTheme="majorBidi" w:cstheme="majorBidi"/>
          <w:sz w:val="24"/>
          <w:szCs w:val="24"/>
        </w:rPr>
        <w:t xml:space="preserve"> </w:t>
      </w:r>
      <w:del w:id="3419" w:author="John Peate" w:date="2024-07-26T14:26:00Z">
        <w:r w:rsidR="009730AD" w:rsidRPr="00F24A4F" w:rsidDel="00AB5662">
          <w:rPr>
            <w:rFonts w:asciiTheme="majorBidi" w:hAnsiTheme="majorBidi" w:cstheme="majorBidi"/>
            <w:sz w:val="24"/>
            <w:szCs w:val="24"/>
          </w:rPr>
          <w:delText xml:space="preserve">the </w:delText>
        </w:r>
      </w:del>
      <w:r w:rsidR="009730AD" w:rsidRPr="00F24A4F">
        <w:rPr>
          <w:rFonts w:asciiTheme="majorBidi" w:hAnsiTheme="majorBidi" w:cstheme="majorBidi"/>
          <w:sz w:val="24"/>
          <w:szCs w:val="24"/>
        </w:rPr>
        <w:t>cost</w:t>
      </w:r>
      <w:ins w:id="3420" w:author="John Peate" w:date="2024-07-26T14:26:00Z">
        <w:r w:rsidR="00AB5662">
          <w:rPr>
            <w:rFonts w:asciiTheme="majorBidi" w:hAnsiTheme="majorBidi" w:cstheme="majorBidi"/>
            <w:sz w:val="24"/>
            <w:szCs w:val="24"/>
          </w:rPr>
          <w:t>s</w:t>
        </w:r>
      </w:ins>
      <w:r w:rsidR="009730AD" w:rsidRPr="00F24A4F">
        <w:rPr>
          <w:rFonts w:asciiTheme="majorBidi" w:hAnsiTheme="majorBidi" w:cstheme="majorBidi"/>
          <w:sz w:val="24"/>
          <w:szCs w:val="24"/>
        </w:rPr>
        <w:t xml:space="preserve">, </w:t>
      </w:r>
      <w:del w:id="3421" w:author="John Peate" w:date="2024-07-26T14:26:00Z">
        <w:r w:rsidR="002469EF" w:rsidRPr="00F24A4F" w:rsidDel="00AB5662">
          <w:rPr>
            <w:rFonts w:asciiTheme="majorBidi" w:hAnsiTheme="majorBidi" w:cstheme="majorBidi"/>
            <w:sz w:val="24"/>
            <w:szCs w:val="24"/>
          </w:rPr>
          <w:delText xml:space="preserve">the </w:delText>
        </w:r>
      </w:del>
      <w:r w:rsidR="002469EF" w:rsidRPr="00F24A4F">
        <w:rPr>
          <w:rFonts w:asciiTheme="majorBidi" w:hAnsiTheme="majorBidi" w:cstheme="majorBidi"/>
          <w:sz w:val="24"/>
          <w:szCs w:val="24"/>
        </w:rPr>
        <w:t xml:space="preserve">engagement and </w:t>
      </w:r>
      <w:del w:id="3422" w:author="John Peate" w:date="2024-07-26T14:26:00Z">
        <w:r w:rsidR="002469EF" w:rsidRPr="00F24A4F" w:rsidDel="00AB5662">
          <w:rPr>
            <w:rFonts w:asciiTheme="majorBidi" w:hAnsiTheme="majorBidi" w:cstheme="majorBidi"/>
            <w:sz w:val="24"/>
            <w:szCs w:val="24"/>
          </w:rPr>
          <w:delText xml:space="preserve">connection </w:delText>
        </w:r>
      </w:del>
      <w:r w:rsidR="002469EF" w:rsidRPr="00F24A4F">
        <w:rPr>
          <w:rFonts w:asciiTheme="majorBidi" w:hAnsiTheme="majorBidi" w:cstheme="majorBidi"/>
          <w:sz w:val="24"/>
          <w:szCs w:val="24"/>
        </w:rPr>
        <w:t xml:space="preserve">of the reps </w:t>
      </w:r>
      <w:del w:id="3423" w:author="John Peate" w:date="2024-07-26T14:26:00Z">
        <w:r w:rsidR="002469EF" w:rsidRPr="00F24A4F" w:rsidDel="00AB5662">
          <w:rPr>
            <w:rFonts w:asciiTheme="majorBidi" w:hAnsiTheme="majorBidi" w:cstheme="majorBidi"/>
            <w:sz w:val="24"/>
            <w:szCs w:val="24"/>
          </w:rPr>
          <w:delText>to the new plan</w:delText>
        </w:r>
      </w:del>
      <w:ins w:id="3424" w:author="John Peate" w:date="2024-07-26T14:26:00Z">
        <w:r w:rsidR="00AB5662">
          <w:rPr>
            <w:rFonts w:asciiTheme="majorBidi" w:hAnsiTheme="majorBidi" w:cstheme="majorBidi"/>
            <w:sz w:val="24"/>
            <w:szCs w:val="24"/>
          </w:rPr>
          <w:t>with them</w:t>
        </w:r>
      </w:ins>
      <w:r w:rsidR="002469EF" w:rsidRPr="00F24A4F">
        <w:rPr>
          <w:rFonts w:asciiTheme="majorBidi" w:hAnsiTheme="majorBidi" w:cstheme="majorBidi"/>
          <w:sz w:val="24"/>
          <w:szCs w:val="24"/>
        </w:rPr>
        <w:t>, the ability of the firm to support the</w:t>
      </w:r>
      <w:ins w:id="3425" w:author="John Peate" w:date="2024-07-26T14:26:00Z">
        <w:r w:rsidR="00AB5662">
          <w:rPr>
            <w:rFonts w:asciiTheme="majorBidi" w:hAnsiTheme="majorBidi" w:cstheme="majorBidi"/>
            <w:sz w:val="24"/>
            <w:szCs w:val="24"/>
          </w:rPr>
          <w:t>m, and so on</w:t>
        </w:r>
      </w:ins>
      <w:ins w:id="3426" w:author="John Peate" w:date="2024-07-26T14:27:00Z">
        <w:r w:rsidR="00AB5662">
          <w:rPr>
            <w:rFonts w:asciiTheme="majorBidi" w:hAnsiTheme="majorBidi" w:cstheme="majorBidi"/>
            <w:sz w:val="24"/>
            <w:szCs w:val="24"/>
          </w:rPr>
          <w:t>.</w:t>
        </w:r>
      </w:ins>
      <w:r w:rsidR="002469EF" w:rsidRPr="00F24A4F">
        <w:rPr>
          <w:rFonts w:asciiTheme="majorBidi" w:hAnsiTheme="majorBidi" w:cstheme="majorBidi"/>
          <w:sz w:val="24"/>
          <w:szCs w:val="24"/>
        </w:rPr>
        <w:t xml:space="preserve"> </w:t>
      </w:r>
      <w:del w:id="3427" w:author="John Peate" w:date="2024-07-26T14:26:00Z">
        <w:r w:rsidR="002469EF" w:rsidRPr="00F24A4F" w:rsidDel="00AB5662">
          <w:rPr>
            <w:rFonts w:asciiTheme="majorBidi" w:hAnsiTheme="majorBidi" w:cstheme="majorBidi"/>
            <w:sz w:val="24"/>
            <w:szCs w:val="24"/>
          </w:rPr>
          <w:delText>plan</w:delText>
        </w:r>
        <w:r w:rsidR="00616126" w:rsidRPr="00F24A4F" w:rsidDel="00AB5662">
          <w:rPr>
            <w:rFonts w:asciiTheme="majorBidi" w:hAnsiTheme="majorBidi" w:cstheme="majorBidi"/>
            <w:sz w:val="24"/>
            <w:szCs w:val="24"/>
          </w:rPr>
          <w:delText xml:space="preserve"> etc. </w:delText>
        </w:r>
      </w:del>
      <w:r w:rsidR="00616126" w:rsidRPr="00F24A4F">
        <w:rPr>
          <w:rFonts w:asciiTheme="majorBidi" w:hAnsiTheme="majorBidi" w:cstheme="majorBidi"/>
          <w:sz w:val="24"/>
          <w:szCs w:val="24"/>
        </w:rPr>
        <w:t xml:space="preserve">This </w:t>
      </w:r>
      <w:del w:id="3428" w:author="John Peate" w:date="2024-07-26T14:27:00Z">
        <w:r w:rsidR="00616126" w:rsidRPr="00F24A4F" w:rsidDel="00AB5662">
          <w:rPr>
            <w:rFonts w:asciiTheme="majorBidi" w:hAnsiTheme="majorBidi" w:cstheme="majorBidi"/>
            <w:sz w:val="24"/>
            <w:szCs w:val="24"/>
          </w:rPr>
          <w:delText>process enable</w:delText>
        </w:r>
      </w:del>
      <w:ins w:id="3429" w:author="John Peate" w:date="2024-07-26T14:27:00Z">
        <w:r w:rsidR="00AB5662">
          <w:rPr>
            <w:rFonts w:asciiTheme="majorBidi" w:hAnsiTheme="majorBidi" w:cstheme="majorBidi"/>
            <w:sz w:val="24"/>
            <w:szCs w:val="24"/>
          </w:rPr>
          <w:t>allow</w:t>
        </w:r>
      </w:ins>
      <w:r w:rsidR="00616126" w:rsidRPr="00F24A4F">
        <w:rPr>
          <w:rFonts w:asciiTheme="majorBidi" w:hAnsiTheme="majorBidi" w:cstheme="majorBidi"/>
          <w:sz w:val="24"/>
          <w:szCs w:val="24"/>
        </w:rPr>
        <w:t xml:space="preserve">s the firm to make </w:t>
      </w:r>
      <w:del w:id="3430" w:author="John Peate" w:date="2024-07-26T14:27:00Z">
        <w:r w:rsidR="00616126" w:rsidRPr="00F24A4F" w:rsidDel="00AB5662">
          <w:rPr>
            <w:rFonts w:asciiTheme="majorBidi" w:hAnsiTheme="majorBidi" w:cstheme="majorBidi"/>
            <w:sz w:val="24"/>
            <w:szCs w:val="24"/>
          </w:rPr>
          <w:delText>the right corrections and</w:delText>
        </w:r>
      </w:del>
      <w:ins w:id="3431" w:author="John Peate" w:date="2024-07-26T14:27:00Z">
        <w:r w:rsidR="00AB5662">
          <w:rPr>
            <w:rFonts w:asciiTheme="majorBidi" w:hAnsiTheme="majorBidi" w:cstheme="majorBidi"/>
            <w:sz w:val="24"/>
            <w:szCs w:val="24"/>
          </w:rPr>
          <w:t>any necessary</w:t>
        </w:r>
      </w:ins>
      <w:r w:rsidR="00616126" w:rsidRPr="00F24A4F">
        <w:rPr>
          <w:rFonts w:asciiTheme="majorBidi" w:hAnsiTheme="majorBidi" w:cstheme="majorBidi"/>
          <w:sz w:val="24"/>
          <w:szCs w:val="24"/>
        </w:rPr>
        <w:t xml:space="preserve"> changes to the plan before it is rolled out </w:t>
      </w:r>
      <w:del w:id="3432" w:author="John Peate" w:date="2024-07-26T14:27:00Z">
        <w:r w:rsidR="00F21958" w:rsidRPr="00F24A4F" w:rsidDel="00AB5662">
          <w:rPr>
            <w:rFonts w:asciiTheme="majorBidi" w:hAnsiTheme="majorBidi" w:cstheme="majorBidi"/>
            <w:sz w:val="24"/>
            <w:szCs w:val="24"/>
          </w:rPr>
          <w:delText>to the entire salesforce</w:delText>
        </w:r>
      </w:del>
      <w:ins w:id="3433" w:author="John Peate" w:date="2024-07-26T14:27:00Z">
        <w:r w:rsidR="00AB5662">
          <w:rPr>
            <w:rFonts w:asciiTheme="majorBidi" w:hAnsiTheme="majorBidi" w:cstheme="majorBidi"/>
            <w:sz w:val="24"/>
            <w:szCs w:val="24"/>
          </w:rPr>
          <w:t>generally</w:t>
        </w:r>
      </w:ins>
      <w:r w:rsidR="00F21958" w:rsidRPr="00F24A4F">
        <w:rPr>
          <w:rFonts w:asciiTheme="majorBidi" w:hAnsiTheme="majorBidi" w:cstheme="majorBidi"/>
          <w:sz w:val="24"/>
          <w:szCs w:val="24"/>
        </w:rPr>
        <w:t xml:space="preserve"> (Gundy, 2002).</w:t>
      </w:r>
    </w:p>
    <w:p w14:paraId="08DBDD19" w14:textId="564E90E8" w:rsidR="00E164A7" w:rsidRPr="00F24A4F" w:rsidDel="00AB5662" w:rsidRDefault="00AB5662" w:rsidP="00767BD5">
      <w:pPr>
        <w:bidi w:val="0"/>
        <w:jc w:val="both"/>
        <w:rPr>
          <w:del w:id="3434" w:author="John Peate" w:date="2024-07-26T14:32:00Z"/>
          <w:rFonts w:asciiTheme="majorBidi" w:hAnsiTheme="majorBidi" w:cstheme="majorBidi"/>
          <w:sz w:val="24"/>
          <w:szCs w:val="24"/>
        </w:rPr>
      </w:pPr>
      <w:ins w:id="3435" w:author="John Peate" w:date="2024-07-26T14:28:00Z">
        <w:r>
          <w:rPr>
            <w:rFonts w:asciiTheme="majorBidi" w:hAnsiTheme="majorBidi" w:cstheme="majorBidi"/>
            <w:sz w:val="24"/>
            <w:szCs w:val="24"/>
          </w:rPr>
          <w:t xml:space="preserve">We have explored here many of the areas to explore, but the study will also </w:t>
        </w:r>
      </w:ins>
      <w:del w:id="3436" w:author="John Peate" w:date="2024-07-26T14:28:00Z">
        <w:r w:rsidR="00673BCC" w:rsidRPr="00F24A4F" w:rsidDel="00AB5662">
          <w:rPr>
            <w:rFonts w:asciiTheme="majorBidi" w:hAnsiTheme="majorBidi" w:cstheme="majorBidi"/>
            <w:sz w:val="24"/>
            <w:szCs w:val="24"/>
          </w:rPr>
          <w:delText>The author</w:delText>
        </w:r>
        <w:r w:rsidR="00B55578" w:rsidRPr="00F24A4F" w:rsidDel="00AB5662">
          <w:rPr>
            <w:rFonts w:asciiTheme="majorBidi" w:hAnsiTheme="majorBidi" w:cstheme="majorBidi"/>
            <w:sz w:val="24"/>
            <w:szCs w:val="24"/>
          </w:rPr>
          <w:delText xml:space="preserve"> believe</w:delText>
        </w:r>
        <w:r w:rsidR="00673BCC" w:rsidRPr="00F24A4F" w:rsidDel="00AB5662">
          <w:rPr>
            <w:rFonts w:asciiTheme="majorBidi" w:hAnsiTheme="majorBidi" w:cstheme="majorBidi"/>
            <w:sz w:val="24"/>
            <w:szCs w:val="24"/>
          </w:rPr>
          <w:delText>s</w:delText>
        </w:r>
        <w:r w:rsidR="00B55578" w:rsidRPr="00F24A4F" w:rsidDel="00AB5662">
          <w:rPr>
            <w:rFonts w:asciiTheme="majorBidi" w:hAnsiTheme="majorBidi" w:cstheme="majorBidi"/>
            <w:sz w:val="24"/>
            <w:szCs w:val="24"/>
          </w:rPr>
          <w:delText xml:space="preserve"> the research grounds for </w:delText>
        </w:r>
        <w:r w:rsidR="00673BCC" w:rsidRPr="00F24A4F" w:rsidDel="00AB5662">
          <w:rPr>
            <w:rFonts w:asciiTheme="majorBidi" w:hAnsiTheme="majorBidi" w:cstheme="majorBidi"/>
            <w:sz w:val="24"/>
            <w:szCs w:val="24"/>
          </w:rPr>
          <w:delText>this</w:delText>
        </w:r>
        <w:r w:rsidR="00B55578" w:rsidRPr="00F24A4F" w:rsidDel="00AB5662">
          <w:rPr>
            <w:rFonts w:asciiTheme="majorBidi" w:hAnsiTheme="majorBidi" w:cstheme="majorBidi"/>
            <w:sz w:val="24"/>
            <w:szCs w:val="24"/>
          </w:rPr>
          <w:delText xml:space="preserve"> </w:delText>
        </w:r>
        <w:r w:rsidR="00673BCC" w:rsidRPr="00F24A4F" w:rsidDel="00AB5662">
          <w:rPr>
            <w:rFonts w:asciiTheme="majorBidi" w:hAnsiTheme="majorBidi" w:cstheme="majorBidi"/>
            <w:sz w:val="24"/>
            <w:szCs w:val="24"/>
          </w:rPr>
          <w:delText>thesis</w:delText>
        </w:r>
        <w:r w:rsidR="00B55578" w:rsidRPr="00F24A4F" w:rsidDel="00AB5662">
          <w:rPr>
            <w:rFonts w:asciiTheme="majorBidi" w:hAnsiTheme="majorBidi" w:cstheme="majorBidi"/>
            <w:sz w:val="24"/>
            <w:szCs w:val="24"/>
          </w:rPr>
          <w:delText xml:space="preserve"> are set.</w:delText>
        </w:r>
        <w:r w:rsidR="00923703" w:rsidRPr="00F24A4F" w:rsidDel="00AB5662">
          <w:rPr>
            <w:rFonts w:asciiTheme="majorBidi" w:hAnsiTheme="majorBidi" w:cstheme="majorBidi"/>
            <w:sz w:val="24"/>
            <w:szCs w:val="24"/>
          </w:rPr>
          <w:delText xml:space="preserve"> Many of the components of </w:delText>
        </w:r>
        <w:r w:rsidR="00673BCC" w:rsidRPr="00F24A4F" w:rsidDel="00AB5662">
          <w:rPr>
            <w:rFonts w:asciiTheme="majorBidi" w:hAnsiTheme="majorBidi" w:cstheme="majorBidi"/>
            <w:sz w:val="24"/>
            <w:szCs w:val="24"/>
          </w:rPr>
          <w:delText>this</w:delText>
        </w:r>
        <w:r w:rsidR="00923703" w:rsidRPr="00F24A4F" w:rsidDel="00AB5662">
          <w:rPr>
            <w:rFonts w:asciiTheme="majorBidi" w:hAnsiTheme="majorBidi" w:cstheme="majorBidi"/>
            <w:sz w:val="24"/>
            <w:szCs w:val="24"/>
          </w:rPr>
          <w:delText xml:space="preserve"> research were already discussed. However, </w:delText>
        </w:r>
        <w:r w:rsidR="00673BCC" w:rsidRPr="00F24A4F" w:rsidDel="00AB5662">
          <w:rPr>
            <w:rFonts w:asciiTheme="majorBidi" w:hAnsiTheme="majorBidi" w:cstheme="majorBidi"/>
            <w:sz w:val="24"/>
            <w:szCs w:val="24"/>
          </w:rPr>
          <w:delText>this</w:delText>
        </w:r>
        <w:r w:rsidR="00923703" w:rsidRPr="00F24A4F" w:rsidDel="00AB5662">
          <w:rPr>
            <w:rFonts w:asciiTheme="majorBidi" w:hAnsiTheme="majorBidi" w:cstheme="majorBidi"/>
            <w:sz w:val="24"/>
            <w:szCs w:val="24"/>
          </w:rPr>
          <w:delText xml:space="preserve"> work will </w:delText>
        </w:r>
      </w:del>
      <w:r w:rsidR="00923703" w:rsidRPr="00F24A4F">
        <w:rPr>
          <w:rFonts w:asciiTheme="majorBidi" w:hAnsiTheme="majorBidi" w:cstheme="majorBidi"/>
          <w:sz w:val="24"/>
          <w:szCs w:val="24"/>
        </w:rPr>
        <w:t xml:space="preserve">suggest </w:t>
      </w:r>
      <w:del w:id="3437" w:author="John Peate" w:date="2024-07-26T14:28:00Z">
        <w:r w:rsidR="00923703" w:rsidRPr="00F24A4F" w:rsidDel="00AB5662">
          <w:rPr>
            <w:rFonts w:asciiTheme="majorBidi" w:hAnsiTheme="majorBidi" w:cstheme="majorBidi"/>
            <w:sz w:val="24"/>
            <w:szCs w:val="24"/>
          </w:rPr>
          <w:delText xml:space="preserve">a </w:delText>
        </w:r>
      </w:del>
      <w:r w:rsidR="00923703" w:rsidRPr="00F24A4F">
        <w:rPr>
          <w:rFonts w:asciiTheme="majorBidi" w:hAnsiTheme="majorBidi" w:cstheme="majorBidi"/>
          <w:sz w:val="24"/>
          <w:szCs w:val="24"/>
        </w:rPr>
        <w:t>new</w:t>
      </w:r>
      <w:r w:rsidR="00807CB1" w:rsidRPr="00F24A4F">
        <w:rPr>
          <w:rFonts w:asciiTheme="majorBidi" w:hAnsiTheme="majorBidi" w:cstheme="majorBidi"/>
          <w:sz w:val="24"/>
          <w:szCs w:val="24"/>
        </w:rPr>
        <w:t xml:space="preserve"> way</w:t>
      </w:r>
      <w:ins w:id="3438" w:author="John Peate" w:date="2024-07-26T14:28:00Z">
        <w:r>
          <w:rPr>
            <w:rFonts w:asciiTheme="majorBidi" w:hAnsiTheme="majorBidi" w:cstheme="majorBidi"/>
            <w:sz w:val="24"/>
            <w:szCs w:val="24"/>
          </w:rPr>
          <w:t>s</w:t>
        </w:r>
      </w:ins>
      <w:r w:rsidR="00807CB1" w:rsidRPr="00F24A4F">
        <w:rPr>
          <w:rFonts w:asciiTheme="majorBidi" w:hAnsiTheme="majorBidi" w:cstheme="majorBidi"/>
          <w:sz w:val="24"/>
          <w:szCs w:val="24"/>
        </w:rPr>
        <w:t xml:space="preserve"> to look </w:t>
      </w:r>
      <w:r w:rsidR="007C2D98" w:rsidRPr="00F24A4F">
        <w:rPr>
          <w:rFonts w:asciiTheme="majorBidi" w:hAnsiTheme="majorBidi" w:cstheme="majorBidi"/>
          <w:sz w:val="24"/>
          <w:szCs w:val="24"/>
        </w:rPr>
        <w:t>at</w:t>
      </w:r>
      <w:r w:rsidR="00807CB1" w:rsidRPr="00F24A4F">
        <w:rPr>
          <w:rFonts w:asciiTheme="majorBidi" w:hAnsiTheme="majorBidi" w:cstheme="majorBidi"/>
          <w:sz w:val="24"/>
          <w:szCs w:val="24"/>
        </w:rPr>
        <w:t xml:space="preserve"> compensation</w:t>
      </w:r>
      <w:del w:id="3439" w:author="John Peate" w:date="2024-07-26T14:29:00Z">
        <w:r w:rsidR="00807CB1" w:rsidRPr="00F24A4F" w:rsidDel="00AB5662">
          <w:rPr>
            <w:rFonts w:asciiTheme="majorBidi" w:hAnsiTheme="majorBidi" w:cstheme="majorBidi"/>
            <w:sz w:val="24"/>
            <w:szCs w:val="24"/>
          </w:rPr>
          <w:delText xml:space="preserve">. </w:delText>
        </w:r>
      </w:del>
      <w:ins w:id="3440" w:author="John Peate" w:date="2024-07-26T14:29:00Z">
        <w:r>
          <w:rPr>
            <w:rFonts w:asciiTheme="majorBidi" w:hAnsiTheme="majorBidi" w:cstheme="majorBidi"/>
            <w:sz w:val="24"/>
            <w:szCs w:val="24"/>
          </w:rPr>
          <w:t>,</w:t>
        </w:r>
        <w:r w:rsidRPr="00F24A4F">
          <w:rPr>
            <w:rFonts w:asciiTheme="majorBidi" w:hAnsiTheme="majorBidi" w:cstheme="majorBidi"/>
            <w:sz w:val="24"/>
            <w:szCs w:val="24"/>
          </w:rPr>
          <w:t xml:space="preserve"> </w:t>
        </w:r>
      </w:ins>
      <w:commentRangeStart w:id="3441"/>
      <w:del w:id="3442" w:author="John Peate" w:date="2024-07-26T14:29:00Z">
        <w:r w:rsidR="00807CB1" w:rsidRPr="00F24A4F" w:rsidDel="00AB5662">
          <w:rPr>
            <w:rFonts w:asciiTheme="majorBidi" w:hAnsiTheme="majorBidi" w:cstheme="majorBidi"/>
            <w:sz w:val="24"/>
            <w:szCs w:val="24"/>
          </w:rPr>
          <w:delText xml:space="preserve">Not </w:delText>
        </w:r>
      </w:del>
      <w:ins w:id="3443" w:author="John Peate" w:date="2024-07-26T14:29:00Z">
        <w:r>
          <w:rPr>
            <w:rFonts w:asciiTheme="majorBidi" w:hAnsiTheme="majorBidi" w:cstheme="majorBidi"/>
            <w:sz w:val="24"/>
            <w:szCs w:val="24"/>
          </w:rPr>
          <w:t>n</w:t>
        </w:r>
        <w:r w:rsidRPr="00F24A4F">
          <w:rPr>
            <w:rFonts w:asciiTheme="majorBidi" w:hAnsiTheme="majorBidi" w:cstheme="majorBidi"/>
            <w:sz w:val="24"/>
            <w:szCs w:val="24"/>
          </w:rPr>
          <w:t xml:space="preserve">ot </w:t>
        </w:r>
      </w:ins>
      <w:del w:id="3444" w:author="John Peate" w:date="2024-07-26T14:29:00Z">
        <w:r w:rsidR="00807CB1" w:rsidRPr="00F24A4F" w:rsidDel="00AB5662">
          <w:rPr>
            <w:rFonts w:asciiTheme="majorBidi" w:hAnsiTheme="majorBidi" w:cstheme="majorBidi"/>
            <w:sz w:val="24"/>
            <w:szCs w:val="24"/>
          </w:rPr>
          <w:delText>only a</w:delText>
        </w:r>
      </w:del>
      <w:ins w:id="3445" w:author="John Peate" w:date="2024-07-26T14:29:00Z">
        <w:r>
          <w:rPr>
            <w:rFonts w:asciiTheme="majorBidi" w:hAnsiTheme="majorBidi" w:cstheme="majorBidi"/>
            <w:sz w:val="24"/>
            <w:szCs w:val="24"/>
          </w:rPr>
          <w:t>just through</w:t>
        </w:r>
      </w:ins>
      <w:r w:rsidR="00807CB1" w:rsidRPr="00F24A4F">
        <w:rPr>
          <w:rFonts w:asciiTheme="majorBidi" w:hAnsiTheme="majorBidi" w:cstheme="majorBidi"/>
          <w:sz w:val="24"/>
          <w:szCs w:val="24"/>
        </w:rPr>
        <w:t xml:space="preserve"> technical and </w:t>
      </w:r>
      <w:r w:rsidR="00316E04" w:rsidRPr="00F24A4F">
        <w:rPr>
          <w:rFonts w:asciiTheme="majorBidi" w:hAnsiTheme="majorBidi" w:cstheme="majorBidi"/>
          <w:sz w:val="24"/>
          <w:szCs w:val="24"/>
        </w:rPr>
        <w:t>mathematical model</w:t>
      </w:r>
      <w:ins w:id="3446" w:author="John Peate" w:date="2024-07-26T14:29:00Z">
        <w:r>
          <w:rPr>
            <w:rFonts w:asciiTheme="majorBidi" w:hAnsiTheme="majorBidi" w:cstheme="majorBidi"/>
            <w:sz w:val="24"/>
            <w:szCs w:val="24"/>
          </w:rPr>
          <w:t>s</w:t>
        </w:r>
      </w:ins>
      <w:r w:rsidR="00316E04" w:rsidRPr="00F24A4F">
        <w:rPr>
          <w:rFonts w:asciiTheme="majorBidi" w:hAnsiTheme="majorBidi" w:cstheme="majorBidi"/>
          <w:sz w:val="24"/>
          <w:szCs w:val="24"/>
        </w:rPr>
        <w:t xml:space="preserve">, but </w:t>
      </w:r>
      <w:del w:id="3447" w:author="John Peate" w:date="2024-07-26T14:29:00Z">
        <w:r w:rsidR="00316E04" w:rsidRPr="00F24A4F" w:rsidDel="00AB5662">
          <w:rPr>
            <w:rFonts w:asciiTheme="majorBidi" w:hAnsiTheme="majorBidi" w:cstheme="majorBidi"/>
            <w:sz w:val="24"/>
            <w:szCs w:val="24"/>
          </w:rPr>
          <w:delText xml:space="preserve">something that will change the </w:delText>
        </w:r>
        <w:r w:rsidR="00257022" w:rsidRPr="00F24A4F" w:rsidDel="00AB5662">
          <w:rPr>
            <w:rFonts w:asciiTheme="majorBidi" w:hAnsiTheme="majorBidi" w:cstheme="majorBidi"/>
            <w:sz w:val="24"/>
            <w:szCs w:val="24"/>
          </w:rPr>
          <w:delText>toolbox</w:delText>
        </w:r>
      </w:del>
      <w:ins w:id="3448" w:author="John Peate" w:date="2024-07-26T14:29:00Z">
        <w:r>
          <w:rPr>
            <w:rFonts w:asciiTheme="majorBidi" w:hAnsiTheme="majorBidi" w:cstheme="majorBidi"/>
            <w:sz w:val="24"/>
            <w:szCs w:val="24"/>
          </w:rPr>
          <w:t>also to help</w:t>
        </w:r>
      </w:ins>
      <w:r w:rsidR="00316E04" w:rsidRPr="00F24A4F">
        <w:rPr>
          <w:rFonts w:asciiTheme="majorBidi" w:hAnsiTheme="majorBidi" w:cstheme="majorBidi"/>
          <w:sz w:val="24"/>
          <w:szCs w:val="24"/>
        </w:rPr>
        <w:t xml:space="preserve"> the organization </w:t>
      </w:r>
      <w:del w:id="3449" w:author="John Peate" w:date="2024-07-26T14:29:00Z">
        <w:r w:rsidR="007C2D98" w:rsidRPr="00F24A4F" w:rsidDel="00AB5662">
          <w:rPr>
            <w:rFonts w:asciiTheme="majorBidi" w:hAnsiTheme="majorBidi" w:cstheme="majorBidi"/>
            <w:sz w:val="24"/>
            <w:szCs w:val="24"/>
          </w:rPr>
          <w:delText>has</w:delText>
        </w:r>
        <w:r w:rsidR="00316E04" w:rsidRPr="00F24A4F" w:rsidDel="00AB5662">
          <w:rPr>
            <w:rFonts w:asciiTheme="majorBidi" w:hAnsiTheme="majorBidi" w:cstheme="majorBidi"/>
            <w:sz w:val="24"/>
            <w:szCs w:val="24"/>
          </w:rPr>
          <w:delText xml:space="preserve"> to </w:delText>
        </w:r>
      </w:del>
      <w:r w:rsidR="00316E04" w:rsidRPr="00F24A4F">
        <w:rPr>
          <w:rFonts w:asciiTheme="majorBidi" w:hAnsiTheme="majorBidi" w:cstheme="majorBidi"/>
          <w:sz w:val="24"/>
          <w:szCs w:val="24"/>
        </w:rPr>
        <w:t>maximize per</w:t>
      </w:r>
      <w:r w:rsidR="00660E46" w:rsidRPr="00F24A4F">
        <w:rPr>
          <w:rFonts w:asciiTheme="majorBidi" w:hAnsiTheme="majorBidi" w:cstheme="majorBidi"/>
          <w:sz w:val="24"/>
          <w:szCs w:val="24"/>
        </w:rPr>
        <w:t xml:space="preserve">formance </w:t>
      </w:r>
      <w:del w:id="3450" w:author="John Peate" w:date="2024-07-26T14:30:00Z">
        <w:r w:rsidR="00660E46" w:rsidRPr="00F24A4F" w:rsidDel="00AB5662">
          <w:rPr>
            <w:rFonts w:asciiTheme="majorBidi" w:hAnsiTheme="majorBidi" w:cstheme="majorBidi"/>
            <w:sz w:val="24"/>
            <w:szCs w:val="24"/>
          </w:rPr>
          <w:delText xml:space="preserve">while </w:delText>
        </w:r>
      </w:del>
      <w:ins w:id="3451" w:author="John Peate" w:date="2024-07-26T14:30:00Z">
        <w:r>
          <w:rPr>
            <w:rFonts w:asciiTheme="majorBidi" w:hAnsiTheme="majorBidi" w:cstheme="majorBidi"/>
            <w:sz w:val="24"/>
            <w:szCs w:val="24"/>
          </w:rPr>
          <w:t>and</w:t>
        </w:r>
        <w:r w:rsidRPr="00F24A4F">
          <w:rPr>
            <w:rFonts w:asciiTheme="majorBidi" w:hAnsiTheme="majorBidi" w:cstheme="majorBidi"/>
            <w:sz w:val="24"/>
            <w:szCs w:val="24"/>
          </w:rPr>
          <w:t xml:space="preserve"> </w:t>
        </w:r>
      </w:ins>
      <w:r w:rsidR="00660E46" w:rsidRPr="00F24A4F">
        <w:rPr>
          <w:rFonts w:asciiTheme="majorBidi" w:hAnsiTheme="majorBidi" w:cstheme="majorBidi"/>
          <w:sz w:val="24"/>
          <w:szCs w:val="24"/>
        </w:rPr>
        <w:t>attract</w:t>
      </w:r>
      <w:del w:id="3452" w:author="John Peate" w:date="2024-07-26T14:30:00Z">
        <w:r w:rsidR="00660E46" w:rsidRPr="00F24A4F" w:rsidDel="00AB5662">
          <w:rPr>
            <w:rFonts w:asciiTheme="majorBidi" w:hAnsiTheme="majorBidi" w:cstheme="majorBidi"/>
            <w:sz w:val="24"/>
            <w:szCs w:val="24"/>
          </w:rPr>
          <w:delText>ing</w:delText>
        </w:r>
      </w:del>
      <w:r w:rsidR="00660E46" w:rsidRPr="00F24A4F">
        <w:rPr>
          <w:rFonts w:asciiTheme="majorBidi" w:hAnsiTheme="majorBidi" w:cstheme="majorBidi"/>
          <w:sz w:val="24"/>
          <w:szCs w:val="24"/>
        </w:rPr>
        <w:t xml:space="preserve"> and </w:t>
      </w:r>
      <w:r w:rsidR="007C2D98" w:rsidRPr="00F24A4F">
        <w:rPr>
          <w:rFonts w:asciiTheme="majorBidi" w:hAnsiTheme="majorBidi" w:cstheme="majorBidi"/>
          <w:sz w:val="24"/>
          <w:szCs w:val="24"/>
        </w:rPr>
        <w:t>retain</w:t>
      </w:r>
      <w:del w:id="3453" w:author="John Peate" w:date="2024-07-26T14:30:00Z">
        <w:r w:rsidR="007C2D98" w:rsidRPr="00F24A4F" w:rsidDel="00AB5662">
          <w:rPr>
            <w:rFonts w:asciiTheme="majorBidi" w:hAnsiTheme="majorBidi" w:cstheme="majorBidi"/>
            <w:sz w:val="24"/>
            <w:szCs w:val="24"/>
          </w:rPr>
          <w:delText>ing</w:delText>
        </w:r>
      </w:del>
      <w:r w:rsidR="00660E46" w:rsidRPr="00F24A4F">
        <w:rPr>
          <w:rFonts w:asciiTheme="majorBidi" w:hAnsiTheme="majorBidi" w:cstheme="majorBidi"/>
          <w:sz w:val="24"/>
          <w:szCs w:val="24"/>
        </w:rPr>
        <w:t xml:space="preserve"> the best salespeople</w:t>
      </w:r>
      <w:del w:id="3454" w:author="John Peate" w:date="2024-07-26T14:30:00Z">
        <w:r w:rsidR="00660E46" w:rsidRPr="00F24A4F" w:rsidDel="00AB5662">
          <w:rPr>
            <w:rFonts w:asciiTheme="majorBidi" w:hAnsiTheme="majorBidi" w:cstheme="majorBidi"/>
            <w:sz w:val="24"/>
            <w:szCs w:val="24"/>
          </w:rPr>
          <w:delText xml:space="preserve"> in the industry</w:delText>
        </w:r>
      </w:del>
      <w:r w:rsidR="00660E46" w:rsidRPr="00F24A4F">
        <w:rPr>
          <w:rFonts w:asciiTheme="majorBidi" w:hAnsiTheme="majorBidi" w:cstheme="majorBidi"/>
          <w:sz w:val="24"/>
          <w:szCs w:val="24"/>
        </w:rPr>
        <w:t>.</w:t>
      </w:r>
      <w:commentRangeEnd w:id="3441"/>
      <w:r>
        <w:rPr>
          <w:rStyle w:val="CommentReference"/>
        </w:rPr>
        <w:commentReference w:id="3441"/>
      </w:r>
      <w:ins w:id="3455" w:author="John Peate" w:date="2024-07-26T14:32:00Z">
        <w:r>
          <w:rPr>
            <w:rFonts w:asciiTheme="majorBidi" w:hAnsiTheme="majorBidi" w:cstheme="majorBidi"/>
            <w:sz w:val="24"/>
            <w:szCs w:val="24"/>
          </w:rPr>
          <w:t xml:space="preserve"> </w:t>
        </w:r>
      </w:ins>
    </w:p>
    <w:p w14:paraId="5963E008" w14:textId="37383BF7" w:rsidR="00F15A4B" w:rsidRPr="00F24A4F" w:rsidDel="00DD307A" w:rsidRDefault="00AB5662" w:rsidP="0011760F">
      <w:pPr>
        <w:bidi w:val="0"/>
        <w:jc w:val="both"/>
        <w:rPr>
          <w:del w:id="3456" w:author="John Peate" w:date="2024-07-26T14:35:00Z"/>
          <w:rFonts w:asciiTheme="majorBidi" w:hAnsiTheme="majorBidi" w:cstheme="majorBidi"/>
          <w:sz w:val="24"/>
          <w:szCs w:val="24"/>
        </w:rPr>
      </w:pPr>
      <w:ins w:id="3457" w:author="John Peate" w:date="2024-07-26T14:31:00Z">
        <w:r>
          <w:rPr>
            <w:rFonts w:asciiTheme="majorBidi" w:hAnsiTheme="majorBidi" w:cstheme="majorBidi"/>
            <w:sz w:val="24"/>
            <w:szCs w:val="24"/>
          </w:rPr>
          <w:t xml:space="preserve">We have looked at </w:t>
        </w:r>
      </w:ins>
      <w:del w:id="3458" w:author="John Peate" w:date="2024-07-26T14:31:00Z">
        <w:r w:rsidR="005560A6" w:rsidRPr="00F24A4F" w:rsidDel="00AB5662">
          <w:rPr>
            <w:rFonts w:asciiTheme="majorBidi" w:hAnsiTheme="majorBidi" w:cstheme="majorBidi"/>
            <w:sz w:val="24"/>
            <w:szCs w:val="24"/>
          </w:rPr>
          <w:delText xml:space="preserve">This review helps understanding </w:delText>
        </w:r>
      </w:del>
      <w:r w:rsidR="005560A6" w:rsidRPr="00F24A4F">
        <w:rPr>
          <w:rFonts w:asciiTheme="majorBidi" w:hAnsiTheme="majorBidi" w:cstheme="majorBidi"/>
          <w:sz w:val="24"/>
          <w:szCs w:val="24"/>
        </w:rPr>
        <w:t xml:space="preserve">the current status of </w:t>
      </w:r>
      <w:del w:id="3459" w:author="John Peate" w:date="2024-07-26T14:31:00Z">
        <w:r w:rsidR="005560A6" w:rsidRPr="00F24A4F" w:rsidDel="00AB5662">
          <w:rPr>
            <w:rFonts w:asciiTheme="majorBidi" w:hAnsiTheme="majorBidi" w:cstheme="majorBidi"/>
            <w:sz w:val="24"/>
            <w:szCs w:val="24"/>
          </w:rPr>
          <w:delText xml:space="preserve">the </w:delText>
        </w:r>
      </w:del>
      <w:r w:rsidR="005560A6" w:rsidRPr="00F24A4F">
        <w:rPr>
          <w:rFonts w:asciiTheme="majorBidi" w:hAnsiTheme="majorBidi" w:cstheme="majorBidi"/>
          <w:sz w:val="24"/>
          <w:szCs w:val="24"/>
        </w:rPr>
        <w:t>research</w:t>
      </w:r>
      <w:ins w:id="3460" w:author="John Peate" w:date="2024-07-26T14:31:00Z">
        <w:r>
          <w:rPr>
            <w:rFonts w:asciiTheme="majorBidi" w:hAnsiTheme="majorBidi" w:cstheme="majorBidi"/>
            <w:sz w:val="24"/>
            <w:szCs w:val="24"/>
          </w:rPr>
          <w:t>,</w:t>
        </w:r>
      </w:ins>
      <w:r w:rsidR="005560A6" w:rsidRPr="00F24A4F">
        <w:rPr>
          <w:rFonts w:asciiTheme="majorBidi" w:hAnsiTheme="majorBidi" w:cstheme="majorBidi"/>
          <w:sz w:val="24"/>
          <w:szCs w:val="24"/>
        </w:rPr>
        <w:t xml:space="preserve"> </w:t>
      </w:r>
      <w:del w:id="3461" w:author="John Peate" w:date="2024-07-26T14:31:00Z">
        <w:r w:rsidR="005560A6" w:rsidRPr="00F24A4F" w:rsidDel="00AB5662">
          <w:rPr>
            <w:rFonts w:asciiTheme="majorBidi" w:hAnsiTheme="majorBidi" w:cstheme="majorBidi"/>
            <w:sz w:val="24"/>
            <w:szCs w:val="24"/>
          </w:rPr>
          <w:delText xml:space="preserve">and </w:delText>
        </w:r>
      </w:del>
      <w:r w:rsidR="005560A6" w:rsidRPr="00F24A4F">
        <w:rPr>
          <w:rFonts w:asciiTheme="majorBidi" w:hAnsiTheme="majorBidi" w:cstheme="majorBidi"/>
          <w:sz w:val="24"/>
          <w:szCs w:val="24"/>
        </w:rPr>
        <w:t xml:space="preserve">the gaps </w:t>
      </w:r>
      <w:del w:id="3462" w:author="John Peate" w:date="2024-07-26T14:31:00Z">
        <w:r w:rsidR="005560A6" w:rsidRPr="00F24A4F" w:rsidDel="00AB5662">
          <w:rPr>
            <w:rFonts w:asciiTheme="majorBidi" w:hAnsiTheme="majorBidi" w:cstheme="majorBidi"/>
            <w:sz w:val="24"/>
            <w:szCs w:val="24"/>
          </w:rPr>
          <w:delText>not yet explored</w:delText>
        </w:r>
      </w:del>
      <w:ins w:id="3463" w:author="John Peate" w:date="2024-07-26T14:31:00Z">
        <w:r>
          <w:rPr>
            <w:rFonts w:asciiTheme="majorBidi" w:hAnsiTheme="majorBidi" w:cstheme="majorBidi"/>
            <w:sz w:val="24"/>
            <w:szCs w:val="24"/>
          </w:rPr>
          <w:t>in it</w:t>
        </w:r>
      </w:ins>
      <w:del w:id="3464" w:author="John Peate" w:date="2024-07-26T14:31:00Z">
        <w:r w:rsidR="005560A6" w:rsidRPr="00F24A4F" w:rsidDel="00AB5662">
          <w:rPr>
            <w:rFonts w:asciiTheme="majorBidi" w:hAnsiTheme="majorBidi" w:cstheme="majorBidi"/>
            <w:sz w:val="24"/>
            <w:szCs w:val="24"/>
          </w:rPr>
          <w:delText xml:space="preserve">. </w:delText>
        </w:r>
      </w:del>
      <w:ins w:id="3465" w:author="John Peate" w:date="2024-07-26T14:31:00Z">
        <w:r>
          <w:rPr>
            <w:rFonts w:asciiTheme="majorBidi" w:hAnsiTheme="majorBidi" w:cstheme="majorBidi"/>
            <w:sz w:val="24"/>
            <w:szCs w:val="24"/>
          </w:rPr>
          <w:t>, and the</w:t>
        </w:r>
        <w:r w:rsidRPr="00F24A4F">
          <w:rPr>
            <w:rFonts w:asciiTheme="majorBidi" w:hAnsiTheme="majorBidi" w:cstheme="majorBidi"/>
            <w:sz w:val="24"/>
            <w:szCs w:val="24"/>
          </w:rPr>
          <w:t xml:space="preserve"> </w:t>
        </w:r>
      </w:ins>
      <w:del w:id="3466" w:author="John Peate" w:date="2024-07-26T14:32:00Z">
        <w:r w:rsidR="00F15A4B" w:rsidRPr="00F24A4F" w:rsidDel="00AB5662">
          <w:rPr>
            <w:rFonts w:asciiTheme="majorBidi" w:hAnsiTheme="majorBidi" w:cstheme="majorBidi"/>
            <w:sz w:val="24"/>
            <w:szCs w:val="24"/>
          </w:rPr>
          <w:delText xml:space="preserve">As this topic involves </w:delText>
        </w:r>
      </w:del>
      <w:r w:rsidR="00F15A4B" w:rsidRPr="00F24A4F">
        <w:rPr>
          <w:rFonts w:asciiTheme="majorBidi" w:hAnsiTheme="majorBidi" w:cstheme="majorBidi"/>
          <w:sz w:val="24"/>
          <w:szCs w:val="24"/>
        </w:rPr>
        <w:t xml:space="preserve">many </w:t>
      </w:r>
      <w:del w:id="3467" w:author="John Peate" w:date="2024-07-26T14:32:00Z">
        <w:r w:rsidR="00F15A4B" w:rsidRPr="00F24A4F" w:rsidDel="00AB5662">
          <w:rPr>
            <w:rFonts w:asciiTheme="majorBidi" w:hAnsiTheme="majorBidi" w:cstheme="majorBidi"/>
            <w:sz w:val="24"/>
            <w:szCs w:val="24"/>
          </w:rPr>
          <w:delText xml:space="preserve">different </w:delText>
        </w:r>
      </w:del>
      <w:r w:rsidR="00F15A4B" w:rsidRPr="00F24A4F">
        <w:rPr>
          <w:rFonts w:asciiTheme="majorBidi" w:hAnsiTheme="majorBidi" w:cstheme="majorBidi"/>
          <w:sz w:val="24"/>
          <w:szCs w:val="24"/>
        </w:rPr>
        <w:t xml:space="preserve">disciplines </w:t>
      </w:r>
      <w:del w:id="3468" w:author="John Peate" w:date="2024-07-26T14:32:00Z">
        <w:r w:rsidR="00F15A4B" w:rsidRPr="00F24A4F" w:rsidDel="00AB5662">
          <w:rPr>
            <w:rFonts w:asciiTheme="majorBidi" w:hAnsiTheme="majorBidi" w:cstheme="majorBidi"/>
            <w:sz w:val="24"/>
            <w:szCs w:val="24"/>
          </w:rPr>
          <w:delText>it is easy to recognize so many</w:delText>
        </w:r>
      </w:del>
      <w:ins w:id="3469" w:author="John Peate" w:date="2024-07-26T14:32:00Z">
        <w:r>
          <w:rPr>
            <w:rFonts w:asciiTheme="majorBidi" w:hAnsiTheme="majorBidi" w:cstheme="majorBidi"/>
            <w:sz w:val="24"/>
            <w:szCs w:val="24"/>
          </w:rPr>
          <w:t>having</w:t>
        </w:r>
      </w:ins>
      <w:r w:rsidR="00F15A4B" w:rsidRPr="00F24A4F">
        <w:rPr>
          <w:rFonts w:asciiTheme="majorBidi" w:hAnsiTheme="majorBidi" w:cstheme="majorBidi"/>
          <w:sz w:val="24"/>
          <w:szCs w:val="24"/>
        </w:rPr>
        <w:t xml:space="preserve"> overlapping </w:t>
      </w:r>
      <w:del w:id="3470" w:author="John Peate" w:date="2024-07-26T14:32:00Z">
        <w:r w:rsidR="00F15A4B" w:rsidRPr="00F24A4F" w:rsidDel="00AB5662">
          <w:rPr>
            <w:rFonts w:asciiTheme="majorBidi" w:hAnsiTheme="majorBidi" w:cstheme="majorBidi"/>
            <w:sz w:val="24"/>
            <w:szCs w:val="24"/>
          </w:rPr>
          <w:delText>in the different aspect mentioned in this chapter</w:delText>
        </w:r>
      </w:del>
      <w:ins w:id="3471" w:author="John Peate" w:date="2024-07-26T14:32:00Z">
        <w:r>
          <w:rPr>
            <w:rFonts w:asciiTheme="majorBidi" w:hAnsiTheme="majorBidi" w:cstheme="majorBidi"/>
            <w:sz w:val="24"/>
            <w:szCs w:val="24"/>
          </w:rPr>
          <w:t>influences on the issue of compensation</w:t>
        </w:r>
      </w:ins>
      <w:r w:rsidR="00F15A4B" w:rsidRPr="00F24A4F">
        <w:rPr>
          <w:rFonts w:asciiTheme="majorBidi" w:hAnsiTheme="majorBidi" w:cstheme="majorBidi"/>
          <w:sz w:val="24"/>
          <w:szCs w:val="24"/>
        </w:rPr>
        <w:t xml:space="preserve">. </w:t>
      </w:r>
      <w:del w:id="3472" w:author="John Peate" w:date="2024-07-26T14:32:00Z">
        <w:r w:rsidR="00F15A4B" w:rsidRPr="00F24A4F" w:rsidDel="00AB5662">
          <w:rPr>
            <w:rFonts w:asciiTheme="majorBidi" w:hAnsiTheme="majorBidi" w:cstheme="majorBidi"/>
            <w:sz w:val="24"/>
            <w:szCs w:val="24"/>
          </w:rPr>
          <w:delText>However</w:delText>
        </w:r>
      </w:del>
      <w:ins w:id="3473" w:author="John Peate" w:date="2024-07-26T14:32:00Z">
        <w:r>
          <w:rPr>
            <w:rFonts w:asciiTheme="majorBidi" w:hAnsiTheme="majorBidi" w:cstheme="majorBidi"/>
            <w:sz w:val="24"/>
            <w:szCs w:val="24"/>
          </w:rPr>
          <w:t xml:space="preserve">All of these matters must be </w:t>
        </w:r>
      </w:ins>
      <w:ins w:id="3474" w:author="John Peate" w:date="2024-07-26T14:33:00Z">
        <w:r>
          <w:rPr>
            <w:rFonts w:asciiTheme="majorBidi" w:hAnsiTheme="majorBidi" w:cstheme="majorBidi"/>
            <w:sz w:val="24"/>
            <w:szCs w:val="24"/>
          </w:rPr>
          <w:t>considered to purs</w:t>
        </w:r>
        <w:r>
          <w:rPr>
            <w:rFonts w:asciiTheme="majorBidi" w:hAnsiTheme="majorBidi" w:cstheme="majorBidi"/>
            <w:sz w:val="24"/>
            <w:szCs w:val="24"/>
          </w:rPr>
          <w:t>u</w:t>
        </w:r>
        <w:r>
          <w:rPr>
            <w:rFonts w:asciiTheme="majorBidi" w:hAnsiTheme="majorBidi" w:cstheme="majorBidi"/>
            <w:sz w:val="24"/>
            <w:szCs w:val="24"/>
          </w:rPr>
          <w:t xml:space="preserve">e optimal </w:t>
        </w:r>
      </w:ins>
      <w:del w:id="3475" w:author="John Peate" w:date="2024-07-26T14:33:00Z">
        <w:r w:rsidR="00F15A4B" w:rsidRPr="00F24A4F" w:rsidDel="00AB5662">
          <w:rPr>
            <w:rFonts w:asciiTheme="majorBidi" w:hAnsiTheme="majorBidi" w:cstheme="majorBidi"/>
            <w:sz w:val="24"/>
            <w:szCs w:val="24"/>
          </w:rPr>
          <w:delText xml:space="preserve">, an ultimate </w:delText>
        </w:r>
      </w:del>
      <w:r w:rsidR="00F15A4B" w:rsidRPr="00F24A4F">
        <w:rPr>
          <w:rFonts w:asciiTheme="majorBidi" w:hAnsiTheme="majorBidi" w:cstheme="majorBidi"/>
          <w:sz w:val="24"/>
          <w:szCs w:val="24"/>
        </w:rPr>
        <w:t>compensation plan</w:t>
      </w:r>
      <w:ins w:id="3476" w:author="John Peate" w:date="2024-07-26T14:33:00Z">
        <w:r>
          <w:rPr>
            <w:rFonts w:asciiTheme="majorBidi" w:hAnsiTheme="majorBidi" w:cstheme="majorBidi"/>
            <w:sz w:val="24"/>
            <w:szCs w:val="24"/>
          </w:rPr>
          <w:t>ning</w:t>
        </w:r>
      </w:ins>
      <w:ins w:id="3477" w:author="John Peate" w:date="2024-07-26T14:34:00Z">
        <w:r w:rsidR="00DD307A">
          <w:rPr>
            <w:rFonts w:asciiTheme="majorBidi" w:hAnsiTheme="majorBidi" w:cstheme="majorBidi"/>
            <w:sz w:val="24"/>
            <w:szCs w:val="24"/>
          </w:rPr>
          <w:t xml:space="preserve"> and new perspectives are needed </w:t>
        </w:r>
      </w:ins>
      <w:del w:id="3478" w:author="John Peate" w:date="2024-07-26T14:35:00Z">
        <w:r w:rsidR="00F15A4B" w:rsidRPr="00F24A4F" w:rsidDel="00DD307A">
          <w:rPr>
            <w:rFonts w:asciiTheme="majorBidi" w:hAnsiTheme="majorBidi" w:cstheme="majorBidi"/>
            <w:sz w:val="24"/>
            <w:szCs w:val="24"/>
          </w:rPr>
          <w:delText xml:space="preserve"> </w:delText>
        </w:r>
      </w:del>
      <w:del w:id="3479" w:author="John Peate" w:date="2024-07-26T14:33:00Z">
        <w:r w:rsidR="00F15A4B" w:rsidRPr="00F24A4F" w:rsidDel="00AB5662">
          <w:rPr>
            <w:rFonts w:asciiTheme="majorBidi" w:hAnsiTheme="majorBidi" w:cstheme="majorBidi"/>
            <w:sz w:val="24"/>
            <w:szCs w:val="24"/>
          </w:rPr>
          <w:delText>must consider all the different aspects and dimensions mentioned in the literature in order to be successful.</w:delText>
        </w:r>
      </w:del>
    </w:p>
    <w:p w14:paraId="364633AD" w14:textId="7175E0FA" w:rsidR="004969EA" w:rsidRPr="00F24A4F" w:rsidRDefault="004969EA" w:rsidP="00DD307A">
      <w:pPr>
        <w:bidi w:val="0"/>
        <w:jc w:val="both"/>
        <w:rPr>
          <w:rFonts w:asciiTheme="majorBidi" w:hAnsiTheme="majorBidi" w:cstheme="majorBidi"/>
          <w:sz w:val="24"/>
          <w:szCs w:val="24"/>
        </w:rPr>
      </w:pPr>
      <w:del w:id="3480" w:author="John Peate" w:date="2024-07-26T14:35:00Z">
        <w:r w:rsidRPr="00F24A4F" w:rsidDel="00DD307A">
          <w:rPr>
            <w:rFonts w:asciiTheme="majorBidi" w:hAnsiTheme="majorBidi" w:cstheme="majorBidi"/>
            <w:sz w:val="24"/>
            <w:szCs w:val="24"/>
          </w:rPr>
          <w:delText>This work will consider</w:delText>
        </w:r>
        <w:r w:rsidR="00E72E77" w:rsidRPr="00F24A4F" w:rsidDel="00DD307A">
          <w:rPr>
            <w:rFonts w:asciiTheme="majorBidi" w:hAnsiTheme="majorBidi" w:cstheme="majorBidi"/>
            <w:sz w:val="24"/>
            <w:szCs w:val="24"/>
          </w:rPr>
          <w:delText xml:space="preserve"> the most relevant studies done in this field and will rise </w:delText>
        </w:r>
        <w:r w:rsidR="00D44400" w:rsidRPr="00F24A4F" w:rsidDel="00DD307A">
          <w:rPr>
            <w:rFonts w:asciiTheme="majorBidi" w:hAnsiTheme="majorBidi" w:cstheme="majorBidi"/>
            <w:sz w:val="24"/>
            <w:szCs w:val="24"/>
          </w:rPr>
          <w:delText>from them and suggest a totally new approach on compensating sales</w:delText>
        </w:r>
        <w:r w:rsidR="00AB6983" w:rsidRPr="00F24A4F" w:rsidDel="00DD307A">
          <w:rPr>
            <w:rFonts w:asciiTheme="majorBidi" w:hAnsiTheme="majorBidi" w:cstheme="majorBidi"/>
            <w:sz w:val="24"/>
            <w:szCs w:val="24"/>
          </w:rPr>
          <w:delText xml:space="preserve"> reps. Relaying on past research and looking into a future where </w:delText>
        </w:r>
      </w:del>
      <w:r w:rsidR="00AB6983" w:rsidRPr="00F24A4F">
        <w:rPr>
          <w:rFonts w:asciiTheme="majorBidi" w:hAnsiTheme="majorBidi" w:cstheme="majorBidi"/>
          <w:sz w:val="24"/>
          <w:szCs w:val="24"/>
        </w:rPr>
        <w:t xml:space="preserve">motivating </w:t>
      </w:r>
      <w:ins w:id="3481" w:author="John Peate" w:date="2024-07-26T14:35:00Z">
        <w:r w:rsidR="00DD307A">
          <w:rPr>
            <w:rFonts w:asciiTheme="majorBidi" w:hAnsiTheme="majorBidi" w:cstheme="majorBidi"/>
            <w:sz w:val="24"/>
            <w:szCs w:val="24"/>
          </w:rPr>
          <w:t xml:space="preserve">the </w:t>
        </w:r>
      </w:ins>
      <w:r w:rsidR="009A331F" w:rsidRPr="00F24A4F">
        <w:rPr>
          <w:rFonts w:asciiTheme="majorBidi" w:hAnsiTheme="majorBidi" w:cstheme="majorBidi"/>
          <w:sz w:val="24"/>
          <w:szCs w:val="24"/>
        </w:rPr>
        <w:t xml:space="preserve">salesforce is </w:t>
      </w:r>
      <w:del w:id="3482" w:author="John Peate" w:date="2024-07-26T14:35:00Z">
        <w:r w:rsidR="009A331F" w:rsidRPr="00F24A4F" w:rsidDel="00DD307A">
          <w:rPr>
            <w:rFonts w:asciiTheme="majorBidi" w:hAnsiTheme="majorBidi" w:cstheme="majorBidi"/>
            <w:sz w:val="24"/>
            <w:szCs w:val="24"/>
          </w:rPr>
          <w:delText>getting more and more</w:delText>
        </w:r>
      </w:del>
      <w:ins w:id="3483" w:author="John Peate" w:date="2024-07-26T14:35:00Z">
        <w:r w:rsidR="00DD307A">
          <w:rPr>
            <w:rFonts w:asciiTheme="majorBidi" w:hAnsiTheme="majorBidi" w:cstheme="majorBidi"/>
            <w:sz w:val="24"/>
            <w:szCs w:val="24"/>
          </w:rPr>
          <w:t>increasingly</w:t>
        </w:r>
      </w:ins>
      <w:r w:rsidR="009A331F" w:rsidRPr="00F24A4F">
        <w:rPr>
          <w:rFonts w:asciiTheme="majorBidi" w:hAnsiTheme="majorBidi" w:cstheme="majorBidi"/>
          <w:sz w:val="24"/>
          <w:szCs w:val="24"/>
        </w:rPr>
        <w:t xml:space="preserve"> challenging</w:t>
      </w:r>
      <w:del w:id="3484" w:author="John Peate" w:date="2024-07-26T14:35:00Z">
        <w:r w:rsidR="009A331F" w:rsidRPr="00F24A4F" w:rsidDel="00DD307A">
          <w:rPr>
            <w:rFonts w:asciiTheme="majorBidi" w:hAnsiTheme="majorBidi" w:cstheme="majorBidi"/>
            <w:sz w:val="24"/>
            <w:szCs w:val="24"/>
          </w:rPr>
          <w:delText xml:space="preserve"> than before</w:delText>
        </w:r>
      </w:del>
      <w:r w:rsidR="009A331F" w:rsidRPr="00F24A4F">
        <w:rPr>
          <w:rFonts w:asciiTheme="majorBidi" w:hAnsiTheme="majorBidi" w:cstheme="majorBidi"/>
          <w:sz w:val="24"/>
          <w:szCs w:val="24"/>
        </w:rPr>
        <w:t>.</w:t>
      </w:r>
      <w:r w:rsidR="00BF1BE9" w:rsidRPr="00F24A4F">
        <w:rPr>
          <w:rFonts w:asciiTheme="majorBidi" w:hAnsiTheme="majorBidi" w:cstheme="majorBidi"/>
          <w:sz w:val="24"/>
          <w:szCs w:val="24"/>
        </w:rPr>
        <w:t xml:space="preserve"> </w:t>
      </w:r>
    </w:p>
    <w:sectPr w:rsidR="004969EA" w:rsidRPr="00F24A4F" w:rsidSect="00914D7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Peate" w:date="2024-07-26T14:45:00Z" w:initials="JP">
    <w:p w14:paraId="60DA273A" w14:textId="77777777" w:rsidR="005E7409" w:rsidRDefault="00CD0279" w:rsidP="005E7409">
      <w:pPr>
        <w:bidi w:val="0"/>
      </w:pPr>
      <w:r>
        <w:rPr>
          <w:rStyle w:val="CommentReference"/>
        </w:rPr>
        <w:annotationRef/>
      </w:r>
      <w:r w:rsidR="005E7409">
        <w:rPr>
          <w:sz w:val="20"/>
          <w:szCs w:val="20"/>
        </w:rPr>
        <w:t xml:space="preserve">This is an interesting topic that you have clearly engaged with in great detail, so thanks for the opportunity of reviewing it. </w:t>
      </w:r>
      <w:r w:rsidR="005E7409">
        <w:rPr>
          <w:sz w:val="20"/>
          <w:szCs w:val="20"/>
        </w:rPr>
        <w:cr/>
      </w:r>
      <w:r w:rsidR="005E7409">
        <w:rPr>
          <w:sz w:val="20"/>
          <w:szCs w:val="20"/>
        </w:rPr>
        <w:cr/>
        <w:t>I think there is some repetition in the text and some things explained (sometimes more than once) that really don’t need to be.</w:t>
      </w:r>
      <w:r w:rsidR="005E7409">
        <w:rPr>
          <w:sz w:val="20"/>
          <w:szCs w:val="20"/>
        </w:rPr>
        <w:cr/>
      </w:r>
      <w:r w:rsidR="005E7409">
        <w:rPr>
          <w:sz w:val="20"/>
          <w:szCs w:val="20"/>
        </w:rPr>
        <w:cr/>
        <w:t>As a result, my suggested edits, if accepted, would reduce the wordcount by about 25%. I think this helps the text be a little punchier and more direct and I hope I have not removed anything of substance. All your points are, I hope, still fully made.</w:t>
      </w:r>
      <w:r w:rsidR="005E7409">
        <w:rPr>
          <w:sz w:val="20"/>
          <w:szCs w:val="20"/>
        </w:rPr>
        <w:cr/>
      </w:r>
      <w:r w:rsidR="005E7409">
        <w:rPr>
          <w:sz w:val="20"/>
          <w:szCs w:val="20"/>
        </w:rPr>
        <w:cr/>
        <w:t>However, I think there are also quite a few terms and arguments that are under-explained. It may be that your reader knows what you are referring to, but thesis supervisors are also keen to know that you understand the terms, while other general readers may not know what you’re referring to at all. I’ve therefore indicated where I think extra explanation would be helpful. If accepted, that might add about 5-10% back to the word count.</w:t>
      </w:r>
      <w:r w:rsidR="005E7409">
        <w:rPr>
          <w:sz w:val="20"/>
          <w:szCs w:val="20"/>
        </w:rPr>
        <w:cr/>
      </w:r>
      <w:r w:rsidR="005E7409">
        <w:rPr>
          <w:sz w:val="20"/>
          <w:szCs w:val="20"/>
        </w:rPr>
        <w:cr/>
        <w:t xml:space="preserve">Best of luck with it! It sounds like a very interesting study! </w:t>
      </w:r>
    </w:p>
  </w:comment>
  <w:comment w:id="3" w:author="John Peate" w:date="2024-07-24T18:01:00Z" w:initials="JP">
    <w:p w14:paraId="0ED9C405" w14:textId="126A6FF5" w:rsidR="00AD0D7D" w:rsidRDefault="00F24A4F" w:rsidP="00AD0D7D">
      <w:pPr>
        <w:bidi w:val="0"/>
      </w:pPr>
      <w:r>
        <w:rPr>
          <w:rStyle w:val="CommentReference"/>
        </w:rPr>
        <w:annotationRef/>
      </w:r>
      <w:r w:rsidR="00AD0D7D">
        <w:rPr>
          <w:sz w:val="20"/>
          <w:szCs w:val="20"/>
        </w:rPr>
        <w:t>I’ve suggested making the headings all one-level.Three levels seem unnecessary and an overcomplexity in what is a fairly short chapter.</w:t>
      </w:r>
    </w:p>
  </w:comment>
  <w:comment w:id="132" w:author="John Peate" w:date="2024-07-23T12:31:00Z" w:initials="JP">
    <w:p w14:paraId="16FCAE53" w14:textId="6BF371F4" w:rsidR="00395646" w:rsidRDefault="00395646" w:rsidP="00395646">
      <w:pPr>
        <w:bidi w:val="0"/>
      </w:pPr>
      <w:r>
        <w:rPr>
          <w:rStyle w:val="CommentReference"/>
        </w:rPr>
        <w:annotationRef/>
      </w:r>
      <w:r>
        <w:rPr>
          <w:color w:val="000000"/>
          <w:sz w:val="20"/>
          <w:szCs w:val="20"/>
        </w:rPr>
        <w:t>For the final full thesis, I would suggest numbering and giving a title to this graphic beneath it, for cross-reference purposes.</w:t>
      </w:r>
    </w:p>
  </w:comment>
  <w:comment w:id="137" w:author="John Peate" w:date="2024-07-23T12:35:00Z" w:initials="JP">
    <w:p w14:paraId="3CE14191" w14:textId="77777777" w:rsidR="00395646" w:rsidRDefault="00395646" w:rsidP="00395646">
      <w:pPr>
        <w:bidi w:val="0"/>
      </w:pPr>
      <w:r>
        <w:rPr>
          <w:rStyle w:val="CommentReference"/>
        </w:rPr>
        <w:annotationRef/>
      </w:r>
      <w:r>
        <w:rPr>
          <w:color w:val="000000"/>
          <w:sz w:val="20"/>
          <w:szCs w:val="20"/>
        </w:rPr>
        <w:t>I suggest explaining this: “types” of what?</w:t>
      </w:r>
    </w:p>
  </w:comment>
  <w:comment w:id="139" w:author="John Peate" w:date="2024-07-23T12:35:00Z" w:initials="JP">
    <w:p w14:paraId="4260A244" w14:textId="77777777" w:rsidR="00CD0279" w:rsidRDefault="00395646" w:rsidP="00CD0279">
      <w:pPr>
        <w:bidi w:val="0"/>
      </w:pPr>
      <w:r>
        <w:rPr>
          <w:rStyle w:val="CommentReference"/>
        </w:rPr>
        <w:annotationRef/>
      </w:r>
      <w:r w:rsidR="00CD0279">
        <w:rPr>
          <w:sz w:val="20"/>
          <w:szCs w:val="20"/>
        </w:rPr>
        <w:t>I suggest explaining this: Mindsets of whom?</w:t>
      </w:r>
    </w:p>
  </w:comment>
  <w:comment w:id="143" w:author="John Peate" w:date="2024-07-23T12:36:00Z" w:initials="JP">
    <w:p w14:paraId="3CCEE6F2" w14:textId="77777777" w:rsidR="00CD0279" w:rsidRDefault="00395646" w:rsidP="00CD0279">
      <w:pPr>
        <w:bidi w:val="0"/>
      </w:pPr>
      <w:r>
        <w:rPr>
          <w:rStyle w:val="CommentReference"/>
        </w:rPr>
        <w:annotationRef/>
      </w:r>
      <w:r w:rsidR="00CD0279">
        <w:rPr>
          <w:sz w:val="20"/>
          <w:szCs w:val="20"/>
        </w:rPr>
        <w:t>I suggest explaining this: What kind of incentives and for whom?</w:t>
      </w:r>
    </w:p>
  </w:comment>
  <w:comment w:id="149" w:author="John Peate" w:date="2024-07-23T12:36:00Z" w:initials="JP">
    <w:p w14:paraId="0A1A2F49" w14:textId="77777777" w:rsidR="00CD0279" w:rsidRDefault="00395646" w:rsidP="00CD0279">
      <w:pPr>
        <w:bidi w:val="0"/>
      </w:pPr>
      <w:r>
        <w:rPr>
          <w:rStyle w:val="CommentReference"/>
        </w:rPr>
        <w:annotationRef/>
      </w:r>
      <w:r w:rsidR="00CD0279">
        <w:rPr>
          <w:sz w:val="20"/>
          <w:szCs w:val="20"/>
        </w:rPr>
        <w:t>I suggest explaining this: Organization of what/which organizations?</w:t>
      </w:r>
    </w:p>
  </w:comment>
  <w:comment w:id="154" w:author="John Peate" w:date="2024-07-23T12:33:00Z" w:initials="JP">
    <w:p w14:paraId="710B5DF5" w14:textId="48C55ABA" w:rsidR="00395646" w:rsidRDefault="00395646" w:rsidP="00395646">
      <w:pPr>
        <w:bidi w:val="0"/>
      </w:pPr>
      <w:r>
        <w:rPr>
          <w:rStyle w:val="CommentReference"/>
        </w:rPr>
        <w:annotationRef/>
      </w:r>
      <w:r>
        <w:rPr>
          <w:sz w:val="20"/>
          <w:szCs w:val="20"/>
        </w:rPr>
        <w:t>It doesn’t seem clear/self-explanatory how this relates to the colour-coding in the graphic. I’d suggest explaining this and what the graphic shows in more detail than the summary already given. It should only take a short paragraph.</w:t>
      </w:r>
    </w:p>
  </w:comment>
  <w:comment w:id="170" w:author="John Peate" w:date="2024-07-23T12:40:00Z" w:initials="JP">
    <w:p w14:paraId="01544178" w14:textId="77777777" w:rsidR="00442AC8" w:rsidRDefault="00442AC8" w:rsidP="00442AC8">
      <w:pPr>
        <w:bidi w:val="0"/>
      </w:pPr>
      <w:r>
        <w:rPr>
          <w:rStyle w:val="CommentReference"/>
        </w:rPr>
        <w:annotationRef/>
      </w:r>
      <w:r>
        <w:rPr>
          <w:color w:val="000000"/>
          <w:sz w:val="20"/>
          <w:szCs w:val="20"/>
        </w:rPr>
        <w:t>I suggested this broader term since I think compensation/reward package is the term often used to encompass not just pay but also benefits (health cover etc.).</w:t>
      </w:r>
    </w:p>
  </w:comment>
  <w:comment w:id="175" w:author="John Peate" w:date="2024-07-23T12:39:00Z" w:initials="JP">
    <w:p w14:paraId="5752488A" w14:textId="77777777" w:rsidR="00CD0279" w:rsidRDefault="00442AC8" w:rsidP="00CD0279">
      <w:pPr>
        <w:bidi w:val="0"/>
      </w:pPr>
      <w:r>
        <w:rPr>
          <w:rStyle w:val="CommentReference"/>
        </w:rPr>
        <w:annotationRef/>
      </w:r>
      <w:r w:rsidR="00CD0279">
        <w:rPr>
          <w:sz w:val="20"/>
          <w:szCs w:val="20"/>
        </w:rPr>
        <w:t>I suggest explaining this: Quota setting for what?</w:t>
      </w:r>
    </w:p>
  </w:comment>
  <w:comment w:id="177" w:author="John Peate" w:date="2024-07-23T12:41:00Z" w:initials="JP">
    <w:p w14:paraId="11B7DD90" w14:textId="77777777" w:rsidR="00CD0279" w:rsidRDefault="00442AC8" w:rsidP="00CD0279">
      <w:pPr>
        <w:bidi w:val="0"/>
      </w:pPr>
      <w:r>
        <w:rPr>
          <w:rStyle w:val="CommentReference"/>
        </w:rPr>
        <w:annotationRef/>
      </w:r>
      <w:r w:rsidR="00CD0279">
        <w:rPr>
          <w:sz w:val="20"/>
          <w:szCs w:val="20"/>
        </w:rPr>
        <w:t>I suggest explaining this: The involvement of managers in what? Although one can guess from many of the terms you use, I’d suggest it’s best practice to be explicit/unambiguous.</w:t>
      </w:r>
    </w:p>
  </w:comment>
  <w:comment w:id="189" w:author="John Peate" w:date="2024-07-23T12:43:00Z" w:initials="JP">
    <w:p w14:paraId="385EF572" w14:textId="60724314" w:rsidR="00442AC8" w:rsidRDefault="00442AC8" w:rsidP="00442AC8">
      <w:pPr>
        <w:bidi w:val="0"/>
      </w:pPr>
      <w:r>
        <w:rPr>
          <w:rStyle w:val="CommentReference"/>
        </w:rPr>
        <w:annotationRef/>
      </w:r>
      <w:r>
        <w:rPr>
          <w:color w:val="000000"/>
          <w:sz w:val="20"/>
          <w:szCs w:val="20"/>
        </w:rPr>
        <w:t>If it were not essential to do this, you would not include them. I’d suggest you don’t need to assert it, but can let the reader judge.</w:t>
      </w:r>
    </w:p>
  </w:comment>
  <w:comment w:id="190" w:author="John Peate" w:date="2024-07-23T12:44:00Z" w:initials="JP">
    <w:p w14:paraId="009D1526" w14:textId="77777777" w:rsidR="00CD0279" w:rsidRDefault="00442AC8" w:rsidP="00CD0279">
      <w:pPr>
        <w:bidi w:val="0"/>
      </w:pPr>
      <w:r>
        <w:rPr>
          <w:rStyle w:val="CommentReference"/>
        </w:rPr>
        <w:annotationRef/>
      </w:r>
      <w:r w:rsidR="00CD0279">
        <w:rPr>
          <w:sz w:val="20"/>
          <w:szCs w:val="20"/>
        </w:rPr>
        <w:t>I suggest explaining this: Heterogeneity of what?</w:t>
      </w:r>
    </w:p>
  </w:comment>
  <w:comment w:id="228" w:author="John Peate" w:date="2024-07-23T12:47:00Z" w:initials="JP">
    <w:p w14:paraId="4803101F" w14:textId="528FE474" w:rsidR="009A1D6D" w:rsidRDefault="009A1D6D" w:rsidP="009A1D6D">
      <w:pPr>
        <w:bidi w:val="0"/>
      </w:pPr>
      <w:r>
        <w:rPr>
          <w:rStyle w:val="CommentReference"/>
        </w:rPr>
        <w:annotationRef/>
      </w:r>
      <w:r>
        <w:rPr>
          <w:color w:val="000000"/>
          <w:sz w:val="20"/>
          <w:szCs w:val="20"/>
        </w:rPr>
        <w:t>Does Reddy say it is or it “is maybe”? If the latter, what kind of claim is this as such?</w:t>
      </w:r>
    </w:p>
  </w:comment>
  <w:comment w:id="235" w:author="John Peate" w:date="2024-07-23T12:49:00Z" w:initials="JP">
    <w:p w14:paraId="42E0D0B1" w14:textId="77777777" w:rsidR="009A1D6D" w:rsidRDefault="009A1D6D" w:rsidP="009A1D6D">
      <w:pPr>
        <w:bidi w:val="0"/>
      </w:pPr>
      <w:r>
        <w:rPr>
          <w:rStyle w:val="CommentReference"/>
        </w:rPr>
        <w:annotationRef/>
      </w:r>
      <w:r>
        <w:rPr>
          <w:color w:val="000000"/>
          <w:sz w:val="20"/>
          <w:szCs w:val="20"/>
        </w:rPr>
        <w:t>The sentence essentially repeated the one before it or was, at least, an implicit assumption derived from it.</w:t>
      </w:r>
    </w:p>
  </w:comment>
  <w:comment w:id="243" w:author="John Peate" w:date="2024-07-23T12:53:00Z" w:initials="JP">
    <w:p w14:paraId="0322A03A" w14:textId="77777777" w:rsidR="009A1D6D" w:rsidRDefault="009A1D6D" w:rsidP="009A1D6D">
      <w:pPr>
        <w:bidi w:val="0"/>
      </w:pPr>
      <w:r>
        <w:rPr>
          <w:rStyle w:val="CommentReference"/>
        </w:rPr>
        <w:annotationRef/>
      </w:r>
      <w:r>
        <w:rPr>
          <w:color w:val="000000"/>
          <w:sz w:val="20"/>
          <w:szCs w:val="20"/>
        </w:rPr>
        <w:t>Shouldn’t you explain why? Is it easy to distinguish between individual and team motivation in all cases?</w:t>
      </w:r>
    </w:p>
  </w:comment>
  <w:comment w:id="266" w:author="John Peate" w:date="2024-07-23T12:55:00Z" w:initials="JP">
    <w:p w14:paraId="329F1949" w14:textId="77777777" w:rsidR="009A1D6D" w:rsidRDefault="009A1D6D" w:rsidP="009A1D6D">
      <w:pPr>
        <w:bidi w:val="0"/>
      </w:pPr>
      <w:r>
        <w:rPr>
          <w:rStyle w:val="CommentReference"/>
        </w:rPr>
        <w:annotationRef/>
      </w:r>
      <w:r>
        <w:rPr>
          <w:color w:val="000000"/>
          <w:sz w:val="20"/>
          <w:szCs w:val="20"/>
        </w:rPr>
        <w:t>Isn’t this what you mean?</w:t>
      </w:r>
    </w:p>
  </w:comment>
  <w:comment w:id="278" w:author="John Peate" w:date="2024-07-23T12:53:00Z" w:initials="JP">
    <w:p w14:paraId="17358083" w14:textId="1DAEE424" w:rsidR="009A1D6D" w:rsidRDefault="009A1D6D" w:rsidP="009A1D6D">
      <w:pPr>
        <w:bidi w:val="0"/>
      </w:pPr>
      <w:r>
        <w:rPr>
          <w:rStyle w:val="CommentReference"/>
        </w:rPr>
        <w:annotationRef/>
      </w:r>
      <w:r>
        <w:rPr>
          <w:color w:val="000000"/>
          <w:sz w:val="20"/>
          <w:szCs w:val="20"/>
        </w:rPr>
        <w:t>Shouldn’t you explain why? Is it easy to distinguish between individual and team motivation in all cases?</w:t>
      </w:r>
    </w:p>
  </w:comment>
  <w:comment w:id="290" w:author="John Peate" w:date="2024-07-23T12:59:00Z" w:initials="JP">
    <w:p w14:paraId="001BC019" w14:textId="77777777" w:rsidR="00BC663A" w:rsidRDefault="00BC663A" w:rsidP="00BC663A">
      <w:pPr>
        <w:bidi w:val="0"/>
      </w:pPr>
      <w:r>
        <w:rPr>
          <w:rStyle w:val="CommentReference"/>
        </w:rPr>
        <w:annotationRef/>
      </w:r>
      <w:r>
        <w:rPr>
          <w:sz w:val="20"/>
          <w:szCs w:val="20"/>
        </w:rPr>
        <w:t>If their main task is sales, their sales performance is implicitly their key measure of productivity, surely?</w:t>
      </w:r>
    </w:p>
  </w:comment>
  <w:comment w:id="309" w:author="John Peate" w:date="2024-07-23T12:57:00Z" w:initials="JP">
    <w:p w14:paraId="7FB830EE" w14:textId="47E1230A" w:rsidR="00FB09BF" w:rsidRDefault="00FB09BF" w:rsidP="00FB09BF">
      <w:pPr>
        <w:bidi w:val="0"/>
      </w:pPr>
      <w:r>
        <w:rPr>
          <w:rStyle w:val="CommentReference"/>
        </w:rPr>
        <w:annotationRef/>
      </w:r>
      <w:r>
        <w:rPr>
          <w:color w:val="000000"/>
          <w:sz w:val="20"/>
          <w:szCs w:val="20"/>
        </w:rPr>
        <w:t>Is this a different work from the Reddy 2019 one mentioned above?</w:t>
      </w:r>
    </w:p>
  </w:comment>
  <w:comment w:id="332" w:author="John Peate" w:date="2024-07-23T13:03:00Z" w:initials="JP">
    <w:p w14:paraId="648BF478" w14:textId="77777777" w:rsidR="00CD0279" w:rsidRDefault="003A780D" w:rsidP="00CD0279">
      <w:pPr>
        <w:bidi w:val="0"/>
      </w:pPr>
      <w:r>
        <w:rPr>
          <w:rStyle w:val="CommentReference"/>
        </w:rPr>
        <w:annotationRef/>
      </w:r>
      <w:r w:rsidR="00CD0279">
        <w:rPr>
          <w:sz w:val="20"/>
          <w:szCs w:val="20"/>
        </w:rPr>
        <w:t>You said above that you were reviewing the literature of the last four decades. This work is from nearly 50 years ago. I’d suggest either revisiting the period you specify or omitting this since, in evaluating theses, reviewers often judge how you set and adhere to your scoping.</w:t>
      </w:r>
    </w:p>
  </w:comment>
  <w:comment w:id="331" w:author="John Peate" w:date="2024-07-23T13:05:00Z" w:initials="JP">
    <w:p w14:paraId="1E144C2A" w14:textId="1B09D8A7" w:rsidR="003A780D" w:rsidRDefault="003A780D" w:rsidP="003A780D">
      <w:pPr>
        <w:bidi w:val="0"/>
      </w:pPr>
      <w:r>
        <w:rPr>
          <w:rStyle w:val="CommentReference"/>
        </w:rPr>
        <w:annotationRef/>
      </w:r>
      <w:r>
        <w:rPr>
          <w:color w:val="000000"/>
          <w:sz w:val="20"/>
          <w:szCs w:val="20"/>
        </w:rPr>
        <w:t>Please bear in mind that you are making more or less this point for at least the third time.</w:t>
      </w:r>
    </w:p>
  </w:comment>
  <w:comment w:id="440" w:author="John Peate" w:date="2024-07-24T11:13:00Z" w:initials="JP">
    <w:p w14:paraId="166E64C9" w14:textId="77777777" w:rsidR="004229F1" w:rsidRDefault="004229F1" w:rsidP="004229F1">
      <w:pPr>
        <w:bidi w:val="0"/>
      </w:pPr>
      <w:r>
        <w:rPr>
          <w:rStyle w:val="CommentReference"/>
        </w:rPr>
        <w:annotationRef/>
      </w:r>
      <w:r>
        <w:rPr>
          <w:color w:val="000000"/>
          <w:sz w:val="20"/>
          <w:szCs w:val="20"/>
        </w:rPr>
        <w:t>Again, I’ve suggested deleting points already made or implicit in what has already been said.</w:t>
      </w:r>
    </w:p>
  </w:comment>
  <w:comment w:id="443" w:author="John Peate" w:date="2024-07-24T11:54:00Z" w:initials="JP">
    <w:p w14:paraId="48079D17" w14:textId="77777777" w:rsidR="007578A6" w:rsidRDefault="007578A6" w:rsidP="007578A6">
      <w:pPr>
        <w:bidi w:val="0"/>
      </w:pPr>
      <w:r>
        <w:rPr>
          <w:rStyle w:val="CommentReference"/>
        </w:rPr>
        <w:annotationRef/>
      </w:r>
      <w:r>
        <w:rPr>
          <w:color w:val="000000"/>
          <w:sz w:val="20"/>
          <w:szCs w:val="20"/>
        </w:rPr>
        <w:t>Should you say a little more about what they observe, even briefly?</w:t>
      </w:r>
    </w:p>
  </w:comment>
  <w:comment w:id="538" w:author="John Peate" w:date="2024-07-24T11:54:00Z" w:initials="JP">
    <w:p w14:paraId="5CAB27FC" w14:textId="77777777" w:rsidR="007578A6" w:rsidRDefault="007578A6" w:rsidP="007578A6">
      <w:pPr>
        <w:bidi w:val="0"/>
      </w:pPr>
      <w:r>
        <w:rPr>
          <w:rStyle w:val="CommentReference"/>
        </w:rPr>
        <w:annotationRef/>
      </w:r>
      <w:r>
        <w:rPr>
          <w:color w:val="000000"/>
          <w:sz w:val="20"/>
          <w:szCs w:val="20"/>
        </w:rPr>
        <w:t>Should you indicate why you do so?</w:t>
      </w:r>
    </w:p>
  </w:comment>
  <w:comment w:id="552" w:author="John Peate" w:date="2024-07-24T11:56:00Z" w:initials="JP">
    <w:p w14:paraId="47C071CE" w14:textId="77777777" w:rsidR="00CD0279" w:rsidRDefault="007578A6" w:rsidP="00CD0279">
      <w:pPr>
        <w:bidi w:val="0"/>
      </w:pPr>
      <w:r>
        <w:rPr>
          <w:rStyle w:val="CommentReference"/>
        </w:rPr>
        <w:annotationRef/>
      </w:r>
      <w:r w:rsidR="00CD0279">
        <w:rPr>
          <w:sz w:val="20"/>
          <w:szCs w:val="20"/>
        </w:rPr>
        <w:t>I suggest explaining this: Relatedness to what?</w:t>
      </w:r>
    </w:p>
  </w:comment>
  <w:comment w:id="591" w:author="John Peate" w:date="2024-07-24T12:13:00Z" w:initials="JP">
    <w:p w14:paraId="017EF484" w14:textId="77777777" w:rsidR="00CD0279" w:rsidRDefault="00850CAC" w:rsidP="00CD0279">
      <w:pPr>
        <w:bidi w:val="0"/>
      </w:pPr>
      <w:r>
        <w:rPr>
          <w:rStyle w:val="CommentReference"/>
        </w:rPr>
        <w:annotationRef/>
      </w:r>
      <w:r w:rsidR="00CD0279">
        <w:rPr>
          <w:sz w:val="20"/>
          <w:szCs w:val="20"/>
        </w:rPr>
        <w:t>I suggest explaining this: Whose discussions?</w:t>
      </w:r>
    </w:p>
  </w:comment>
  <w:comment w:id="593" w:author="John Peate" w:date="2024-07-24T12:14:00Z" w:initials="JP">
    <w:p w14:paraId="7E771742" w14:textId="77777777" w:rsidR="00CD0279" w:rsidRDefault="00850CAC" w:rsidP="00CD0279">
      <w:pPr>
        <w:bidi w:val="0"/>
      </w:pPr>
      <w:r>
        <w:rPr>
          <w:rStyle w:val="CommentReference"/>
        </w:rPr>
        <w:annotationRef/>
      </w:r>
      <w:r w:rsidR="00CD0279">
        <w:rPr>
          <w:sz w:val="20"/>
          <w:szCs w:val="20"/>
        </w:rPr>
        <w:t>I suggest explaining this: Which incentives? Financial?</w:t>
      </w:r>
    </w:p>
  </w:comment>
  <w:comment w:id="602" w:author="John Peate" w:date="2024-07-24T12:02:00Z" w:initials="JP">
    <w:p w14:paraId="1AA50C9B" w14:textId="180E069B" w:rsidR="001D35AB" w:rsidRDefault="001D35AB" w:rsidP="001D35AB">
      <w:pPr>
        <w:bidi w:val="0"/>
      </w:pPr>
      <w:r>
        <w:rPr>
          <w:rStyle w:val="CommentReference"/>
        </w:rPr>
        <w:annotationRef/>
      </w:r>
      <w:r>
        <w:rPr>
          <w:color w:val="000000"/>
          <w:sz w:val="20"/>
          <w:szCs w:val="20"/>
        </w:rPr>
        <w:t>I’m not sure what a no-name brand is, but it may be wise not to talk about things too much here that you don’t address in our thesis.</w:t>
      </w:r>
    </w:p>
  </w:comment>
  <w:comment w:id="609" w:author="John Peate" w:date="2024-07-24T12:13:00Z" w:initials="JP">
    <w:p w14:paraId="173053AE" w14:textId="77777777" w:rsidR="00CD0279" w:rsidRDefault="00850CAC" w:rsidP="00CD0279">
      <w:pPr>
        <w:bidi w:val="0"/>
      </w:pPr>
      <w:r>
        <w:rPr>
          <w:rStyle w:val="CommentReference"/>
        </w:rPr>
        <w:annotationRef/>
      </w:r>
      <w:r w:rsidR="00CD0279">
        <w:rPr>
          <w:sz w:val="20"/>
          <w:szCs w:val="20"/>
        </w:rPr>
        <w:t>I suggest explaining this: Whose discussions?</w:t>
      </w:r>
    </w:p>
  </w:comment>
  <w:comment w:id="615" w:author="John Peate" w:date="2024-07-24T12:16:00Z" w:initials="JP">
    <w:p w14:paraId="0A53467D" w14:textId="77777777" w:rsidR="00850CAC" w:rsidRDefault="00850CAC" w:rsidP="00850CAC">
      <w:pPr>
        <w:bidi w:val="0"/>
      </w:pPr>
      <w:r>
        <w:rPr>
          <w:rStyle w:val="CommentReference"/>
        </w:rPr>
        <w:annotationRef/>
      </w:r>
      <w:r>
        <w:rPr>
          <w:color w:val="000000"/>
          <w:sz w:val="20"/>
          <w:szCs w:val="20"/>
        </w:rPr>
        <w:t>Might it be wise to explain what you mean/is meant by this term?</w:t>
      </w:r>
    </w:p>
  </w:comment>
  <w:comment w:id="632" w:author="John Peate" w:date="2024-07-24T12:17:00Z" w:initials="JP">
    <w:p w14:paraId="2138AB66" w14:textId="77777777" w:rsidR="00850CAC" w:rsidRDefault="00850CAC" w:rsidP="00850CAC">
      <w:pPr>
        <w:bidi w:val="0"/>
      </w:pPr>
      <w:r>
        <w:rPr>
          <w:rStyle w:val="CommentReference"/>
        </w:rPr>
        <w:annotationRef/>
      </w:r>
      <w:r>
        <w:rPr>
          <w:color w:val="000000"/>
          <w:sz w:val="20"/>
          <w:szCs w:val="20"/>
        </w:rPr>
        <w:t>Sentence deletion suggested since it seems self-evident.</w:t>
      </w:r>
    </w:p>
  </w:comment>
  <w:comment w:id="740" w:author="John Peate" w:date="2024-07-24T12:26:00Z" w:initials="JP">
    <w:p w14:paraId="59650C7D" w14:textId="77777777" w:rsidR="00C67330" w:rsidRDefault="00C67330" w:rsidP="00C67330">
      <w:pPr>
        <w:bidi w:val="0"/>
      </w:pPr>
      <w:r>
        <w:rPr>
          <w:rStyle w:val="CommentReference"/>
        </w:rPr>
        <w:annotationRef/>
      </w:r>
      <w:r>
        <w:rPr>
          <w:color w:val="000000"/>
          <w:sz w:val="20"/>
          <w:szCs w:val="20"/>
        </w:rPr>
        <w:t>Should you say briefly how?</w:t>
      </w:r>
    </w:p>
  </w:comment>
  <w:comment w:id="897" w:author="John Peate" w:date="2024-07-24T13:00:00Z" w:initials="JP">
    <w:p w14:paraId="6AE52BA8" w14:textId="77777777" w:rsidR="001D63F8" w:rsidRDefault="001D63F8" w:rsidP="001D63F8">
      <w:pPr>
        <w:bidi w:val="0"/>
      </w:pPr>
      <w:r>
        <w:rPr>
          <w:rStyle w:val="CommentReference"/>
        </w:rPr>
        <w:annotationRef/>
      </w:r>
      <w:r>
        <w:rPr>
          <w:color w:val="000000"/>
          <w:sz w:val="20"/>
          <w:szCs w:val="20"/>
        </w:rPr>
        <w:t>Should you briefly explain why?</w:t>
      </w:r>
    </w:p>
  </w:comment>
  <w:comment w:id="928" w:author="John Peate" w:date="2024-07-24T13:22:00Z" w:initials="JP">
    <w:p w14:paraId="32E285D5" w14:textId="77777777" w:rsidR="00CD0279" w:rsidRDefault="00010673" w:rsidP="00CD0279">
      <w:pPr>
        <w:bidi w:val="0"/>
      </w:pPr>
      <w:r>
        <w:rPr>
          <w:rStyle w:val="CommentReference"/>
        </w:rPr>
        <w:annotationRef/>
      </w:r>
      <w:r w:rsidR="00CD0279">
        <w:rPr>
          <w:sz w:val="20"/>
          <w:szCs w:val="20"/>
        </w:rPr>
        <w:t>I suggest explaining this: Enlargement of what?</w:t>
      </w:r>
    </w:p>
  </w:comment>
  <w:comment w:id="1132" w:author="John Peate" w:date="2024-07-24T14:46:00Z" w:initials="JP">
    <w:p w14:paraId="3A4828A3" w14:textId="0116993B" w:rsidR="00E31B51" w:rsidRDefault="00E31B51" w:rsidP="00E31B51">
      <w:pPr>
        <w:bidi w:val="0"/>
      </w:pPr>
      <w:r>
        <w:rPr>
          <w:rStyle w:val="CommentReference"/>
        </w:rPr>
        <w:annotationRef/>
      </w:r>
      <w:r>
        <w:rPr>
          <w:color w:val="000000"/>
          <w:sz w:val="20"/>
          <w:szCs w:val="20"/>
        </w:rPr>
        <w:t>Should you explain how this is done?</w:t>
      </w:r>
    </w:p>
  </w:comment>
  <w:comment w:id="1141" w:author="John Peate" w:date="2024-07-24T14:46:00Z" w:initials="JP">
    <w:p w14:paraId="7188B8E0" w14:textId="77777777" w:rsidR="00E31B51" w:rsidRDefault="00E31B51" w:rsidP="00E31B51">
      <w:pPr>
        <w:bidi w:val="0"/>
      </w:pPr>
      <w:r>
        <w:rPr>
          <w:rStyle w:val="CommentReference"/>
        </w:rPr>
        <w:annotationRef/>
      </w:r>
      <w:r>
        <w:rPr>
          <w:color w:val="000000"/>
          <w:sz w:val="20"/>
          <w:szCs w:val="20"/>
        </w:rPr>
        <w:t>In what way?</w:t>
      </w:r>
    </w:p>
  </w:comment>
  <w:comment w:id="1148" w:author="John Peate" w:date="2024-07-24T14:47:00Z" w:initials="JP">
    <w:p w14:paraId="54499FF6" w14:textId="77777777" w:rsidR="00E31B51" w:rsidRDefault="00E31B51" w:rsidP="00E31B51">
      <w:pPr>
        <w:bidi w:val="0"/>
      </w:pPr>
      <w:r>
        <w:rPr>
          <w:rStyle w:val="CommentReference"/>
        </w:rPr>
        <w:annotationRef/>
      </w:r>
      <w:r>
        <w:rPr>
          <w:color w:val="000000"/>
          <w:sz w:val="20"/>
          <w:szCs w:val="20"/>
        </w:rPr>
        <w:t>In what way?</w:t>
      </w:r>
    </w:p>
  </w:comment>
  <w:comment w:id="1154" w:author="John Peate" w:date="2024-07-24T14:48:00Z" w:initials="JP">
    <w:p w14:paraId="7A4860E3" w14:textId="77777777" w:rsidR="00E31B51" w:rsidRDefault="00E31B51" w:rsidP="00E31B51">
      <w:pPr>
        <w:bidi w:val="0"/>
      </w:pPr>
      <w:r>
        <w:rPr>
          <w:rStyle w:val="CommentReference"/>
        </w:rPr>
        <w:annotationRef/>
      </w:r>
      <w:r>
        <w:rPr>
          <w:color w:val="000000"/>
          <w:sz w:val="20"/>
          <w:szCs w:val="20"/>
        </w:rPr>
        <w:t>In what way?</w:t>
      </w:r>
    </w:p>
  </w:comment>
  <w:comment w:id="1203" w:author="John Peate" w:date="2024-07-24T14:52:00Z" w:initials="JP">
    <w:p w14:paraId="11AFFE4D" w14:textId="77777777" w:rsidR="00BC0000" w:rsidRDefault="00BC0000" w:rsidP="00BC0000">
      <w:pPr>
        <w:bidi w:val="0"/>
      </w:pPr>
      <w:r>
        <w:rPr>
          <w:rStyle w:val="CommentReference"/>
        </w:rPr>
        <w:annotationRef/>
      </w:r>
      <w:r>
        <w:rPr>
          <w:color w:val="000000"/>
          <w:sz w:val="20"/>
          <w:szCs w:val="20"/>
        </w:rPr>
        <w:t>Shouldn’t you cite some studies here then?</w:t>
      </w:r>
    </w:p>
  </w:comment>
  <w:comment w:id="1260" w:author="John Peate" w:date="2024-07-24T14:58:00Z" w:initials="JP">
    <w:p w14:paraId="0A8EE29A" w14:textId="77777777" w:rsidR="00CD0279" w:rsidRDefault="00BC0000" w:rsidP="00CD0279">
      <w:pPr>
        <w:bidi w:val="0"/>
      </w:pPr>
      <w:r>
        <w:rPr>
          <w:rStyle w:val="CommentReference"/>
        </w:rPr>
        <w:annotationRef/>
      </w:r>
      <w:r w:rsidR="00CD0279">
        <w:rPr>
          <w:sz w:val="20"/>
          <w:szCs w:val="20"/>
        </w:rPr>
        <w:t>More effective than what? Than increased commission etc? How? I think these things, which may well be true, still need explaining a little more fully.</w:t>
      </w:r>
    </w:p>
  </w:comment>
  <w:comment w:id="1263" w:author="John Peate" w:date="2024-07-24T14:58:00Z" w:initials="JP">
    <w:p w14:paraId="2088FA39" w14:textId="316BD26A" w:rsidR="00BC0000" w:rsidRDefault="00BC0000" w:rsidP="00BC0000">
      <w:pPr>
        <w:bidi w:val="0"/>
      </w:pPr>
      <w:r>
        <w:rPr>
          <w:rStyle w:val="CommentReference"/>
        </w:rPr>
        <w:annotationRef/>
      </w:r>
      <w:r>
        <w:rPr>
          <w:color w:val="000000"/>
          <w:sz w:val="20"/>
          <w:szCs w:val="20"/>
        </w:rPr>
        <w:t>OK, how?</w:t>
      </w:r>
    </w:p>
  </w:comment>
  <w:comment w:id="1290" w:author="John Peate" w:date="2024-07-24T15:29:00Z" w:initials="JP">
    <w:p w14:paraId="05A550D8" w14:textId="77777777" w:rsidR="008F1EF8" w:rsidRDefault="008F1EF8" w:rsidP="008F1EF8">
      <w:pPr>
        <w:bidi w:val="0"/>
      </w:pPr>
      <w:r>
        <w:rPr>
          <w:rStyle w:val="CommentReference"/>
        </w:rPr>
        <w:annotationRef/>
      </w:r>
      <w:r>
        <w:rPr>
          <w:color w:val="000000"/>
          <w:sz w:val="20"/>
          <w:szCs w:val="20"/>
        </w:rPr>
        <w:t>In what way?</w:t>
      </w:r>
    </w:p>
  </w:comment>
  <w:comment w:id="1312" w:author="John Peate" w:date="2024-07-24T15:31:00Z" w:initials="JP">
    <w:p w14:paraId="57B654E7" w14:textId="77777777" w:rsidR="008F1EF8" w:rsidRDefault="008F1EF8" w:rsidP="008F1EF8">
      <w:pPr>
        <w:bidi w:val="0"/>
      </w:pPr>
      <w:r>
        <w:rPr>
          <w:rStyle w:val="CommentReference"/>
        </w:rPr>
        <w:annotationRef/>
      </w:r>
      <w:r>
        <w:rPr>
          <w:color w:val="000000"/>
          <w:sz w:val="20"/>
          <w:szCs w:val="20"/>
        </w:rPr>
        <w:t>In what way?</w:t>
      </w:r>
    </w:p>
  </w:comment>
  <w:comment w:id="1306" w:author="John Peate" w:date="2024-07-24T15:32:00Z" w:initials="JP">
    <w:p w14:paraId="584EA6A9" w14:textId="77777777" w:rsidR="00CD0279" w:rsidRDefault="008F1EF8" w:rsidP="00CD0279">
      <w:pPr>
        <w:bidi w:val="0"/>
      </w:pPr>
      <w:r>
        <w:rPr>
          <w:rStyle w:val="CommentReference"/>
        </w:rPr>
        <w:annotationRef/>
      </w:r>
      <w:r w:rsidR="00CD0279">
        <w:rPr>
          <w:sz w:val="20"/>
          <w:szCs w:val="20"/>
        </w:rPr>
        <w:t>How do these two sentences relate to one another? It is unclear/not explicit, I think.</w:t>
      </w:r>
    </w:p>
  </w:comment>
  <w:comment w:id="1429" w:author="John Peate" w:date="2024-07-24T15:44:00Z" w:initials="JP">
    <w:p w14:paraId="1743F89C" w14:textId="77777777" w:rsidR="00CD0279" w:rsidRDefault="008C59D3" w:rsidP="00CD0279">
      <w:pPr>
        <w:bidi w:val="0"/>
      </w:pPr>
      <w:r>
        <w:rPr>
          <w:rStyle w:val="CommentReference"/>
        </w:rPr>
        <w:annotationRef/>
      </w:r>
      <w:r w:rsidR="00CD0279">
        <w:rPr>
          <w:sz w:val="20"/>
          <w:szCs w:val="20"/>
        </w:rPr>
        <w:t>I suggest explaining this: Observations of what?</w:t>
      </w:r>
    </w:p>
  </w:comment>
  <w:comment w:id="1668" w:author="John Peate" w:date="2024-07-24T16:14:00Z" w:initials="JP">
    <w:p w14:paraId="008B1D7F" w14:textId="2C9849EF" w:rsidR="00FC3726" w:rsidRDefault="00FC3726" w:rsidP="00FC3726">
      <w:pPr>
        <w:bidi w:val="0"/>
      </w:pPr>
      <w:r>
        <w:rPr>
          <w:rStyle w:val="CommentReference"/>
        </w:rPr>
        <w:annotationRef/>
      </w:r>
      <w:r>
        <w:rPr>
          <w:color w:val="000000"/>
          <w:sz w:val="20"/>
          <w:szCs w:val="20"/>
        </w:rPr>
        <w:t>This is a repeated point, hence the suggested rewording.</w:t>
      </w:r>
    </w:p>
  </w:comment>
  <w:comment w:id="1718" w:author="John Peate" w:date="2024-07-24T16:19:00Z" w:initials="JP">
    <w:p w14:paraId="5055A477" w14:textId="77777777" w:rsidR="00CD0279" w:rsidRDefault="00F92DD0" w:rsidP="00CD0279">
      <w:pPr>
        <w:bidi w:val="0"/>
      </w:pPr>
      <w:r>
        <w:rPr>
          <w:rStyle w:val="CommentReference"/>
        </w:rPr>
        <w:annotationRef/>
      </w:r>
      <w:r w:rsidR="00CD0279">
        <w:rPr>
          <w:sz w:val="20"/>
          <w:szCs w:val="20"/>
        </w:rPr>
        <w:t xml:space="preserve">You say, as on other occasions, “the literature” but mention only one ( or two) authors. </w:t>
      </w:r>
    </w:p>
  </w:comment>
  <w:comment w:id="1749" w:author="John Peate" w:date="2024-07-24T16:22:00Z" w:initials="JP">
    <w:p w14:paraId="6CFAAF38" w14:textId="52451302" w:rsidR="00F92DD0" w:rsidRDefault="00F92DD0" w:rsidP="00F92DD0">
      <w:pPr>
        <w:bidi w:val="0"/>
      </w:pPr>
      <w:r>
        <w:rPr>
          <w:rStyle w:val="CommentReference"/>
        </w:rPr>
        <w:annotationRef/>
      </w:r>
      <w:r>
        <w:rPr>
          <w:color w:val="000000"/>
          <w:sz w:val="20"/>
          <w:szCs w:val="20"/>
        </w:rPr>
        <w:t>Shouldn’t you briefly explain this?</w:t>
      </w:r>
    </w:p>
  </w:comment>
  <w:comment w:id="1946" w:author="John Peate" w:date="2024-07-24T17:06:00Z" w:initials="JP">
    <w:p w14:paraId="2AE2F3E5" w14:textId="77777777" w:rsidR="00CD0279" w:rsidRDefault="00492CF5" w:rsidP="00CD0279">
      <w:pPr>
        <w:bidi w:val="0"/>
      </w:pPr>
      <w:r>
        <w:rPr>
          <w:rStyle w:val="CommentReference"/>
        </w:rPr>
        <w:annotationRef/>
      </w:r>
      <w:r w:rsidR="00CD0279">
        <w:rPr>
          <w:sz w:val="20"/>
          <w:szCs w:val="20"/>
        </w:rPr>
        <w:t>Shouldn’t you explain “linear” in this context, as it doesn’t seem obvious what it means.</w:t>
      </w:r>
    </w:p>
  </w:comment>
  <w:comment w:id="1949" w:author="John Peate" w:date="2024-07-24T17:09:00Z" w:initials="JP">
    <w:p w14:paraId="33A9E956" w14:textId="72E26A13" w:rsidR="00492CF5" w:rsidRDefault="00492CF5" w:rsidP="00492CF5">
      <w:pPr>
        <w:bidi w:val="0"/>
      </w:pPr>
      <w:r>
        <w:rPr>
          <w:rStyle w:val="CommentReference"/>
        </w:rPr>
        <w:annotationRef/>
      </w:r>
      <w:r>
        <w:rPr>
          <w:color w:val="000000"/>
          <w:sz w:val="20"/>
          <w:szCs w:val="20"/>
        </w:rPr>
        <w:t>Amendment suggested since it seems self-evident that reps are different in their risk-aversity.</w:t>
      </w:r>
    </w:p>
  </w:comment>
  <w:comment w:id="2006" w:author="John Peate" w:date="2024-07-24T13:53:00Z" w:initials="JP">
    <w:p w14:paraId="47673874" w14:textId="00984D35" w:rsidR="004029C3" w:rsidRDefault="004029C3" w:rsidP="004029C3">
      <w:pPr>
        <w:bidi w:val="0"/>
      </w:pPr>
      <w:r>
        <w:rPr>
          <w:rStyle w:val="CommentReference"/>
        </w:rPr>
        <w:annotationRef/>
      </w:r>
      <w:r>
        <w:rPr>
          <w:color w:val="000000"/>
          <w:sz w:val="20"/>
          <w:szCs w:val="20"/>
        </w:rPr>
        <w:t>Is it Daljord or Dalgord? You used both spellings in the draft.</w:t>
      </w:r>
    </w:p>
  </w:comment>
  <w:comment w:id="2185" w:author="John Peate" w:date="2024-07-24T17:27:00Z" w:initials="JP">
    <w:p w14:paraId="2C9AF66C" w14:textId="77777777" w:rsidR="00955196" w:rsidRDefault="00955196" w:rsidP="00955196">
      <w:pPr>
        <w:bidi w:val="0"/>
      </w:pPr>
      <w:r>
        <w:rPr>
          <w:rStyle w:val="CommentReference"/>
        </w:rPr>
        <w:annotationRef/>
      </w:r>
      <w:r>
        <w:rPr>
          <w:color w:val="000000"/>
          <w:sz w:val="20"/>
          <w:szCs w:val="20"/>
        </w:rPr>
        <w:t>You have already explained who they are.</w:t>
      </w:r>
    </w:p>
  </w:comment>
  <w:comment w:id="2213" w:author="John Peate" w:date="2024-07-24T18:00:00Z" w:initials="JP">
    <w:p w14:paraId="5D474136" w14:textId="77777777" w:rsidR="00EE4261" w:rsidRDefault="00EE4261" w:rsidP="00EE4261">
      <w:pPr>
        <w:bidi w:val="0"/>
      </w:pPr>
      <w:r>
        <w:rPr>
          <w:rStyle w:val="CommentReference"/>
        </w:rPr>
        <w:annotationRef/>
      </w:r>
      <w:r>
        <w:rPr>
          <w:color w:val="000000"/>
          <w:sz w:val="20"/>
          <w:szCs w:val="20"/>
        </w:rPr>
        <w:t>Why not give the reader an example or two of these?</w:t>
      </w:r>
    </w:p>
  </w:comment>
  <w:comment w:id="2445" w:author="John Peate" w:date="2024-07-26T11:06:00Z" w:initials="JP">
    <w:p w14:paraId="048FA159" w14:textId="77777777" w:rsidR="00292FD7" w:rsidRDefault="00292FD7" w:rsidP="00292FD7">
      <w:pPr>
        <w:bidi w:val="0"/>
      </w:pPr>
      <w:r>
        <w:rPr>
          <w:rStyle w:val="CommentReference"/>
        </w:rPr>
        <w:annotationRef/>
      </w:r>
      <w:r>
        <w:rPr>
          <w:color w:val="000000"/>
          <w:sz w:val="20"/>
          <w:szCs w:val="20"/>
        </w:rPr>
        <w:t>Suggested since it might increase sales</w:t>
      </w:r>
    </w:p>
  </w:comment>
  <w:comment w:id="2509" w:author="John Peate" w:date="2024-07-26T11:12:00Z" w:initials="JP">
    <w:p w14:paraId="0C423840" w14:textId="77777777" w:rsidR="00CD0279" w:rsidRDefault="00292FD7" w:rsidP="00CD0279">
      <w:pPr>
        <w:bidi w:val="0"/>
      </w:pPr>
      <w:r>
        <w:rPr>
          <w:rStyle w:val="CommentReference"/>
        </w:rPr>
        <w:annotationRef/>
      </w:r>
      <w:r w:rsidR="00CD0279">
        <w:rPr>
          <w:sz w:val="20"/>
          <w:szCs w:val="20"/>
        </w:rPr>
        <w:t>What do you mean by “general”? It doesn’t seem self-evident here.</w:t>
      </w:r>
    </w:p>
  </w:comment>
  <w:comment w:id="2516" w:author="John Peate" w:date="2024-07-26T11:13:00Z" w:initials="JP">
    <w:p w14:paraId="38681145" w14:textId="20F6C918" w:rsidR="00292FD7" w:rsidRDefault="00292FD7" w:rsidP="00292FD7">
      <w:pPr>
        <w:bidi w:val="0"/>
      </w:pPr>
      <w:r>
        <w:rPr>
          <w:rStyle w:val="CommentReference"/>
        </w:rPr>
        <w:annotationRef/>
      </w:r>
      <w:r>
        <w:rPr>
          <w:color w:val="000000"/>
          <w:sz w:val="20"/>
          <w:szCs w:val="20"/>
        </w:rPr>
        <w:t>Doesn’t this need more explanation to convince the reader?</w:t>
      </w:r>
    </w:p>
  </w:comment>
  <w:comment w:id="2771" w:author="John Peate" w:date="2024-07-26T13:08:00Z" w:initials="JP">
    <w:p w14:paraId="70AD4BCD" w14:textId="77777777" w:rsidR="006A0086" w:rsidRDefault="006A0086" w:rsidP="006A0086">
      <w:pPr>
        <w:bidi w:val="0"/>
      </w:pPr>
      <w:r>
        <w:rPr>
          <w:rStyle w:val="CommentReference"/>
        </w:rPr>
        <w:annotationRef/>
      </w:r>
      <w:r>
        <w:rPr>
          <w:color w:val="000000"/>
          <w:sz w:val="20"/>
          <w:szCs w:val="20"/>
        </w:rPr>
        <w:t>I’d suggest you need to explain more fully how this relates to constraints on conflicts of interest.</w:t>
      </w:r>
    </w:p>
  </w:comment>
  <w:comment w:id="2786" w:author="John Peate" w:date="2024-07-26T13:08:00Z" w:initials="JP">
    <w:p w14:paraId="07CFDCE5" w14:textId="77777777" w:rsidR="006A0086" w:rsidRDefault="006A0086" w:rsidP="006A0086">
      <w:pPr>
        <w:bidi w:val="0"/>
      </w:pPr>
      <w:r>
        <w:rPr>
          <w:rStyle w:val="CommentReference"/>
        </w:rPr>
        <w:annotationRef/>
      </w:r>
      <w:r>
        <w:rPr>
          <w:color w:val="000000"/>
          <w:sz w:val="20"/>
          <w:szCs w:val="20"/>
        </w:rPr>
        <w:t>I think this term needs explaining and/or revising.</w:t>
      </w:r>
    </w:p>
  </w:comment>
  <w:comment w:id="2829" w:author="John Peate" w:date="2024-07-26T13:15:00Z" w:initials="JP">
    <w:p w14:paraId="67FF9A7D" w14:textId="77777777" w:rsidR="00DF7DAB" w:rsidRDefault="00DF7DAB" w:rsidP="00DF7DAB">
      <w:pPr>
        <w:bidi w:val="0"/>
      </w:pPr>
      <w:r>
        <w:rPr>
          <w:rStyle w:val="CommentReference"/>
        </w:rPr>
        <w:annotationRef/>
      </w:r>
      <w:r>
        <w:rPr>
          <w:color w:val="000000"/>
          <w:sz w:val="20"/>
          <w:szCs w:val="20"/>
        </w:rPr>
        <w:t>Isn’t this what you mean? “Results” alone seems vague.</w:t>
      </w:r>
    </w:p>
  </w:comment>
  <w:comment w:id="2871" w:author="John Peate" w:date="2024-07-26T13:20:00Z" w:initials="JP">
    <w:p w14:paraId="5F438990" w14:textId="77777777" w:rsidR="00DF7DAB" w:rsidRDefault="00DF7DAB" w:rsidP="00DF7DAB">
      <w:pPr>
        <w:bidi w:val="0"/>
      </w:pPr>
      <w:r>
        <w:rPr>
          <w:rStyle w:val="CommentReference"/>
        </w:rPr>
        <w:annotationRef/>
      </w:r>
      <w:r>
        <w:rPr>
          <w:color w:val="000000"/>
          <w:sz w:val="20"/>
          <w:szCs w:val="20"/>
        </w:rPr>
        <w:t>This needs to be more specific, since all management are “compensated” one way or another.</w:t>
      </w:r>
    </w:p>
  </w:comment>
  <w:comment w:id="2991" w:author="John Peate" w:date="2024-07-26T13:37:00Z" w:initials="JP">
    <w:p w14:paraId="6BE76DAF" w14:textId="77777777" w:rsidR="008556B2" w:rsidRDefault="008556B2" w:rsidP="008556B2">
      <w:pPr>
        <w:bidi w:val="0"/>
      </w:pPr>
      <w:r>
        <w:rPr>
          <w:rStyle w:val="CommentReference"/>
        </w:rPr>
        <w:annotationRef/>
      </w:r>
      <w:r>
        <w:rPr>
          <w:color w:val="000000"/>
          <w:sz w:val="20"/>
          <w:szCs w:val="20"/>
        </w:rPr>
        <w:t>This also seems a little vague. What sort of selling behavior?</w:t>
      </w:r>
    </w:p>
  </w:comment>
  <w:comment w:id="2996" w:author="John Peate" w:date="2024-07-26T13:38:00Z" w:initials="JP">
    <w:p w14:paraId="6E32CD64" w14:textId="77777777" w:rsidR="008556B2" w:rsidRDefault="008556B2" w:rsidP="008556B2">
      <w:pPr>
        <w:bidi w:val="0"/>
      </w:pPr>
      <w:r>
        <w:rPr>
          <w:rStyle w:val="CommentReference"/>
        </w:rPr>
        <w:annotationRef/>
      </w:r>
      <w:r>
        <w:rPr>
          <w:color w:val="000000"/>
          <w:sz w:val="20"/>
          <w:szCs w:val="20"/>
        </w:rPr>
        <w:t>I’d also suggest explaining these terms more fully.</w:t>
      </w:r>
    </w:p>
  </w:comment>
  <w:comment w:id="3007" w:author="John Peate" w:date="2024-07-26T13:39:00Z" w:initials="JP">
    <w:p w14:paraId="61F37A46" w14:textId="77777777" w:rsidR="008556B2" w:rsidRDefault="008556B2" w:rsidP="008556B2">
      <w:pPr>
        <w:bidi w:val="0"/>
      </w:pPr>
      <w:r>
        <w:rPr>
          <w:rStyle w:val="CommentReference"/>
        </w:rPr>
        <w:annotationRef/>
      </w:r>
      <w:r>
        <w:rPr>
          <w:color w:val="000000"/>
          <w:sz w:val="20"/>
          <w:szCs w:val="20"/>
        </w:rPr>
        <w:t>I’m sorry, but I don’t understand this. Please consider rewording and explaining more of what you mean.</w:t>
      </w:r>
    </w:p>
  </w:comment>
  <w:comment w:id="3015" w:author="John Peate" w:date="2024-07-26T13:42:00Z" w:initials="JP">
    <w:p w14:paraId="186C9DB1" w14:textId="77777777" w:rsidR="00CD0279" w:rsidRDefault="008556B2" w:rsidP="00CD0279">
      <w:pPr>
        <w:bidi w:val="0"/>
      </w:pPr>
      <w:r>
        <w:rPr>
          <w:rStyle w:val="CommentReference"/>
        </w:rPr>
        <w:annotationRef/>
      </w:r>
      <w:r w:rsidR="00CD0279">
        <w:rPr>
          <w:sz w:val="20"/>
          <w:szCs w:val="20"/>
        </w:rPr>
        <w:t>This seems a little repetitious, with the point being largely made before in relation to this work.</w:t>
      </w:r>
    </w:p>
  </w:comment>
  <w:comment w:id="3051" w:author="John Peate" w:date="2024-07-26T13:46:00Z" w:initials="JP">
    <w:p w14:paraId="47475903" w14:textId="4304246D" w:rsidR="00185673" w:rsidRDefault="00185673" w:rsidP="00185673">
      <w:pPr>
        <w:bidi w:val="0"/>
      </w:pPr>
      <w:r>
        <w:rPr>
          <w:rStyle w:val="CommentReference"/>
        </w:rPr>
        <w:annotationRef/>
      </w:r>
      <w:r>
        <w:rPr>
          <w:color w:val="000000"/>
          <w:sz w:val="20"/>
          <w:szCs w:val="20"/>
        </w:rPr>
        <w:t>I’d suggest you don’t need to explain what you do in this section. The title and the first sentence explains it well enough. Please note that these would normally be called sections rather than chapters, with a literature review as a whole one chapter.</w:t>
      </w:r>
    </w:p>
  </w:comment>
  <w:comment w:id="3070" w:author="John Peate" w:date="2024-07-26T13:48:00Z" w:initials="JP">
    <w:p w14:paraId="5259B224" w14:textId="77777777" w:rsidR="00185673" w:rsidRDefault="00185673" w:rsidP="00185673">
      <w:pPr>
        <w:bidi w:val="0"/>
      </w:pPr>
      <w:r>
        <w:rPr>
          <w:rStyle w:val="CommentReference"/>
        </w:rPr>
        <w:annotationRef/>
      </w:r>
      <w:r>
        <w:rPr>
          <w:color w:val="000000"/>
          <w:sz w:val="20"/>
          <w:szCs w:val="20"/>
        </w:rPr>
        <w:t>This also seems vague: what kind of industry?</w:t>
      </w:r>
    </w:p>
  </w:comment>
  <w:comment w:id="3223" w:author="John Peate" w:date="2024-07-24T14:28:00Z" w:initials="JP">
    <w:p w14:paraId="0D84CC83" w14:textId="1CC6B600" w:rsidR="00DB7068" w:rsidRDefault="00DB7068" w:rsidP="00DB7068">
      <w:pPr>
        <w:bidi w:val="0"/>
      </w:pPr>
      <w:r>
        <w:rPr>
          <w:rStyle w:val="CommentReference"/>
        </w:rPr>
        <w:annotationRef/>
      </w:r>
      <w:r>
        <w:rPr>
          <w:color w:val="000000"/>
          <w:sz w:val="20"/>
          <w:szCs w:val="20"/>
        </w:rPr>
        <w:t>I hope their are no sales reps born in 2012 :)</w:t>
      </w:r>
    </w:p>
  </w:comment>
  <w:comment w:id="3254" w:author="John Peate" w:date="2024-07-26T14:05:00Z" w:initials="JP">
    <w:p w14:paraId="4CF8CD77" w14:textId="77777777" w:rsidR="00CD0279" w:rsidRDefault="00B34CCC" w:rsidP="00CD0279">
      <w:pPr>
        <w:bidi w:val="0"/>
      </w:pPr>
      <w:r>
        <w:rPr>
          <w:rStyle w:val="CommentReference"/>
        </w:rPr>
        <w:annotationRef/>
      </w:r>
      <w:r w:rsidR="00CD0279">
        <w:rPr>
          <w:sz w:val="20"/>
          <w:szCs w:val="20"/>
        </w:rPr>
        <w:t>Are millennials and Generation Z-ers really that distinct? Does Deeter-Schmeltz show this? If not, where is your evidence for this cited?</w:t>
      </w:r>
    </w:p>
  </w:comment>
  <w:comment w:id="3255" w:author="John Peate" w:date="2024-07-26T14:06:00Z" w:initials="JP">
    <w:p w14:paraId="263A99D6" w14:textId="41DD44B4" w:rsidR="00B34CCC" w:rsidRDefault="00B34CCC" w:rsidP="00B34CCC">
      <w:pPr>
        <w:bidi w:val="0"/>
      </w:pPr>
      <w:r>
        <w:rPr>
          <w:rStyle w:val="CommentReference"/>
        </w:rPr>
        <w:annotationRef/>
      </w:r>
      <w:r>
        <w:rPr>
          <w:color w:val="000000"/>
          <w:sz w:val="20"/>
          <w:szCs w:val="20"/>
        </w:rPr>
        <w:t>I think you need to tell your reader who/what Palette is.</w:t>
      </w:r>
    </w:p>
  </w:comment>
  <w:comment w:id="3264" w:author="John Peate" w:date="2024-07-26T14:09:00Z" w:initials="JP">
    <w:p w14:paraId="2A9454E7" w14:textId="77777777" w:rsidR="00874EE3" w:rsidRDefault="00874EE3" w:rsidP="00874EE3">
      <w:pPr>
        <w:bidi w:val="0"/>
      </w:pPr>
      <w:r>
        <w:rPr>
          <w:rStyle w:val="CommentReference"/>
        </w:rPr>
        <w:annotationRef/>
      </w:r>
      <w:r>
        <w:rPr>
          <w:color w:val="000000"/>
          <w:sz w:val="20"/>
          <w:szCs w:val="20"/>
        </w:rPr>
        <w:t>The final paragraph seemed unclear and/or not to add much that could not have been deduced. I’d suggest you don’t need to spend much time here saying what you will do later. You can explain it then.</w:t>
      </w:r>
    </w:p>
  </w:comment>
  <w:comment w:id="3297" w:author="John Peate" w:date="2024-07-26T14:10:00Z" w:initials="JP">
    <w:p w14:paraId="384781FA" w14:textId="77777777" w:rsidR="00874EE3" w:rsidRDefault="00874EE3" w:rsidP="00874EE3">
      <w:pPr>
        <w:bidi w:val="0"/>
      </w:pPr>
      <w:r>
        <w:rPr>
          <w:rStyle w:val="CommentReference"/>
        </w:rPr>
        <w:annotationRef/>
      </w:r>
      <w:r>
        <w:rPr>
          <w:color w:val="000000"/>
          <w:sz w:val="20"/>
          <w:szCs w:val="20"/>
        </w:rPr>
        <w:t>In what way? I’d suggest explaining this a little more.</w:t>
      </w:r>
    </w:p>
  </w:comment>
  <w:comment w:id="3299" w:author="John Peate" w:date="2024-07-26T14:15:00Z" w:initials="JP">
    <w:p w14:paraId="1A7FF5D3" w14:textId="77777777" w:rsidR="006A17EB" w:rsidRDefault="006A17EB" w:rsidP="006A17EB">
      <w:pPr>
        <w:bidi w:val="0"/>
      </w:pPr>
      <w:r>
        <w:rPr>
          <w:rStyle w:val="CommentReference"/>
        </w:rPr>
        <w:annotationRef/>
      </w:r>
      <w:r>
        <w:rPr>
          <w:color w:val="000000"/>
          <w:sz w:val="20"/>
          <w:szCs w:val="20"/>
        </w:rPr>
        <w:t>I’d suggest you need to explain this in some detail for your reader to understand its importance.</w:t>
      </w:r>
    </w:p>
  </w:comment>
  <w:comment w:id="3328" w:author="John Peate" w:date="2024-07-26T14:15:00Z" w:initials="JP">
    <w:p w14:paraId="3C2A57B6" w14:textId="77777777" w:rsidR="006A17EB" w:rsidRDefault="006A17EB" w:rsidP="006A17EB">
      <w:pPr>
        <w:bidi w:val="0"/>
      </w:pPr>
      <w:r>
        <w:rPr>
          <w:rStyle w:val="CommentReference"/>
        </w:rPr>
        <w:annotationRef/>
      </w:r>
      <w:r>
        <w:rPr>
          <w:color w:val="000000"/>
          <w:sz w:val="20"/>
          <w:szCs w:val="20"/>
        </w:rPr>
        <w:t>I’d suggest explaining these terms and the mechanisms underlying them for your reader.</w:t>
      </w:r>
    </w:p>
  </w:comment>
  <w:comment w:id="3441" w:author="John Peate" w:date="2024-07-26T14:30:00Z" w:initials="JP">
    <w:p w14:paraId="3AFDAC73" w14:textId="77777777" w:rsidR="00AB5662" w:rsidRDefault="00AB5662" w:rsidP="00AB5662">
      <w:pPr>
        <w:bidi w:val="0"/>
      </w:pPr>
      <w:r>
        <w:rPr>
          <w:rStyle w:val="CommentReference"/>
        </w:rPr>
        <w:annotationRef/>
      </w:r>
      <w:r>
        <w:rPr>
          <w:color w:val="000000"/>
          <w:sz w:val="20"/>
          <w:szCs w:val="20"/>
        </w:rPr>
        <w:t>But haven’t you suggested that some people have already done this to some extent?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A273A" w15:done="0"/>
  <w15:commentEx w15:paraId="0ED9C405" w15:done="0"/>
  <w15:commentEx w15:paraId="16FCAE53" w15:done="0"/>
  <w15:commentEx w15:paraId="3CE14191" w15:done="0"/>
  <w15:commentEx w15:paraId="4260A244" w15:done="0"/>
  <w15:commentEx w15:paraId="3CCEE6F2" w15:done="0"/>
  <w15:commentEx w15:paraId="0A1A2F49" w15:done="0"/>
  <w15:commentEx w15:paraId="710B5DF5" w15:done="0"/>
  <w15:commentEx w15:paraId="01544178" w15:done="0"/>
  <w15:commentEx w15:paraId="5752488A" w15:done="0"/>
  <w15:commentEx w15:paraId="11B7DD90" w15:done="0"/>
  <w15:commentEx w15:paraId="385EF572" w15:done="0"/>
  <w15:commentEx w15:paraId="009D1526" w15:done="0"/>
  <w15:commentEx w15:paraId="4803101F" w15:done="0"/>
  <w15:commentEx w15:paraId="42E0D0B1" w15:done="0"/>
  <w15:commentEx w15:paraId="0322A03A" w15:done="0"/>
  <w15:commentEx w15:paraId="329F1949" w15:done="0"/>
  <w15:commentEx w15:paraId="17358083" w15:done="0"/>
  <w15:commentEx w15:paraId="001BC019" w15:done="0"/>
  <w15:commentEx w15:paraId="7FB830EE" w15:done="0"/>
  <w15:commentEx w15:paraId="648BF478" w15:done="0"/>
  <w15:commentEx w15:paraId="1E144C2A" w15:done="0"/>
  <w15:commentEx w15:paraId="166E64C9" w15:done="0"/>
  <w15:commentEx w15:paraId="48079D17" w15:done="0"/>
  <w15:commentEx w15:paraId="5CAB27FC" w15:done="0"/>
  <w15:commentEx w15:paraId="47C071CE" w15:done="0"/>
  <w15:commentEx w15:paraId="017EF484" w15:done="0"/>
  <w15:commentEx w15:paraId="7E771742" w15:done="0"/>
  <w15:commentEx w15:paraId="1AA50C9B" w15:done="0"/>
  <w15:commentEx w15:paraId="173053AE" w15:done="0"/>
  <w15:commentEx w15:paraId="0A53467D" w15:done="0"/>
  <w15:commentEx w15:paraId="2138AB66" w15:done="0"/>
  <w15:commentEx w15:paraId="59650C7D" w15:done="0"/>
  <w15:commentEx w15:paraId="6AE52BA8" w15:done="0"/>
  <w15:commentEx w15:paraId="32E285D5" w15:done="0"/>
  <w15:commentEx w15:paraId="3A4828A3" w15:done="0"/>
  <w15:commentEx w15:paraId="7188B8E0" w15:done="0"/>
  <w15:commentEx w15:paraId="54499FF6" w15:done="0"/>
  <w15:commentEx w15:paraId="7A4860E3" w15:done="0"/>
  <w15:commentEx w15:paraId="11AFFE4D" w15:done="0"/>
  <w15:commentEx w15:paraId="0A8EE29A" w15:done="0"/>
  <w15:commentEx w15:paraId="2088FA39" w15:done="0"/>
  <w15:commentEx w15:paraId="05A550D8" w15:done="0"/>
  <w15:commentEx w15:paraId="57B654E7" w15:done="0"/>
  <w15:commentEx w15:paraId="584EA6A9" w15:done="0"/>
  <w15:commentEx w15:paraId="1743F89C" w15:done="0"/>
  <w15:commentEx w15:paraId="008B1D7F" w15:done="0"/>
  <w15:commentEx w15:paraId="5055A477" w15:done="0"/>
  <w15:commentEx w15:paraId="6CFAAF38" w15:done="0"/>
  <w15:commentEx w15:paraId="2AE2F3E5" w15:done="0"/>
  <w15:commentEx w15:paraId="33A9E956" w15:done="0"/>
  <w15:commentEx w15:paraId="47673874" w15:done="0"/>
  <w15:commentEx w15:paraId="2C9AF66C" w15:done="0"/>
  <w15:commentEx w15:paraId="5D474136" w15:done="0"/>
  <w15:commentEx w15:paraId="048FA159" w15:done="0"/>
  <w15:commentEx w15:paraId="0C423840" w15:done="0"/>
  <w15:commentEx w15:paraId="38681145" w15:done="0"/>
  <w15:commentEx w15:paraId="70AD4BCD" w15:done="0"/>
  <w15:commentEx w15:paraId="07CFDCE5" w15:done="0"/>
  <w15:commentEx w15:paraId="67FF9A7D" w15:done="0"/>
  <w15:commentEx w15:paraId="5F438990" w15:done="0"/>
  <w15:commentEx w15:paraId="6BE76DAF" w15:done="0"/>
  <w15:commentEx w15:paraId="6E32CD64" w15:done="0"/>
  <w15:commentEx w15:paraId="61F37A46" w15:done="0"/>
  <w15:commentEx w15:paraId="186C9DB1" w15:done="0"/>
  <w15:commentEx w15:paraId="47475903" w15:done="0"/>
  <w15:commentEx w15:paraId="5259B224" w15:done="0"/>
  <w15:commentEx w15:paraId="0D84CC83" w15:done="0"/>
  <w15:commentEx w15:paraId="4CF8CD77" w15:done="0"/>
  <w15:commentEx w15:paraId="263A99D6" w15:done="0"/>
  <w15:commentEx w15:paraId="2A9454E7" w15:done="0"/>
  <w15:commentEx w15:paraId="384781FA" w15:done="0"/>
  <w15:commentEx w15:paraId="1A7FF5D3" w15:done="0"/>
  <w15:commentEx w15:paraId="3C2A57B6" w15:done="0"/>
  <w15:commentEx w15:paraId="3AFD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B579D2" w16cex:dateUtc="2024-07-26T13:45:00Z"/>
  <w16cex:commentExtensible w16cex:durableId="1D1C6DE0" w16cex:dateUtc="2024-07-24T17:01:00Z"/>
  <w16cex:commentExtensible w16cex:durableId="61B35A2C" w16cex:dateUtc="2024-07-23T11:31:00Z"/>
  <w16cex:commentExtensible w16cex:durableId="658174AB" w16cex:dateUtc="2024-07-23T11:35:00Z"/>
  <w16cex:commentExtensible w16cex:durableId="2BB55B9F" w16cex:dateUtc="2024-07-23T11:35:00Z"/>
  <w16cex:commentExtensible w16cex:durableId="2F1D2FB6" w16cex:dateUtc="2024-07-23T11:36:00Z"/>
  <w16cex:commentExtensible w16cex:durableId="098DEA4C" w16cex:dateUtc="2024-07-23T11:36:00Z"/>
  <w16cex:commentExtensible w16cex:durableId="7AFB7D78" w16cex:dateUtc="2024-07-23T11:33:00Z"/>
  <w16cex:commentExtensible w16cex:durableId="09537D6C" w16cex:dateUtc="2024-07-23T11:40:00Z"/>
  <w16cex:commentExtensible w16cex:durableId="6152BE3D" w16cex:dateUtc="2024-07-23T11:39:00Z"/>
  <w16cex:commentExtensible w16cex:durableId="0768EEC8" w16cex:dateUtc="2024-07-23T11:41:00Z"/>
  <w16cex:commentExtensible w16cex:durableId="00E8FAA0" w16cex:dateUtc="2024-07-23T11:43:00Z"/>
  <w16cex:commentExtensible w16cex:durableId="3DFE8928" w16cex:dateUtc="2024-07-23T11:44:00Z"/>
  <w16cex:commentExtensible w16cex:durableId="77FAC35B" w16cex:dateUtc="2024-07-23T11:47:00Z"/>
  <w16cex:commentExtensible w16cex:durableId="0ED46F20" w16cex:dateUtc="2024-07-23T11:49:00Z"/>
  <w16cex:commentExtensible w16cex:durableId="454FE6B6" w16cex:dateUtc="2024-07-23T11:53:00Z"/>
  <w16cex:commentExtensible w16cex:durableId="6D8EABA7" w16cex:dateUtc="2024-07-23T11:55:00Z"/>
  <w16cex:commentExtensible w16cex:durableId="13141CEA" w16cex:dateUtc="2024-07-23T11:53:00Z"/>
  <w16cex:commentExtensible w16cex:durableId="06DBB8B0" w16cex:dateUtc="2024-07-23T11:59:00Z"/>
  <w16cex:commentExtensible w16cex:durableId="21E246C6" w16cex:dateUtc="2024-07-23T11:57:00Z"/>
  <w16cex:commentExtensible w16cex:durableId="3404FF4D" w16cex:dateUtc="2024-07-23T12:03:00Z"/>
  <w16cex:commentExtensible w16cex:durableId="221CE743" w16cex:dateUtc="2024-07-23T12:05:00Z"/>
  <w16cex:commentExtensible w16cex:durableId="3BCD906B" w16cex:dateUtc="2024-07-24T10:13:00Z"/>
  <w16cex:commentExtensible w16cex:durableId="19BA889F" w16cex:dateUtc="2024-07-24T10:54:00Z"/>
  <w16cex:commentExtensible w16cex:durableId="5E9D99BC" w16cex:dateUtc="2024-07-24T10:54:00Z"/>
  <w16cex:commentExtensible w16cex:durableId="32C9A902" w16cex:dateUtc="2024-07-24T10:56:00Z"/>
  <w16cex:commentExtensible w16cex:durableId="4CD96CCE" w16cex:dateUtc="2024-07-24T11:13:00Z"/>
  <w16cex:commentExtensible w16cex:durableId="1C545524" w16cex:dateUtc="2024-07-24T11:14:00Z"/>
  <w16cex:commentExtensible w16cex:durableId="66F02564" w16cex:dateUtc="2024-07-24T11:02:00Z"/>
  <w16cex:commentExtensible w16cex:durableId="703561D2" w16cex:dateUtc="2024-07-24T11:13:00Z"/>
  <w16cex:commentExtensible w16cex:durableId="03B1A598" w16cex:dateUtc="2024-07-24T11:16:00Z"/>
  <w16cex:commentExtensible w16cex:durableId="00543EFA" w16cex:dateUtc="2024-07-24T11:17:00Z"/>
  <w16cex:commentExtensible w16cex:durableId="31DFAD47" w16cex:dateUtc="2024-07-24T11:26:00Z"/>
  <w16cex:commentExtensible w16cex:durableId="24C6EB98" w16cex:dateUtc="2024-07-24T12:00:00Z"/>
  <w16cex:commentExtensible w16cex:durableId="0D83F4EF" w16cex:dateUtc="2024-07-24T12:22:00Z"/>
  <w16cex:commentExtensible w16cex:durableId="3E32D8D1" w16cex:dateUtc="2024-07-24T13:46:00Z"/>
  <w16cex:commentExtensible w16cex:durableId="69D4AC05" w16cex:dateUtc="2024-07-24T13:46:00Z"/>
  <w16cex:commentExtensible w16cex:durableId="1DD9C66D" w16cex:dateUtc="2024-07-24T13:47:00Z"/>
  <w16cex:commentExtensible w16cex:durableId="0DB63B96" w16cex:dateUtc="2024-07-24T13:48:00Z"/>
  <w16cex:commentExtensible w16cex:durableId="01A40C71" w16cex:dateUtc="2024-07-24T13:52:00Z"/>
  <w16cex:commentExtensible w16cex:durableId="0B4DB2CB" w16cex:dateUtc="2024-07-24T13:58:00Z"/>
  <w16cex:commentExtensible w16cex:durableId="05232E14" w16cex:dateUtc="2024-07-24T13:58:00Z"/>
  <w16cex:commentExtensible w16cex:durableId="0CD73F1A" w16cex:dateUtc="2024-07-24T14:29:00Z"/>
  <w16cex:commentExtensible w16cex:durableId="3E85DF98" w16cex:dateUtc="2024-07-24T14:31:00Z"/>
  <w16cex:commentExtensible w16cex:durableId="015E6B5B" w16cex:dateUtc="2024-07-24T14:32:00Z"/>
  <w16cex:commentExtensible w16cex:durableId="64F06F9E" w16cex:dateUtc="2024-07-24T14:44:00Z"/>
  <w16cex:commentExtensible w16cex:durableId="58FAC504" w16cex:dateUtc="2024-07-24T15:14:00Z"/>
  <w16cex:commentExtensible w16cex:durableId="34555FC9" w16cex:dateUtc="2024-07-24T15:19:00Z"/>
  <w16cex:commentExtensible w16cex:durableId="29217BA4" w16cex:dateUtc="2024-07-24T15:22:00Z"/>
  <w16cex:commentExtensible w16cex:durableId="7C309B48" w16cex:dateUtc="2024-07-24T16:06:00Z"/>
  <w16cex:commentExtensible w16cex:durableId="7C6E4CBE" w16cex:dateUtc="2024-07-24T16:09:00Z"/>
  <w16cex:commentExtensible w16cex:durableId="20D1AFBA" w16cex:dateUtc="2024-07-24T12:53:00Z"/>
  <w16cex:commentExtensible w16cex:durableId="7235F817" w16cex:dateUtc="2024-07-24T16:27:00Z"/>
  <w16cex:commentExtensible w16cex:durableId="3EB486DF" w16cex:dateUtc="2024-07-24T17:00:00Z"/>
  <w16cex:commentExtensible w16cex:durableId="2DFA52CE" w16cex:dateUtc="2024-07-26T10:06:00Z"/>
  <w16cex:commentExtensible w16cex:durableId="3199DE4B" w16cex:dateUtc="2024-07-26T10:12:00Z"/>
  <w16cex:commentExtensible w16cex:durableId="47F633C4" w16cex:dateUtc="2024-07-26T10:13:00Z"/>
  <w16cex:commentExtensible w16cex:durableId="10CAFC2A" w16cex:dateUtc="2024-07-26T12:08:00Z"/>
  <w16cex:commentExtensible w16cex:durableId="0078C74E" w16cex:dateUtc="2024-07-26T12:08:00Z"/>
  <w16cex:commentExtensible w16cex:durableId="5266C328" w16cex:dateUtc="2024-07-26T12:15:00Z"/>
  <w16cex:commentExtensible w16cex:durableId="644745A8" w16cex:dateUtc="2024-07-26T12:20:00Z"/>
  <w16cex:commentExtensible w16cex:durableId="75813AA4" w16cex:dateUtc="2024-07-26T12:37:00Z"/>
  <w16cex:commentExtensible w16cex:durableId="3C42042F" w16cex:dateUtc="2024-07-26T12:38:00Z"/>
  <w16cex:commentExtensible w16cex:durableId="657E4BAF" w16cex:dateUtc="2024-07-26T12:39:00Z"/>
  <w16cex:commentExtensible w16cex:durableId="1449568A" w16cex:dateUtc="2024-07-26T12:42:00Z"/>
  <w16cex:commentExtensible w16cex:durableId="575402BF" w16cex:dateUtc="2024-07-26T12:46:00Z"/>
  <w16cex:commentExtensible w16cex:durableId="097A0F8B" w16cex:dateUtc="2024-07-26T12:48:00Z"/>
  <w16cex:commentExtensible w16cex:durableId="26BFD65A" w16cex:dateUtc="2024-07-24T13:28:00Z"/>
  <w16cex:commentExtensible w16cex:durableId="5F3BBBE8" w16cex:dateUtc="2024-07-26T13:05:00Z"/>
  <w16cex:commentExtensible w16cex:durableId="745AD79F" w16cex:dateUtc="2024-07-26T13:06:00Z"/>
  <w16cex:commentExtensible w16cex:durableId="04F578DC" w16cex:dateUtc="2024-07-26T13:09:00Z"/>
  <w16cex:commentExtensible w16cex:durableId="08509218" w16cex:dateUtc="2024-07-26T13:10:00Z"/>
  <w16cex:commentExtensible w16cex:durableId="4EE1E26C" w16cex:dateUtc="2024-07-26T13:15:00Z"/>
  <w16cex:commentExtensible w16cex:durableId="751671FA" w16cex:dateUtc="2024-07-26T13:15:00Z"/>
  <w16cex:commentExtensible w16cex:durableId="694DBFC0" w16cex:dateUtc="2024-07-26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A273A" w16cid:durableId="1BB579D2"/>
  <w16cid:commentId w16cid:paraId="0ED9C405" w16cid:durableId="1D1C6DE0"/>
  <w16cid:commentId w16cid:paraId="16FCAE53" w16cid:durableId="61B35A2C"/>
  <w16cid:commentId w16cid:paraId="3CE14191" w16cid:durableId="658174AB"/>
  <w16cid:commentId w16cid:paraId="4260A244" w16cid:durableId="2BB55B9F"/>
  <w16cid:commentId w16cid:paraId="3CCEE6F2" w16cid:durableId="2F1D2FB6"/>
  <w16cid:commentId w16cid:paraId="0A1A2F49" w16cid:durableId="098DEA4C"/>
  <w16cid:commentId w16cid:paraId="710B5DF5" w16cid:durableId="7AFB7D78"/>
  <w16cid:commentId w16cid:paraId="01544178" w16cid:durableId="09537D6C"/>
  <w16cid:commentId w16cid:paraId="5752488A" w16cid:durableId="6152BE3D"/>
  <w16cid:commentId w16cid:paraId="11B7DD90" w16cid:durableId="0768EEC8"/>
  <w16cid:commentId w16cid:paraId="385EF572" w16cid:durableId="00E8FAA0"/>
  <w16cid:commentId w16cid:paraId="009D1526" w16cid:durableId="3DFE8928"/>
  <w16cid:commentId w16cid:paraId="4803101F" w16cid:durableId="77FAC35B"/>
  <w16cid:commentId w16cid:paraId="42E0D0B1" w16cid:durableId="0ED46F20"/>
  <w16cid:commentId w16cid:paraId="0322A03A" w16cid:durableId="454FE6B6"/>
  <w16cid:commentId w16cid:paraId="329F1949" w16cid:durableId="6D8EABA7"/>
  <w16cid:commentId w16cid:paraId="17358083" w16cid:durableId="13141CEA"/>
  <w16cid:commentId w16cid:paraId="001BC019" w16cid:durableId="06DBB8B0"/>
  <w16cid:commentId w16cid:paraId="7FB830EE" w16cid:durableId="21E246C6"/>
  <w16cid:commentId w16cid:paraId="648BF478" w16cid:durableId="3404FF4D"/>
  <w16cid:commentId w16cid:paraId="1E144C2A" w16cid:durableId="221CE743"/>
  <w16cid:commentId w16cid:paraId="166E64C9" w16cid:durableId="3BCD906B"/>
  <w16cid:commentId w16cid:paraId="48079D17" w16cid:durableId="19BA889F"/>
  <w16cid:commentId w16cid:paraId="5CAB27FC" w16cid:durableId="5E9D99BC"/>
  <w16cid:commentId w16cid:paraId="47C071CE" w16cid:durableId="32C9A902"/>
  <w16cid:commentId w16cid:paraId="017EF484" w16cid:durableId="4CD96CCE"/>
  <w16cid:commentId w16cid:paraId="7E771742" w16cid:durableId="1C545524"/>
  <w16cid:commentId w16cid:paraId="1AA50C9B" w16cid:durableId="66F02564"/>
  <w16cid:commentId w16cid:paraId="173053AE" w16cid:durableId="703561D2"/>
  <w16cid:commentId w16cid:paraId="0A53467D" w16cid:durableId="03B1A598"/>
  <w16cid:commentId w16cid:paraId="2138AB66" w16cid:durableId="00543EFA"/>
  <w16cid:commentId w16cid:paraId="59650C7D" w16cid:durableId="31DFAD47"/>
  <w16cid:commentId w16cid:paraId="6AE52BA8" w16cid:durableId="24C6EB98"/>
  <w16cid:commentId w16cid:paraId="32E285D5" w16cid:durableId="0D83F4EF"/>
  <w16cid:commentId w16cid:paraId="3A4828A3" w16cid:durableId="3E32D8D1"/>
  <w16cid:commentId w16cid:paraId="7188B8E0" w16cid:durableId="69D4AC05"/>
  <w16cid:commentId w16cid:paraId="54499FF6" w16cid:durableId="1DD9C66D"/>
  <w16cid:commentId w16cid:paraId="7A4860E3" w16cid:durableId="0DB63B96"/>
  <w16cid:commentId w16cid:paraId="11AFFE4D" w16cid:durableId="01A40C71"/>
  <w16cid:commentId w16cid:paraId="0A8EE29A" w16cid:durableId="0B4DB2CB"/>
  <w16cid:commentId w16cid:paraId="2088FA39" w16cid:durableId="05232E14"/>
  <w16cid:commentId w16cid:paraId="05A550D8" w16cid:durableId="0CD73F1A"/>
  <w16cid:commentId w16cid:paraId="57B654E7" w16cid:durableId="3E85DF98"/>
  <w16cid:commentId w16cid:paraId="584EA6A9" w16cid:durableId="015E6B5B"/>
  <w16cid:commentId w16cid:paraId="1743F89C" w16cid:durableId="64F06F9E"/>
  <w16cid:commentId w16cid:paraId="008B1D7F" w16cid:durableId="58FAC504"/>
  <w16cid:commentId w16cid:paraId="5055A477" w16cid:durableId="34555FC9"/>
  <w16cid:commentId w16cid:paraId="6CFAAF38" w16cid:durableId="29217BA4"/>
  <w16cid:commentId w16cid:paraId="2AE2F3E5" w16cid:durableId="7C309B48"/>
  <w16cid:commentId w16cid:paraId="33A9E956" w16cid:durableId="7C6E4CBE"/>
  <w16cid:commentId w16cid:paraId="47673874" w16cid:durableId="20D1AFBA"/>
  <w16cid:commentId w16cid:paraId="2C9AF66C" w16cid:durableId="7235F817"/>
  <w16cid:commentId w16cid:paraId="5D474136" w16cid:durableId="3EB486DF"/>
  <w16cid:commentId w16cid:paraId="048FA159" w16cid:durableId="2DFA52CE"/>
  <w16cid:commentId w16cid:paraId="0C423840" w16cid:durableId="3199DE4B"/>
  <w16cid:commentId w16cid:paraId="38681145" w16cid:durableId="47F633C4"/>
  <w16cid:commentId w16cid:paraId="70AD4BCD" w16cid:durableId="10CAFC2A"/>
  <w16cid:commentId w16cid:paraId="07CFDCE5" w16cid:durableId="0078C74E"/>
  <w16cid:commentId w16cid:paraId="67FF9A7D" w16cid:durableId="5266C328"/>
  <w16cid:commentId w16cid:paraId="5F438990" w16cid:durableId="644745A8"/>
  <w16cid:commentId w16cid:paraId="6BE76DAF" w16cid:durableId="75813AA4"/>
  <w16cid:commentId w16cid:paraId="6E32CD64" w16cid:durableId="3C42042F"/>
  <w16cid:commentId w16cid:paraId="61F37A46" w16cid:durableId="657E4BAF"/>
  <w16cid:commentId w16cid:paraId="186C9DB1" w16cid:durableId="1449568A"/>
  <w16cid:commentId w16cid:paraId="47475903" w16cid:durableId="575402BF"/>
  <w16cid:commentId w16cid:paraId="5259B224" w16cid:durableId="097A0F8B"/>
  <w16cid:commentId w16cid:paraId="0D84CC83" w16cid:durableId="26BFD65A"/>
  <w16cid:commentId w16cid:paraId="4CF8CD77" w16cid:durableId="5F3BBBE8"/>
  <w16cid:commentId w16cid:paraId="263A99D6" w16cid:durableId="745AD79F"/>
  <w16cid:commentId w16cid:paraId="2A9454E7" w16cid:durableId="04F578DC"/>
  <w16cid:commentId w16cid:paraId="384781FA" w16cid:durableId="08509218"/>
  <w16cid:commentId w16cid:paraId="1A7FF5D3" w16cid:durableId="4EE1E26C"/>
  <w16cid:commentId w16cid:paraId="3C2A57B6" w16cid:durableId="751671FA"/>
  <w16cid:commentId w16cid:paraId="3AFDAC73" w16cid:durableId="694DBF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FDA2" w14:textId="77777777" w:rsidR="00253499" w:rsidRDefault="00253499" w:rsidP="00B2007B">
      <w:pPr>
        <w:spacing w:after="0" w:line="240" w:lineRule="auto"/>
      </w:pPr>
      <w:r>
        <w:separator/>
      </w:r>
    </w:p>
  </w:endnote>
  <w:endnote w:type="continuationSeparator" w:id="0">
    <w:p w14:paraId="1F7D1E6A" w14:textId="77777777" w:rsidR="00253499" w:rsidRDefault="00253499" w:rsidP="00B2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8658" w14:textId="77777777" w:rsidR="00253499" w:rsidRDefault="00253499" w:rsidP="00B2007B">
      <w:pPr>
        <w:spacing w:after="0" w:line="240" w:lineRule="auto"/>
      </w:pPr>
      <w:r>
        <w:separator/>
      </w:r>
    </w:p>
  </w:footnote>
  <w:footnote w:type="continuationSeparator" w:id="0">
    <w:p w14:paraId="66E12E94" w14:textId="77777777" w:rsidR="00253499" w:rsidRDefault="00253499" w:rsidP="00B2007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24"/>
    <w:rsid w:val="000001A7"/>
    <w:rsid w:val="00000EAE"/>
    <w:rsid w:val="00002C5A"/>
    <w:rsid w:val="000049DF"/>
    <w:rsid w:val="00004D31"/>
    <w:rsid w:val="000064BF"/>
    <w:rsid w:val="00010673"/>
    <w:rsid w:val="00010E0A"/>
    <w:rsid w:val="00012D11"/>
    <w:rsid w:val="00012E20"/>
    <w:rsid w:val="00013241"/>
    <w:rsid w:val="00014FCF"/>
    <w:rsid w:val="00017172"/>
    <w:rsid w:val="00017EBF"/>
    <w:rsid w:val="000211F6"/>
    <w:rsid w:val="00024DC0"/>
    <w:rsid w:val="00026FFD"/>
    <w:rsid w:val="00030063"/>
    <w:rsid w:val="00031854"/>
    <w:rsid w:val="0003189B"/>
    <w:rsid w:val="000319E4"/>
    <w:rsid w:val="0004054A"/>
    <w:rsid w:val="00042CF1"/>
    <w:rsid w:val="000436BD"/>
    <w:rsid w:val="0004504A"/>
    <w:rsid w:val="00050DE0"/>
    <w:rsid w:val="0005528E"/>
    <w:rsid w:val="000577A9"/>
    <w:rsid w:val="0005783A"/>
    <w:rsid w:val="000637F2"/>
    <w:rsid w:val="00064916"/>
    <w:rsid w:val="00065182"/>
    <w:rsid w:val="00067064"/>
    <w:rsid w:val="00067DFD"/>
    <w:rsid w:val="000714EB"/>
    <w:rsid w:val="000724D4"/>
    <w:rsid w:val="00074CAC"/>
    <w:rsid w:val="000907E0"/>
    <w:rsid w:val="0009288F"/>
    <w:rsid w:val="00092955"/>
    <w:rsid w:val="000A0B91"/>
    <w:rsid w:val="000A0E8B"/>
    <w:rsid w:val="000A17E5"/>
    <w:rsid w:val="000B06CC"/>
    <w:rsid w:val="000B0E8A"/>
    <w:rsid w:val="000B14AE"/>
    <w:rsid w:val="000B1956"/>
    <w:rsid w:val="000B3BA2"/>
    <w:rsid w:val="000B4A9D"/>
    <w:rsid w:val="000C0196"/>
    <w:rsid w:val="000C0A27"/>
    <w:rsid w:val="000C1825"/>
    <w:rsid w:val="000C1C32"/>
    <w:rsid w:val="000C5264"/>
    <w:rsid w:val="000C62FF"/>
    <w:rsid w:val="000C7646"/>
    <w:rsid w:val="000C7BD8"/>
    <w:rsid w:val="000D1C60"/>
    <w:rsid w:val="000D2522"/>
    <w:rsid w:val="000D3057"/>
    <w:rsid w:val="000D4396"/>
    <w:rsid w:val="000E00BC"/>
    <w:rsid w:val="000E01EF"/>
    <w:rsid w:val="000E1647"/>
    <w:rsid w:val="000E5C1C"/>
    <w:rsid w:val="000F1DB0"/>
    <w:rsid w:val="000F262E"/>
    <w:rsid w:val="000F27E1"/>
    <w:rsid w:val="000F517E"/>
    <w:rsid w:val="000F6A73"/>
    <w:rsid w:val="00101841"/>
    <w:rsid w:val="00102562"/>
    <w:rsid w:val="00103F93"/>
    <w:rsid w:val="00104BBB"/>
    <w:rsid w:val="00111393"/>
    <w:rsid w:val="00113CF1"/>
    <w:rsid w:val="00114D7E"/>
    <w:rsid w:val="001169B9"/>
    <w:rsid w:val="0011760F"/>
    <w:rsid w:val="00117B7E"/>
    <w:rsid w:val="00120A87"/>
    <w:rsid w:val="00123F99"/>
    <w:rsid w:val="001258DB"/>
    <w:rsid w:val="0012601B"/>
    <w:rsid w:val="00127CC4"/>
    <w:rsid w:val="001320EA"/>
    <w:rsid w:val="001340E3"/>
    <w:rsid w:val="001341E8"/>
    <w:rsid w:val="0013791A"/>
    <w:rsid w:val="0014009B"/>
    <w:rsid w:val="0014262C"/>
    <w:rsid w:val="00142E7B"/>
    <w:rsid w:val="001431B3"/>
    <w:rsid w:val="00143371"/>
    <w:rsid w:val="00144C10"/>
    <w:rsid w:val="001536AF"/>
    <w:rsid w:val="00157A9C"/>
    <w:rsid w:val="00157D1C"/>
    <w:rsid w:val="001628A6"/>
    <w:rsid w:val="00162E0F"/>
    <w:rsid w:val="00166851"/>
    <w:rsid w:val="00166CE2"/>
    <w:rsid w:val="001678A9"/>
    <w:rsid w:val="00170DB9"/>
    <w:rsid w:val="0017120D"/>
    <w:rsid w:val="00172C26"/>
    <w:rsid w:val="00175787"/>
    <w:rsid w:val="00176346"/>
    <w:rsid w:val="00176F8F"/>
    <w:rsid w:val="00182DAB"/>
    <w:rsid w:val="001839E3"/>
    <w:rsid w:val="0018492E"/>
    <w:rsid w:val="001849ED"/>
    <w:rsid w:val="0018541D"/>
    <w:rsid w:val="00185673"/>
    <w:rsid w:val="00187DF8"/>
    <w:rsid w:val="00187F14"/>
    <w:rsid w:val="001904F9"/>
    <w:rsid w:val="00191359"/>
    <w:rsid w:val="001933C1"/>
    <w:rsid w:val="00196C00"/>
    <w:rsid w:val="00197807"/>
    <w:rsid w:val="001A13A6"/>
    <w:rsid w:val="001A2053"/>
    <w:rsid w:val="001A2370"/>
    <w:rsid w:val="001A274F"/>
    <w:rsid w:val="001A2C09"/>
    <w:rsid w:val="001A351A"/>
    <w:rsid w:val="001B0674"/>
    <w:rsid w:val="001B0B02"/>
    <w:rsid w:val="001B24F7"/>
    <w:rsid w:val="001B2CC1"/>
    <w:rsid w:val="001B3E3D"/>
    <w:rsid w:val="001B422B"/>
    <w:rsid w:val="001B46A4"/>
    <w:rsid w:val="001B5427"/>
    <w:rsid w:val="001B70D1"/>
    <w:rsid w:val="001B7B6C"/>
    <w:rsid w:val="001C4975"/>
    <w:rsid w:val="001C624B"/>
    <w:rsid w:val="001C67F1"/>
    <w:rsid w:val="001C74D5"/>
    <w:rsid w:val="001D113C"/>
    <w:rsid w:val="001D35AB"/>
    <w:rsid w:val="001D4F8D"/>
    <w:rsid w:val="001D5C4A"/>
    <w:rsid w:val="001D63F8"/>
    <w:rsid w:val="001D7947"/>
    <w:rsid w:val="001E1BFA"/>
    <w:rsid w:val="001E2702"/>
    <w:rsid w:val="001E39B7"/>
    <w:rsid w:val="001E7FBF"/>
    <w:rsid w:val="001F1710"/>
    <w:rsid w:val="001F647F"/>
    <w:rsid w:val="002025BA"/>
    <w:rsid w:val="00202719"/>
    <w:rsid w:val="00202CBC"/>
    <w:rsid w:val="0020313C"/>
    <w:rsid w:val="00205849"/>
    <w:rsid w:val="002060AF"/>
    <w:rsid w:val="00206483"/>
    <w:rsid w:val="00211273"/>
    <w:rsid w:val="00211601"/>
    <w:rsid w:val="0021274B"/>
    <w:rsid w:val="00212A90"/>
    <w:rsid w:val="00213311"/>
    <w:rsid w:val="00214207"/>
    <w:rsid w:val="00214ED8"/>
    <w:rsid w:val="00215A99"/>
    <w:rsid w:val="00215E52"/>
    <w:rsid w:val="00216323"/>
    <w:rsid w:val="0022021E"/>
    <w:rsid w:val="00223A8D"/>
    <w:rsid w:val="00227CC3"/>
    <w:rsid w:val="002310E0"/>
    <w:rsid w:val="002328B7"/>
    <w:rsid w:val="00233261"/>
    <w:rsid w:val="002358DC"/>
    <w:rsid w:val="0023783E"/>
    <w:rsid w:val="002408FF"/>
    <w:rsid w:val="00242B82"/>
    <w:rsid w:val="00245573"/>
    <w:rsid w:val="002466EE"/>
    <w:rsid w:val="002469EF"/>
    <w:rsid w:val="002510F6"/>
    <w:rsid w:val="0025283F"/>
    <w:rsid w:val="00253499"/>
    <w:rsid w:val="00257022"/>
    <w:rsid w:val="00260B68"/>
    <w:rsid w:val="002665DA"/>
    <w:rsid w:val="0027509B"/>
    <w:rsid w:val="00276631"/>
    <w:rsid w:val="002768B6"/>
    <w:rsid w:val="00277F7E"/>
    <w:rsid w:val="00281F7C"/>
    <w:rsid w:val="0028221D"/>
    <w:rsid w:val="00286763"/>
    <w:rsid w:val="002876EF"/>
    <w:rsid w:val="002903F2"/>
    <w:rsid w:val="002915A2"/>
    <w:rsid w:val="00292D6B"/>
    <w:rsid w:val="00292FD7"/>
    <w:rsid w:val="00293D5D"/>
    <w:rsid w:val="00294111"/>
    <w:rsid w:val="0029565D"/>
    <w:rsid w:val="00297DFC"/>
    <w:rsid w:val="002A0556"/>
    <w:rsid w:val="002A0678"/>
    <w:rsid w:val="002A2382"/>
    <w:rsid w:val="002A76F9"/>
    <w:rsid w:val="002B3437"/>
    <w:rsid w:val="002B5688"/>
    <w:rsid w:val="002B6D57"/>
    <w:rsid w:val="002C006E"/>
    <w:rsid w:val="002C0813"/>
    <w:rsid w:val="002C19D1"/>
    <w:rsid w:val="002C454C"/>
    <w:rsid w:val="002C6013"/>
    <w:rsid w:val="002C6939"/>
    <w:rsid w:val="002C6EBB"/>
    <w:rsid w:val="002D088D"/>
    <w:rsid w:val="002D3349"/>
    <w:rsid w:val="002D387A"/>
    <w:rsid w:val="002D4978"/>
    <w:rsid w:val="002D61FD"/>
    <w:rsid w:val="002D7A93"/>
    <w:rsid w:val="002D7BCF"/>
    <w:rsid w:val="002E00F5"/>
    <w:rsid w:val="002E0275"/>
    <w:rsid w:val="002E02E8"/>
    <w:rsid w:val="002E1C88"/>
    <w:rsid w:val="002E3FB4"/>
    <w:rsid w:val="002F14B7"/>
    <w:rsid w:val="002F2BF3"/>
    <w:rsid w:val="002F4F24"/>
    <w:rsid w:val="002F6DE9"/>
    <w:rsid w:val="002F78E6"/>
    <w:rsid w:val="00301F12"/>
    <w:rsid w:val="003039DA"/>
    <w:rsid w:val="00304C71"/>
    <w:rsid w:val="00304F8A"/>
    <w:rsid w:val="00305461"/>
    <w:rsid w:val="00306413"/>
    <w:rsid w:val="00311C6D"/>
    <w:rsid w:val="00315EDB"/>
    <w:rsid w:val="00316E04"/>
    <w:rsid w:val="003170DC"/>
    <w:rsid w:val="00320EEA"/>
    <w:rsid w:val="0032119E"/>
    <w:rsid w:val="003217C3"/>
    <w:rsid w:val="00322D24"/>
    <w:rsid w:val="0032317B"/>
    <w:rsid w:val="0032360E"/>
    <w:rsid w:val="00323AB8"/>
    <w:rsid w:val="00325BA0"/>
    <w:rsid w:val="003260BA"/>
    <w:rsid w:val="00326253"/>
    <w:rsid w:val="003343C8"/>
    <w:rsid w:val="00334BEE"/>
    <w:rsid w:val="003357FE"/>
    <w:rsid w:val="00336CA3"/>
    <w:rsid w:val="00341246"/>
    <w:rsid w:val="00342574"/>
    <w:rsid w:val="00342D9D"/>
    <w:rsid w:val="00352466"/>
    <w:rsid w:val="003541A3"/>
    <w:rsid w:val="0035664C"/>
    <w:rsid w:val="003566D9"/>
    <w:rsid w:val="0035694F"/>
    <w:rsid w:val="00356F16"/>
    <w:rsid w:val="00357820"/>
    <w:rsid w:val="00360083"/>
    <w:rsid w:val="0036111F"/>
    <w:rsid w:val="00363946"/>
    <w:rsid w:val="003639B4"/>
    <w:rsid w:val="00363D90"/>
    <w:rsid w:val="0036448B"/>
    <w:rsid w:val="003674F9"/>
    <w:rsid w:val="003732A1"/>
    <w:rsid w:val="003749E9"/>
    <w:rsid w:val="00377D47"/>
    <w:rsid w:val="0038076C"/>
    <w:rsid w:val="00381666"/>
    <w:rsid w:val="00381CD9"/>
    <w:rsid w:val="003827C7"/>
    <w:rsid w:val="00384CDE"/>
    <w:rsid w:val="003866A0"/>
    <w:rsid w:val="00387224"/>
    <w:rsid w:val="00387751"/>
    <w:rsid w:val="003879DD"/>
    <w:rsid w:val="00392253"/>
    <w:rsid w:val="00393966"/>
    <w:rsid w:val="00394336"/>
    <w:rsid w:val="00395646"/>
    <w:rsid w:val="00396BD3"/>
    <w:rsid w:val="00396F1C"/>
    <w:rsid w:val="003A0D2D"/>
    <w:rsid w:val="003A24B7"/>
    <w:rsid w:val="003A2926"/>
    <w:rsid w:val="003A780D"/>
    <w:rsid w:val="003B339F"/>
    <w:rsid w:val="003B509F"/>
    <w:rsid w:val="003B5F64"/>
    <w:rsid w:val="003C0497"/>
    <w:rsid w:val="003C0570"/>
    <w:rsid w:val="003C14AF"/>
    <w:rsid w:val="003C1E85"/>
    <w:rsid w:val="003C313C"/>
    <w:rsid w:val="003C58EA"/>
    <w:rsid w:val="003D1049"/>
    <w:rsid w:val="003D5552"/>
    <w:rsid w:val="003D6ABE"/>
    <w:rsid w:val="003D7005"/>
    <w:rsid w:val="003E2444"/>
    <w:rsid w:val="003E2B96"/>
    <w:rsid w:val="003E3809"/>
    <w:rsid w:val="003E53CB"/>
    <w:rsid w:val="003E5E38"/>
    <w:rsid w:val="003E5E4D"/>
    <w:rsid w:val="003F0A59"/>
    <w:rsid w:val="003F1B2B"/>
    <w:rsid w:val="003F2ECA"/>
    <w:rsid w:val="003F739A"/>
    <w:rsid w:val="004029C3"/>
    <w:rsid w:val="0040361E"/>
    <w:rsid w:val="00404732"/>
    <w:rsid w:val="00406621"/>
    <w:rsid w:val="004066E4"/>
    <w:rsid w:val="00406B08"/>
    <w:rsid w:val="00412AC2"/>
    <w:rsid w:val="00412AD9"/>
    <w:rsid w:val="0041504C"/>
    <w:rsid w:val="004203EC"/>
    <w:rsid w:val="00420963"/>
    <w:rsid w:val="0042208A"/>
    <w:rsid w:val="004229F1"/>
    <w:rsid w:val="0042436A"/>
    <w:rsid w:val="004243B8"/>
    <w:rsid w:val="00425EBA"/>
    <w:rsid w:val="00427E03"/>
    <w:rsid w:val="00435241"/>
    <w:rsid w:val="0043532E"/>
    <w:rsid w:val="0043592D"/>
    <w:rsid w:val="004360AA"/>
    <w:rsid w:val="00436415"/>
    <w:rsid w:val="00437F5B"/>
    <w:rsid w:val="00441781"/>
    <w:rsid w:val="00442AC8"/>
    <w:rsid w:val="0044620D"/>
    <w:rsid w:val="004513F1"/>
    <w:rsid w:val="004514F6"/>
    <w:rsid w:val="004521C9"/>
    <w:rsid w:val="00453902"/>
    <w:rsid w:val="00455F36"/>
    <w:rsid w:val="0046002B"/>
    <w:rsid w:val="004634D8"/>
    <w:rsid w:val="00465178"/>
    <w:rsid w:val="004663F8"/>
    <w:rsid w:val="00467246"/>
    <w:rsid w:val="00471ED1"/>
    <w:rsid w:val="00472FF3"/>
    <w:rsid w:val="0047423D"/>
    <w:rsid w:val="00474D01"/>
    <w:rsid w:val="0047570D"/>
    <w:rsid w:val="004757C1"/>
    <w:rsid w:val="00481E90"/>
    <w:rsid w:val="00482750"/>
    <w:rsid w:val="004832F5"/>
    <w:rsid w:val="004868AC"/>
    <w:rsid w:val="0048707E"/>
    <w:rsid w:val="0048724C"/>
    <w:rsid w:val="0048751F"/>
    <w:rsid w:val="00487A50"/>
    <w:rsid w:val="00490759"/>
    <w:rsid w:val="00491E9C"/>
    <w:rsid w:val="00492CF5"/>
    <w:rsid w:val="00494EDA"/>
    <w:rsid w:val="0049525B"/>
    <w:rsid w:val="004969EA"/>
    <w:rsid w:val="0049715B"/>
    <w:rsid w:val="004A00FA"/>
    <w:rsid w:val="004A4B9B"/>
    <w:rsid w:val="004A51ED"/>
    <w:rsid w:val="004A5DD5"/>
    <w:rsid w:val="004A7DA8"/>
    <w:rsid w:val="004B2739"/>
    <w:rsid w:val="004B3D92"/>
    <w:rsid w:val="004B5B15"/>
    <w:rsid w:val="004B6142"/>
    <w:rsid w:val="004B618F"/>
    <w:rsid w:val="004C0539"/>
    <w:rsid w:val="004C2198"/>
    <w:rsid w:val="004C2BF9"/>
    <w:rsid w:val="004C2EA1"/>
    <w:rsid w:val="004C6BFC"/>
    <w:rsid w:val="004C7751"/>
    <w:rsid w:val="004D0EC6"/>
    <w:rsid w:val="004D2627"/>
    <w:rsid w:val="004D38F3"/>
    <w:rsid w:val="004D4275"/>
    <w:rsid w:val="004D57C7"/>
    <w:rsid w:val="004E23C8"/>
    <w:rsid w:val="004E61F4"/>
    <w:rsid w:val="004F24E8"/>
    <w:rsid w:val="004F2CE5"/>
    <w:rsid w:val="004F347B"/>
    <w:rsid w:val="004F582A"/>
    <w:rsid w:val="00500E1B"/>
    <w:rsid w:val="00502AD1"/>
    <w:rsid w:val="00507826"/>
    <w:rsid w:val="005139E1"/>
    <w:rsid w:val="00513EAE"/>
    <w:rsid w:val="00514784"/>
    <w:rsid w:val="0051495B"/>
    <w:rsid w:val="00514973"/>
    <w:rsid w:val="005202A0"/>
    <w:rsid w:val="00520913"/>
    <w:rsid w:val="00522545"/>
    <w:rsid w:val="00522B7D"/>
    <w:rsid w:val="00523C73"/>
    <w:rsid w:val="00523FF1"/>
    <w:rsid w:val="005278A7"/>
    <w:rsid w:val="005309E8"/>
    <w:rsid w:val="005339D3"/>
    <w:rsid w:val="00535402"/>
    <w:rsid w:val="005375E3"/>
    <w:rsid w:val="005439A2"/>
    <w:rsid w:val="00545B43"/>
    <w:rsid w:val="00550D9A"/>
    <w:rsid w:val="00551B3F"/>
    <w:rsid w:val="0055386B"/>
    <w:rsid w:val="00553901"/>
    <w:rsid w:val="005560A6"/>
    <w:rsid w:val="005610F8"/>
    <w:rsid w:val="00561CD1"/>
    <w:rsid w:val="0056230C"/>
    <w:rsid w:val="00562899"/>
    <w:rsid w:val="00562A9B"/>
    <w:rsid w:val="0056432C"/>
    <w:rsid w:val="005648D1"/>
    <w:rsid w:val="00564FB6"/>
    <w:rsid w:val="00566915"/>
    <w:rsid w:val="00571BB5"/>
    <w:rsid w:val="0057285A"/>
    <w:rsid w:val="0057371F"/>
    <w:rsid w:val="00574067"/>
    <w:rsid w:val="0057429E"/>
    <w:rsid w:val="005747B0"/>
    <w:rsid w:val="00576FCB"/>
    <w:rsid w:val="00576FDD"/>
    <w:rsid w:val="00580371"/>
    <w:rsid w:val="0058201B"/>
    <w:rsid w:val="00582C0B"/>
    <w:rsid w:val="00582C8F"/>
    <w:rsid w:val="005948EF"/>
    <w:rsid w:val="00594C3A"/>
    <w:rsid w:val="005951AD"/>
    <w:rsid w:val="005953D3"/>
    <w:rsid w:val="005961FA"/>
    <w:rsid w:val="005A16C4"/>
    <w:rsid w:val="005A4BE0"/>
    <w:rsid w:val="005A5FF6"/>
    <w:rsid w:val="005B47E7"/>
    <w:rsid w:val="005B59D2"/>
    <w:rsid w:val="005B76A3"/>
    <w:rsid w:val="005C03B8"/>
    <w:rsid w:val="005C4BC3"/>
    <w:rsid w:val="005C6A01"/>
    <w:rsid w:val="005D10ED"/>
    <w:rsid w:val="005D212B"/>
    <w:rsid w:val="005D2EFA"/>
    <w:rsid w:val="005D4ADF"/>
    <w:rsid w:val="005E47BA"/>
    <w:rsid w:val="005E4C6C"/>
    <w:rsid w:val="005E5023"/>
    <w:rsid w:val="005E57E6"/>
    <w:rsid w:val="005E7409"/>
    <w:rsid w:val="005E74D5"/>
    <w:rsid w:val="005F15BC"/>
    <w:rsid w:val="005F33AF"/>
    <w:rsid w:val="005F42B0"/>
    <w:rsid w:val="005F555A"/>
    <w:rsid w:val="005F72BF"/>
    <w:rsid w:val="00601199"/>
    <w:rsid w:val="00602669"/>
    <w:rsid w:val="00606A74"/>
    <w:rsid w:val="00607941"/>
    <w:rsid w:val="006100AC"/>
    <w:rsid w:val="00610535"/>
    <w:rsid w:val="00616126"/>
    <w:rsid w:val="00617C12"/>
    <w:rsid w:val="00621266"/>
    <w:rsid w:val="00621439"/>
    <w:rsid w:val="006215D0"/>
    <w:rsid w:val="006232C7"/>
    <w:rsid w:val="00623E18"/>
    <w:rsid w:val="00626791"/>
    <w:rsid w:val="006269DA"/>
    <w:rsid w:val="00626A77"/>
    <w:rsid w:val="006272E7"/>
    <w:rsid w:val="00627451"/>
    <w:rsid w:val="00627F21"/>
    <w:rsid w:val="0063102B"/>
    <w:rsid w:val="00634AB7"/>
    <w:rsid w:val="0063544B"/>
    <w:rsid w:val="0063597F"/>
    <w:rsid w:val="00635DAB"/>
    <w:rsid w:val="00637CF0"/>
    <w:rsid w:val="0064022A"/>
    <w:rsid w:val="0064064C"/>
    <w:rsid w:val="00640ADD"/>
    <w:rsid w:val="00640B9F"/>
    <w:rsid w:val="00640BCC"/>
    <w:rsid w:val="006426F6"/>
    <w:rsid w:val="006460E4"/>
    <w:rsid w:val="00647370"/>
    <w:rsid w:val="00647FE7"/>
    <w:rsid w:val="00653440"/>
    <w:rsid w:val="00655617"/>
    <w:rsid w:val="0065597A"/>
    <w:rsid w:val="00656F01"/>
    <w:rsid w:val="00660E46"/>
    <w:rsid w:val="00661571"/>
    <w:rsid w:val="006622A5"/>
    <w:rsid w:val="00663620"/>
    <w:rsid w:val="0067190B"/>
    <w:rsid w:val="006721D5"/>
    <w:rsid w:val="00673BCC"/>
    <w:rsid w:val="006743F3"/>
    <w:rsid w:val="0068005B"/>
    <w:rsid w:val="0068091B"/>
    <w:rsid w:val="00683B54"/>
    <w:rsid w:val="00683BB0"/>
    <w:rsid w:val="006855D6"/>
    <w:rsid w:val="00686615"/>
    <w:rsid w:val="00690174"/>
    <w:rsid w:val="00690706"/>
    <w:rsid w:val="006932C4"/>
    <w:rsid w:val="00697715"/>
    <w:rsid w:val="006A0086"/>
    <w:rsid w:val="006A17EB"/>
    <w:rsid w:val="006A274E"/>
    <w:rsid w:val="006A6C26"/>
    <w:rsid w:val="006B052A"/>
    <w:rsid w:val="006B066F"/>
    <w:rsid w:val="006B35C0"/>
    <w:rsid w:val="006B3BDA"/>
    <w:rsid w:val="006B4DE5"/>
    <w:rsid w:val="006B67AE"/>
    <w:rsid w:val="006B6E98"/>
    <w:rsid w:val="006B7D59"/>
    <w:rsid w:val="006C038B"/>
    <w:rsid w:val="006C1D43"/>
    <w:rsid w:val="006C2B28"/>
    <w:rsid w:val="006C5122"/>
    <w:rsid w:val="006D0BC7"/>
    <w:rsid w:val="006D12B5"/>
    <w:rsid w:val="006D14A7"/>
    <w:rsid w:val="006D201B"/>
    <w:rsid w:val="006D240F"/>
    <w:rsid w:val="006D34E8"/>
    <w:rsid w:val="006D35FE"/>
    <w:rsid w:val="006D3A4D"/>
    <w:rsid w:val="006D5C8D"/>
    <w:rsid w:val="006D7236"/>
    <w:rsid w:val="006E017B"/>
    <w:rsid w:val="006E2312"/>
    <w:rsid w:val="006E37DD"/>
    <w:rsid w:val="006E54CC"/>
    <w:rsid w:val="006E73BB"/>
    <w:rsid w:val="006F00F4"/>
    <w:rsid w:val="006F085E"/>
    <w:rsid w:val="006F169C"/>
    <w:rsid w:val="006F3485"/>
    <w:rsid w:val="006F52D4"/>
    <w:rsid w:val="006F646B"/>
    <w:rsid w:val="006F7330"/>
    <w:rsid w:val="0070265C"/>
    <w:rsid w:val="007049FC"/>
    <w:rsid w:val="00706432"/>
    <w:rsid w:val="00706521"/>
    <w:rsid w:val="007101A1"/>
    <w:rsid w:val="00710E57"/>
    <w:rsid w:val="007156C6"/>
    <w:rsid w:val="00717869"/>
    <w:rsid w:val="00720772"/>
    <w:rsid w:val="007224B8"/>
    <w:rsid w:val="0072253E"/>
    <w:rsid w:val="00724386"/>
    <w:rsid w:val="00724813"/>
    <w:rsid w:val="007260C1"/>
    <w:rsid w:val="0073043E"/>
    <w:rsid w:val="00730560"/>
    <w:rsid w:val="00732348"/>
    <w:rsid w:val="007354DA"/>
    <w:rsid w:val="00736849"/>
    <w:rsid w:val="00746BA6"/>
    <w:rsid w:val="0074778C"/>
    <w:rsid w:val="00751D61"/>
    <w:rsid w:val="0075248E"/>
    <w:rsid w:val="00755E1B"/>
    <w:rsid w:val="007562D8"/>
    <w:rsid w:val="007578A6"/>
    <w:rsid w:val="00765476"/>
    <w:rsid w:val="007676B0"/>
    <w:rsid w:val="00767BD5"/>
    <w:rsid w:val="00767C77"/>
    <w:rsid w:val="0077147F"/>
    <w:rsid w:val="007717AE"/>
    <w:rsid w:val="00772EF2"/>
    <w:rsid w:val="00773777"/>
    <w:rsid w:val="00773EB0"/>
    <w:rsid w:val="00774B2D"/>
    <w:rsid w:val="00780A61"/>
    <w:rsid w:val="007826EA"/>
    <w:rsid w:val="00786C6D"/>
    <w:rsid w:val="00790BFA"/>
    <w:rsid w:val="00793E7C"/>
    <w:rsid w:val="00795682"/>
    <w:rsid w:val="00797BA8"/>
    <w:rsid w:val="007A04BD"/>
    <w:rsid w:val="007A09E0"/>
    <w:rsid w:val="007A415F"/>
    <w:rsid w:val="007A5311"/>
    <w:rsid w:val="007A6A5E"/>
    <w:rsid w:val="007A72AD"/>
    <w:rsid w:val="007B02A8"/>
    <w:rsid w:val="007B22E9"/>
    <w:rsid w:val="007B6491"/>
    <w:rsid w:val="007B6779"/>
    <w:rsid w:val="007B7095"/>
    <w:rsid w:val="007C0B63"/>
    <w:rsid w:val="007C2D98"/>
    <w:rsid w:val="007C3046"/>
    <w:rsid w:val="007C44FC"/>
    <w:rsid w:val="007C4F69"/>
    <w:rsid w:val="007C7ACE"/>
    <w:rsid w:val="007D3FFF"/>
    <w:rsid w:val="007D715E"/>
    <w:rsid w:val="007D7A0E"/>
    <w:rsid w:val="007E00C3"/>
    <w:rsid w:val="007E1589"/>
    <w:rsid w:val="007E1BAE"/>
    <w:rsid w:val="007E2633"/>
    <w:rsid w:val="007E3484"/>
    <w:rsid w:val="007E3C30"/>
    <w:rsid w:val="007E4AEE"/>
    <w:rsid w:val="007E5305"/>
    <w:rsid w:val="007E6324"/>
    <w:rsid w:val="007F0375"/>
    <w:rsid w:val="007F1728"/>
    <w:rsid w:val="007F3342"/>
    <w:rsid w:val="007F3AEF"/>
    <w:rsid w:val="007F4B68"/>
    <w:rsid w:val="007F66D9"/>
    <w:rsid w:val="007F68DB"/>
    <w:rsid w:val="007F7F39"/>
    <w:rsid w:val="00800B04"/>
    <w:rsid w:val="00801EAD"/>
    <w:rsid w:val="008024AC"/>
    <w:rsid w:val="00802980"/>
    <w:rsid w:val="008034E2"/>
    <w:rsid w:val="00806398"/>
    <w:rsid w:val="00807CB1"/>
    <w:rsid w:val="0081045D"/>
    <w:rsid w:val="00816786"/>
    <w:rsid w:val="00824E53"/>
    <w:rsid w:val="0082743A"/>
    <w:rsid w:val="00827E47"/>
    <w:rsid w:val="00830142"/>
    <w:rsid w:val="00830C62"/>
    <w:rsid w:val="00832493"/>
    <w:rsid w:val="00833119"/>
    <w:rsid w:val="00834A73"/>
    <w:rsid w:val="00837D14"/>
    <w:rsid w:val="00837DE4"/>
    <w:rsid w:val="00842E8E"/>
    <w:rsid w:val="00843985"/>
    <w:rsid w:val="008450A0"/>
    <w:rsid w:val="008468A1"/>
    <w:rsid w:val="00846F2D"/>
    <w:rsid w:val="00847787"/>
    <w:rsid w:val="00850716"/>
    <w:rsid w:val="00850CAC"/>
    <w:rsid w:val="00853182"/>
    <w:rsid w:val="00853592"/>
    <w:rsid w:val="008556B2"/>
    <w:rsid w:val="008573FA"/>
    <w:rsid w:val="00860035"/>
    <w:rsid w:val="00860F11"/>
    <w:rsid w:val="008619F4"/>
    <w:rsid w:val="00862609"/>
    <w:rsid w:val="0086583C"/>
    <w:rsid w:val="00866401"/>
    <w:rsid w:val="00866814"/>
    <w:rsid w:val="008669FF"/>
    <w:rsid w:val="00870C07"/>
    <w:rsid w:val="00872ABC"/>
    <w:rsid w:val="00874EE3"/>
    <w:rsid w:val="00875E7C"/>
    <w:rsid w:val="00875FB0"/>
    <w:rsid w:val="00877FEB"/>
    <w:rsid w:val="008826E4"/>
    <w:rsid w:val="00882C3A"/>
    <w:rsid w:val="008856D9"/>
    <w:rsid w:val="00886549"/>
    <w:rsid w:val="00886AAC"/>
    <w:rsid w:val="008925D0"/>
    <w:rsid w:val="008928BF"/>
    <w:rsid w:val="00893B0D"/>
    <w:rsid w:val="00895C2C"/>
    <w:rsid w:val="008976EE"/>
    <w:rsid w:val="008A0697"/>
    <w:rsid w:val="008A0991"/>
    <w:rsid w:val="008A20AF"/>
    <w:rsid w:val="008A3547"/>
    <w:rsid w:val="008A5242"/>
    <w:rsid w:val="008B0616"/>
    <w:rsid w:val="008B12BF"/>
    <w:rsid w:val="008B1853"/>
    <w:rsid w:val="008B284B"/>
    <w:rsid w:val="008B348F"/>
    <w:rsid w:val="008B46CD"/>
    <w:rsid w:val="008B4E31"/>
    <w:rsid w:val="008C19FF"/>
    <w:rsid w:val="008C2C25"/>
    <w:rsid w:val="008C39A2"/>
    <w:rsid w:val="008C4058"/>
    <w:rsid w:val="008C59D3"/>
    <w:rsid w:val="008C6EC4"/>
    <w:rsid w:val="008D2C3E"/>
    <w:rsid w:val="008D4E27"/>
    <w:rsid w:val="008D634C"/>
    <w:rsid w:val="008D7C2D"/>
    <w:rsid w:val="008E0EC5"/>
    <w:rsid w:val="008E154E"/>
    <w:rsid w:val="008F004C"/>
    <w:rsid w:val="008F0B3B"/>
    <w:rsid w:val="008F1631"/>
    <w:rsid w:val="008F18C8"/>
    <w:rsid w:val="008F1EF8"/>
    <w:rsid w:val="008F2EAC"/>
    <w:rsid w:val="008F627B"/>
    <w:rsid w:val="009017F0"/>
    <w:rsid w:val="00902F44"/>
    <w:rsid w:val="0090482E"/>
    <w:rsid w:val="0091126E"/>
    <w:rsid w:val="00911727"/>
    <w:rsid w:val="00912FBD"/>
    <w:rsid w:val="009142FA"/>
    <w:rsid w:val="0091436C"/>
    <w:rsid w:val="00914CA2"/>
    <w:rsid w:val="00914D72"/>
    <w:rsid w:val="0091650D"/>
    <w:rsid w:val="009204F2"/>
    <w:rsid w:val="00920DA4"/>
    <w:rsid w:val="00921C26"/>
    <w:rsid w:val="00922042"/>
    <w:rsid w:val="00923703"/>
    <w:rsid w:val="00926A4F"/>
    <w:rsid w:val="009303A1"/>
    <w:rsid w:val="009303C9"/>
    <w:rsid w:val="009308D9"/>
    <w:rsid w:val="0093249C"/>
    <w:rsid w:val="00932865"/>
    <w:rsid w:val="00942BDB"/>
    <w:rsid w:val="0094416E"/>
    <w:rsid w:val="00944901"/>
    <w:rsid w:val="00950C23"/>
    <w:rsid w:val="00952645"/>
    <w:rsid w:val="00955196"/>
    <w:rsid w:val="00956E11"/>
    <w:rsid w:val="00956FF5"/>
    <w:rsid w:val="009609AF"/>
    <w:rsid w:val="00963F45"/>
    <w:rsid w:val="009659F7"/>
    <w:rsid w:val="00965AE4"/>
    <w:rsid w:val="00967D04"/>
    <w:rsid w:val="0097087B"/>
    <w:rsid w:val="00971062"/>
    <w:rsid w:val="009730AD"/>
    <w:rsid w:val="009732B4"/>
    <w:rsid w:val="00973FC7"/>
    <w:rsid w:val="00976EB2"/>
    <w:rsid w:val="0099477D"/>
    <w:rsid w:val="00994BD2"/>
    <w:rsid w:val="00994DA1"/>
    <w:rsid w:val="00996E3B"/>
    <w:rsid w:val="009A05CB"/>
    <w:rsid w:val="009A086F"/>
    <w:rsid w:val="009A1D6D"/>
    <w:rsid w:val="009A2308"/>
    <w:rsid w:val="009A331F"/>
    <w:rsid w:val="009A43F1"/>
    <w:rsid w:val="009A569E"/>
    <w:rsid w:val="009B091A"/>
    <w:rsid w:val="009B2F6D"/>
    <w:rsid w:val="009B3372"/>
    <w:rsid w:val="009B755E"/>
    <w:rsid w:val="009C0EDC"/>
    <w:rsid w:val="009C1243"/>
    <w:rsid w:val="009C2715"/>
    <w:rsid w:val="009C51BD"/>
    <w:rsid w:val="009C5BCB"/>
    <w:rsid w:val="009D0AFD"/>
    <w:rsid w:val="009D0E16"/>
    <w:rsid w:val="009D312C"/>
    <w:rsid w:val="009D6AEB"/>
    <w:rsid w:val="009E3062"/>
    <w:rsid w:val="009E5230"/>
    <w:rsid w:val="009E7A07"/>
    <w:rsid w:val="009F156D"/>
    <w:rsid w:val="009F51D3"/>
    <w:rsid w:val="009F5561"/>
    <w:rsid w:val="009F73A4"/>
    <w:rsid w:val="00A03D26"/>
    <w:rsid w:val="00A04285"/>
    <w:rsid w:val="00A04CDE"/>
    <w:rsid w:val="00A07880"/>
    <w:rsid w:val="00A1074B"/>
    <w:rsid w:val="00A10FA7"/>
    <w:rsid w:val="00A1424C"/>
    <w:rsid w:val="00A1585C"/>
    <w:rsid w:val="00A221E8"/>
    <w:rsid w:val="00A22A7D"/>
    <w:rsid w:val="00A23F45"/>
    <w:rsid w:val="00A2682E"/>
    <w:rsid w:val="00A30784"/>
    <w:rsid w:val="00A32F5C"/>
    <w:rsid w:val="00A342F9"/>
    <w:rsid w:val="00A45E5C"/>
    <w:rsid w:val="00A509E8"/>
    <w:rsid w:val="00A50A9B"/>
    <w:rsid w:val="00A51FAD"/>
    <w:rsid w:val="00A52400"/>
    <w:rsid w:val="00A53A47"/>
    <w:rsid w:val="00A55A39"/>
    <w:rsid w:val="00A56208"/>
    <w:rsid w:val="00A57051"/>
    <w:rsid w:val="00A602F3"/>
    <w:rsid w:val="00A63251"/>
    <w:rsid w:val="00A646ED"/>
    <w:rsid w:val="00A67595"/>
    <w:rsid w:val="00A74822"/>
    <w:rsid w:val="00A77780"/>
    <w:rsid w:val="00A7780E"/>
    <w:rsid w:val="00A77E08"/>
    <w:rsid w:val="00A83998"/>
    <w:rsid w:val="00A83FF7"/>
    <w:rsid w:val="00A95DD2"/>
    <w:rsid w:val="00AA078C"/>
    <w:rsid w:val="00AA1B6A"/>
    <w:rsid w:val="00AA1D7C"/>
    <w:rsid w:val="00AA5D68"/>
    <w:rsid w:val="00AA5F27"/>
    <w:rsid w:val="00AA6630"/>
    <w:rsid w:val="00AA7466"/>
    <w:rsid w:val="00AB0C26"/>
    <w:rsid w:val="00AB1E20"/>
    <w:rsid w:val="00AB5662"/>
    <w:rsid w:val="00AB6983"/>
    <w:rsid w:val="00AB7C96"/>
    <w:rsid w:val="00AC0035"/>
    <w:rsid w:val="00AC0710"/>
    <w:rsid w:val="00AC15BE"/>
    <w:rsid w:val="00AC4AC6"/>
    <w:rsid w:val="00AD07A3"/>
    <w:rsid w:val="00AD0D7D"/>
    <w:rsid w:val="00AD1D65"/>
    <w:rsid w:val="00AD2E3B"/>
    <w:rsid w:val="00AD7BFB"/>
    <w:rsid w:val="00AE3BC9"/>
    <w:rsid w:val="00AE53E8"/>
    <w:rsid w:val="00AE612B"/>
    <w:rsid w:val="00AF13F9"/>
    <w:rsid w:val="00AF39AD"/>
    <w:rsid w:val="00AF406F"/>
    <w:rsid w:val="00AF688E"/>
    <w:rsid w:val="00B0012A"/>
    <w:rsid w:val="00B01403"/>
    <w:rsid w:val="00B019CF"/>
    <w:rsid w:val="00B047DC"/>
    <w:rsid w:val="00B06D7D"/>
    <w:rsid w:val="00B13129"/>
    <w:rsid w:val="00B2007B"/>
    <w:rsid w:val="00B207C1"/>
    <w:rsid w:val="00B20C3D"/>
    <w:rsid w:val="00B22413"/>
    <w:rsid w:val="00B226B1"/>
    <w:rsid w:val="00B25CAA"/>
    <w:rsid w:val="00B31401"/>
    <w:rsid w:val="00B31B35"/>
    <w:rsid w:val="00B34CCC"/>
    <w:rsid w:val="00B369D3"/>
    <w:rsid w:val="00B37803"/>
    <w:rsid w:val="00B41E3A"/>
    <w:rsid w:val="00B42844"/>
    <w:rsid w:val="00B428AC"/>
    <w:rsid w:val="00B4326F"/>
    <w:rsid w:val="00B434F4"/>
    <w:rsid w:val="00B43B3A"/>
    <w:rsid w:val="00B43BB0"/>
    <w:rsid w:val="00B44021"/>
    <w:rsid w:val="00B443DA"/>
    <w:rsid w:val="00B44CB4"/>
    <w:rsid w:val="00B473F3"/>
    <w:rsid w:val="00B55578"/>
    <w:rsid w:val="00B55FEF"/>
    <w:rsid w:val="00B57CDB"/>
    <w:rsid w:val="00B6399A"/>
    <w:rsid w:val="00B648D4"/>
    <w:rsid w:val="00B71DDE"/>
    <w:rsid w:val="00B80054"/>
    <w:rsid w:val="00B840CA"/>
    <w:rsid w:val="00B86A81"/>
    <w:rsid w:val="00B878F1"/>
    <w:rsid w:val="00B879BB"/>
    <w:rsid w:val="00B87B85"/>
    <w:rsid w:val="00B91CB0"/>
    <w:rsid w:val="00B94246"/>
    <w:rsid w:val="00B95EF2"/>
    <w:rsid w:val="00BA160A"/>
    <w:rsid w:val="00BA3AB1"/>
    <w:rsid w:val="00BA45EE"/>
    <w:rsid w:val="00BB1EA7"/>
    <w:rsid w:val="00BB398B"/>
    <w:rsid w:val="00BB47FB"/>
    <w:rsid w:val="00BB49F5"/>
    <w:rsid w:val="00BB590B"/>
    <w:rsid w:val="00BB592B"/>
    <w:rsid w:val="00BB6695"/>
    <w:rsid w:val="00BB6F5A"/>
    <w:rsid w:val="00BC0000"/>
    <w:rsid w:val="00BC663A"/>
    <w:rsid w:val="00BD2BE0"/>
    <w:rsid w:val="00BD364F"/>
    <w:rsid w:val="00BD3784"/>
    <w:rsid w:val="00BD53ED"/>
    <w:rsid w:val="00BD7C98"/>
    <w:rsid w:val="00BE2AA8"/>
    <w:rsid w:val="00BE44BE"/>
    <w:rsid w:val="00BE457A"/>
    <w:rsid w:val="00BE7B25"/>
    <w:rsid w:val="00BF061C"/>
    <w:rsid w:val="00BF1864"/>
    <w:rsid w:val="00BF1BE9"/>
    <w:rsid w:val="00BF4B45"/>
    <w:rsid w:val="00BF610F"/>
    <w:rsid w:val="00BF6A1D"/>
    <w:rsid w:val="00BF7ED7"/>
    <w:rsid w:val="00C00007"/>
    <w:rsid w:val="00C004E8"/>
    <w:rsid w:val="00C02EDE"/>
    <w:rsid w:val="00C059FE"/>
    <w:rsid w:val="00C073F1"/>
    <w:rsid w:val="00C112B2"/>
    <w:rsid w:val="00C12801"/>
    <w:rsid w:val="00C13AD7"/>
    <w:rsid w:val="00C16847"/>
    <w:rsid w:val="00C17E7F"/>
    <w:rsid w:val="00C20C02"/>
    <w:rsid w:val="00C2236A"/>
    <w:rsid w:val="00C23791"/>
    <w:rsid w:val="00C248E3"/>
    <w:rsid w:val="00C2732E"/>
    <w:rsid w:val="00C31538"/>
    <w:rsid w:val="00C31AFB"/>
    <w:rsid w:val="00C32D42"/>
    <w:rsid w:val="00C37AF3"/>
    <w:rsid w:val="00C412DB"/>
    <w:rsid w:val="00C428FC"/>
    <w:rsid w:val="00C437F2"/>
    <w:rsid w:val="00C46FC3"/>
    <w:rsid w:val="00C532D5"/>
    <w:rsid w:val="00C53352"/>
    <w:rsid w:val="00C551B7"/>
    <w:rsid w:val="00C558A4"/>
    <w:rsid w:val="00C5604C"/>
    <w:rsid w:val="00C5644B"/>
    <w:rsid w:val="00C60F45"/>
    <w:rsid w:val="00C6184E"/>
    <w:rsid w:val="00C61D36"/>
    <w:rsid w:val="00C67330"/>
    <w:rsid w:val="00C7120A"/>
    <w:rsid w:val="00C73BB1"/>
    <w:rsid w:val="00C744FF"/>
    <w:rsid w:val="00C760DC"/>
    <w:rsid w:val="00C76477"/>
    <w:rsid w:val="00C76A16"/>
    <w:rsid w:val="00C770F4"/>
    <w:rsid w:val="00C80078"/>
    <w:rsid w:val="00C81429"/>
    <w:rsid w:val="00C8260D"/>
    <w:rsid w:val="00C829B4"/>
    <w:rsid w:val="00C8340F"/>
    <w:rsid w:val="00C84D82"/>
    <w:rsid w:val="00C861A7"/>
    <w:rsid w:val="00C86B60"/>
    <w:rsid w:val="00C87072"/>
    <w:rsid w:val="00C91DE1"/>
    <w:rsid w:val="00C92793"/>
    <w:rsid w:val="00C94932"/>
    <w:rsid w:val="00CA2F91"/>
    <w:rsid w:val="00CA4E4D"/>
    <w:rsid w:val="00CA6E3A"/>
    <w:rsid w:val="00CA7605"/>
    <w:rsid w:val="00CA782A"/>
    <w:rsid w:val="00CB0D2B"/>
    <w:rsid w:val="00CB0F46"/>
    <w:rsid w:val="00CB1AB0"/>
    <w:rsid w:val="00CB46D7"/>
    <w:rsid w:val="00CB5DED"/>
    <w:rsid w:val="00CC14AF"/>
    <w:rsid w:val="00CC63BA"/>
    <w:rsid w:val="00CD0279"/>
    <w:rsid w:val="00CD23F2"/>
    <w:rsid w:val="00CD33B8"/>
    <w:rsid w:val="00CE20AB"/>
    <w:rsid w:val="00CE5D2D"/>
    <w:rsid w:val="00CE77AA"/>
    <w:rsid w:val="00CF17F2"/>
    <w:rsid w:val="00CF28A2"/>
    <w:rsid w:val="00CF319E"/>
    <w:rsid w:val="00CF54D9"/>
    <w:rsid w:val="00CF5DCA"/>
    <w:rsid w:val="00D001D8"/>
    <w:rsid w:val="00D07EE6"/>
    <w:rsid w:val="00D1026E"/>
    <w:rsid w:val="00D10DC1"/>
    <w:rsid w:val="00D1358A"/>
    <w:rsid w:val="00D13684"/>
    <w:rsid w:val="00D14BD1"/>
    <w:rsid w:val="00D16366"/>
    <w:rsid w:val="00D20928"/>
    <w:rsid w:val="00D209F6"/>
    <w:rsid w:val="00D25847"/>
    <w:rsid w:val="00D262D4"/>
    <w:rsid w:val="00D26934"/>
    <w:rsid w:val="00D26D1B"/>
    <w:rsid w:val="00D332CA"/>
    <w:rsid w:val="00D376C7"/>
    <w:rsid w:val="00D405CD"/>
    <w:rsid w:val="00D43A6F"/>
    <w:rsid w:val="00D44400"/>
    <w:rsid w:val="00D45817"/>
    <w:rsid w:val="00D45BC7"/>
    <w:rsid w:val="00D45E1D"/>
    <w:rsid w:val="00D47C9D"/>
    <w:rsid w:val="00D50BEA"/>
    <w:rsid w:val="00D516F7"/>
    <w:rsid w:val="00D53EF2"/>
    <w:rsid w:val="00D573B9"/>
    <w:rsid w:val="00D579C0"/>
    <w:rsid w:val="00D579CD"/>
    <w:rsid w:val="00D60E58"/>
    <w:rsid w:val="00D61E8A"/>
    <w:rsid w:val="00D63934"/>
    <w:rsid w:val="00D656EF"/>
    <w:rsid w:val="00D65769"/>
    <w:rsid w:val="00D713F7"/>
    <w:rsid w:val="00D72075"/>
    <w:rsid w:val="00D72E90"/>
    <w:rsid w:val="00D72F06"/>
    <w:rsid w:val="00D75472"/>
    <w:rsid w:val="00D76860"/>
    <w:rsid w:val="00D77C76"/>
    <w:rsid w:val="00D77D09"/>
    <w:rsid w:val="00D77F6B"/>
    <w:rsid w:val="00D80215"/>
    <w:rsid w:val="00D82FE9"/>
    <w:rsid w:val="00D864C8"/>
    <w:rsid w:val="00D8655F"/>
    <w:rsid w:val="00D92CA0"/>
    <w:rsid w:val="00D93F00"/>
    <w:rsid w:val="00D94E12"/>
    <w:rsid w:val="00D95A6A"/>
    <w:rsid w:val="00D961CA"/>
    <w:rsid w:val="00D969CA"/>
    <w:rsid w:val="00D97F8B"/>
    <w:rsid w:val="00DA49FC"/>
    <w:rsid w:val="00DA4B17"/>
    <w:rsid w:val="00DA60B0"/>
    <w:rsid w:val="00DA7C13"/>
    <w:rsid w:val="00DB0AF0"/>
    <w:rsid w:val="00DB4BAF"/>
    <w:rsid w:val="00DB4EAF"/>
    <w:rsid w:val="00DB633C"/>
    <w:rsid w:val="00DB7068"/>
    <w:rsid w:val="00DC06BD"/>
    <w:rsid w:val="00DC13D7"/>
    <w:rsid w:val="00DC1C62"/>
    <w:rsid w:val="00DC2E75"/>
    <w:rsid w:val="00DC66B6"/>
    <w:rsid w:val="00DD0254"/>
    <w:rsid w:val="00DD0547"/>
    <w:rsid w:val="00DD2287"/>
    <w:rsid w:val="00DD307A"/>
    <w:rsid w:val="00DD598E"/>
    <w:rsid w:val="00DE32F2"/>
    <w:rsid w:val="00DE483F"/>
    <w:rsid w:val="00DE7B56"/>
    <w:rsid w:val="00DF07A7"/>
    <w:rsid w:val="00DF12EE"/>
    <w:rsid w:val="00DF13D1"/>
    <w:rsid w:val="00DF13F3"/>
    <w:rsid w:val="00DF200D"/>
    <w:rsid w:val="00DF2A9C"/>
    <w:rsid w:val="00DF3DBA"/>
    <w:rsid w:val="00DF3DC8"/>
    <w:rsid w:val="00DF4C68"/>
    <w:rsid w:val="00DF6FD5"/>
    <w:rsid w:val="00DF743F"/>
    <w:rsid w:val="00DF7DAB"/>
    <w:rsid w:val="00E0030F"/>
    <w:rsid w:val="00E0034C"/>
    <w:rsid w:val="00E00CA8"/>
    <w:rsid w:val="00E0227F"/>
    <w:rsid w:val="00E0248F"/>
    <w:rsid w:val="00E05374"/>
    <w:rsid w:val="00E106F6"/>
    <w:rsid w:val="00E11A48"/>
    <w:rsid w:val="00E12B7D"/>
    <w:rsid w:val="00E14618"/>
    <w:rsid w:val="00E164A7"/>
    <w:rsid w:val="00E2042C"/>
    <w:rsid w:val="00E22053"/>
    <w:rsid w:val="00E223B6"/>
    <w:rsid w:val="00E234EA"/>
    <w:rsid w:val="00E25034"/>
    <w:rsid w:val="00E30579"/>
    <w:rsid w:val="00E3186D"/>
    <w:rsid w:val="00E31B51"/>
    <w:rsid w:val="00E36EA2"/>
    <w:rsid w:val="00E40CFA"/>
    <w:rsid w:val="00E41D4B"/>
    <w:rsid w:val="00E42607"/>
    <w:rsid w:val="00E45508"/>
    <w:rsid w:val="00E46771"/>
    <w:rsid w:val="00E46DE8"/>
    <w:rsid w:val="00E47479"/>
    <w:rsid w:val="00E4755B"/>
    <w:rsid w:val="00E476F3"/>
    <w:rsid w:val="00E47BAF"/>
    <w:rsid w:val="00E47FFC"/>
    <w:rsid w:val="00E52772"/>
    <w:rsid w:val="00E545F8"/>
    <w:rsid w:val="00E56DCB"/>
    <w:rsid w:val="00E5714A"/>
    <w:rsid w:val="00E60F1F"/>
    <w:rsid w:val="00E62AA9"/>
    <w:rsid w:val="00E63754"/>
    <w:rsid w:val="00E643D1"/>
    <w:rsid w:val="00E64FDB"/>
    <w:rsid w:val="00E65540"/>
    <w:rsid w:val="00E65570"/>
    <w:rsid w:val="00E656D8"/>
    <w:rsid w:val="00E658BE"/>
    <w:rsid w:val="00E70440"/>
    <w:rsid w:val="00E7116F"/>
    <w:rsid w:val="00E71CFA"/>
    <w:rsid w:val="00E7263E"/>
    <w:rsid w:val="00E72D88"/>
    <w:rsid w:val="00E72E77"/>
    <w:rsid w:val="00E73B68"/>
    <w:rsid w:val="00E82C33"/>
    <w:rsid w:val="00E8793A"/>
    <w:rsid w:val="00E91E8B"/>
    <w:rsid w:val="00E9219F"/>
    <w:rsid w:val="00E9296A"/>
    <w:rsid w:val="00E9332A"/>
    <w:rsid w:val="00E93897"/>
    <w:rsid w:val="00E93AD9"/>
    <w:rsid w:val="00E945C2"/>
    <w:rsid w:val="00E955AC"/>
    <w:rsid w:val="00E95FDD"/>
    <w:rsid w:val="00E97D24"/>
    <w:rsid w:val="00EA195E"/>
    <w:rsid w:val="00EA42B4"/>
    <w:rsid w:val="00EA4F48"/>
    <w:rsid w:val="00EA5FBA"/>
    <w:rsid w:val="00EA6DD6"/>
    <w:rsid w:val="00EA79D3"/>
    <w:rsid w:val="00EB0D33"/>
    <w:rsid w:val="00EB187F"/>
    <w:rsid w:val="00EB22B6"/>
    <w:rsid w:val="00EB3023"/>
    <w:rsid w:val="00EB4092"/>
    <w:rsid w:val="00EB5615"/>
    <w:rsid w:val="00EB6142"/>
    <w:rsid w:val="00EC2033"/>
    <w:rsid w:val="00EC23DD"/>
    <w:rsid w:val="00EE09C7"/>
    <w:rsid w:val="00EE342C"/>
    <w:rsid w:val="00EE34E4"/>
    <w:rsid w:val="00EE4261"/>
    <w:rsid w:val="00EE4A86"/>
    <w:rsid w:val="00EE7348"/>
    <w:rsid w:val="00EE73A5"/>
    <w:rsid w:val="00EF213E"/>
    <w:rsid w:val="00EF3559"/>
    <w:rsid w:val="00F009A9"/>
    <w:rsid w:val="00F02423"/>
    <w:rsid w:val="00F044F2"/>
    <w:rsid w:val="00F04CA1"/>
    <w:rsid w:val="00F06D89"/>
    <w:rsid w:val="00F10DBD"/>
    <w:rsid w:val="00F11D90"/>
    <w:rsid w:val="00F12CA0"/>
    <w:rsid w:val="00F12CB4"/>
    <w:rsid w:val="00F13B0D"/>
    <w:rsid w:val="00F14C7C"/>
    <w:rsid w:val="00F15A4B"/>
    <w:rsid w:val="00F21958"/>
    <w:rsid w:val="00F2257C"/>
    <w:rsid w:val="00F24332"/>
    <w:rsid w:val="00F24A4F"/>
    <w:rsid w:val="00F316C6"/>
    <w:rsid w:val="00F32263"/>
    <w:rsid w:val="00F32511"/>
    <w:rsid w:val="00F32A63"/>
    <w:rsid w:val="00F37F76"/>
    <w:rsid w:val="00F40FC1"/>
    <w:rsid w:val="00F414DC"/>
    <w:rsid w:val="00F41A8B"/>
    <w:rsid w:val="00F42D1A"/>
    <w:rsid w:val="00F4377D"/>
    <w:rsid w:val="00F43DEF"/>
    <w:rsid w:val="00F45271"/>
    <w:rsid w:val="00F457D4"/>
    <w:rsid w:val="00F45FE7"/>
    <w:rsid w:val="00F54644"/>
    <w:rsid w:val="00F61CBE"/>
    <w:rsid w:val="00F6497D"/>
    <w:rsid w:val="00F66456"/>
    <w:rsid w:val="00F6669A"/>
    <w:rsid w:val="00F66F46"/>
    <w:rsid w:val="00F72AEF"/>
    <w:rsid w:val="00F72B81"/>
    <w:rsid w:val="00F7343E"/>
    <w:rsid w:val="00F746F3"/>
    <w:rsid w:val="00F74AF3"/>
    <w:rsid w:val="00F75682"/>
    <w:rsid w:val="00F75BE3"/>
    <w:rsid w:val="00F76AB5"/>
    <w:rsid w:val="00F77B22"/>
    <w:rsid w:val="00F83F5E"/>
    <w:rsid w:val="00F862FA"/>
    <w:rsid w:val="00F90CD0"/>
    <w:rsid w:val="00F912F8"/>
    <w:rsid w:val="00F91754"/>
    <w:rsid w:val="00F91BB9"/>
    <w:rsid w:val="00F92DD0"/>
    <w:rsid w:val="00F93EC6"/>
    <w:rsid w:val="00F94A08"/>
    <w:rsid w:val="00F963F5"/>
    <w:rsid w:val="00F96DC1"/>
    <w:rsid w:val="00F96F41"/>
    <w:rsid w:val="00F97BCA"/>
    <w:rsid w:val="00F97D8E"/>
    <w:rsid w:val="00FA0A03"/>
    <w:rsid w:val="00FA1F95"/>
    <w:rsid w:val="00FA3B56"/>
    <w:rsid w:val="00FA3FCE"/>
    <w:rsid w:val="00FA45E8"/>
    <w:rsid w:val="00FA49CF"/>
    <w:rsid w:val="00FA5CF5"/>
    <w:rsid w:val="00FB07B1"/>
    <w:rsid w:val="00FB09BF"/>
    <w:rsid w:val="00FB09C0"/>
    <w:rsid w:val="00FB3E57"/>
    <w:rsid w:val="00FB6073"/>
    <w:rsid w:val="00FB76F7"/>
    <w:rsid w:val="00FB7F48"/>
    <w:rsid w:val="00FB7F7F"/>
    <w:rsid w:val="00FC1110"/>
    <w:rsid w:val="00FC3726"/>
    <w:rsid w:val="00FC3C16"/>
    <w:rsid w:val="00FC3C5D"/>
    <w:rsid w:val="00FC5E9F"/>
    <w:rsid w:val="00FC6CB0"/>
    <w:rsid w:val="00FD0688"/>
    <w:rsid w:val="00FD46D7"/>
    <w:rsid w:val="00FD5330"/>
    <w:rsid w:val="00FD5881"/>
    <w:rsid w:val="00FD5C51"/>
    <w:rsid w:val="00FD65B1"/>
    <w:rsid w:val="00FE021E"/>
    <w:rsid w:val="00FE3C2B"/>
    <w:rsid w:val="00FE4B8C"/>
    <w:rsid w:val="00FE4F45"/>
    <w:rsid w:val="00FF0125"/>
    <w:rsid w:val="00FF1452"/>
    <w:rsid w:val="00FF2E29"/>
    <w:rsid w:val="00FF5C8F"/>
    <w:rsid w:val="00FF5DA3"/>
    <w:rsid w:val="00FF7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FAFA"/>
  <w15:chartTrackingRefBased/>
  <w15:docId w15:val="{53563F43-3658-4B0A-A840-3A296AB0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35782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0AB"/>
    <w:rPr>
      <w:color w:val="808080"/>
    </w:rPr>
  </w:style>
  <w:style w:type="paragraph" w:customStyle="1" w:styleId="csl-entry">
    <w:name w:val="csl-entry"/>
    <w:basedOn w:val="Normal"/>
    <w:rsid w:val="00CE20AB"/>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
    <w:name w:val="ביבליוגרפיה1"/>
    <w:basedOn w:val="Normal"/>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D4ADF"/>
    <w:rPr>
      <w:color w:val="0000FF"/>
      <w:u w:val="single"/>
    </w:rPr>
  </w:style>
  <w:style w:type="paragraph" w:customStyle="1" w:styleId="2">
    <w:name w:val="ביבליוגרפיה2"/>
    <w:basedOn w:val="Normal"/>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F72BF"/>
    <w:pPr>
      <w:ind w:left="720"/>
      <w:contextualSpacing/>
    </w:pPr>
  </w:style>
  <w:style w:type="paragraph" w:styleId="Revision">
    <w:name w:val="Revision"/>
    <w:hidden/>
    <w:uiPriority w:val="99"/>
    <w:semiHidden/>
    <w:rsid w:val="00342D9D"/>
    <w:pPr>
      <w:spacing w:after="0" w:line="240" w:lineRule="auto"/>
    </w:pPr>
  </w:style>
  <w:style w:type="paragraph" w:styleId="Header">
    <w:name w:val="header"/>
    <w:basedOn w:val="Normal"/>
    <w:link w:val="HeaderChar"/>
    <w:uiPriority w:val="99"/>
    <w:unhideWhenUsed/>
    <w:rsid w:val="00B200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007B"/>
  </w:style>
  <w:style w:type="paragraph" w:styleId="Footer">
    <w:name w:val="footer"/>
    <w:basedOn w:val="Normal"/>
    <w:link w:val="FooterChar"/>
    <w:uiPriority w:val="99"/>
    <w:unhideWhenUsed/>
    <w:rsid w:val="00B200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007B"/>
  </w:style>
  <w:style w:type="character" w:customStyle="1" w:styleId="csl-left-margin">
    <w:name w:val="csl-left-margin"/>
    <w:basedOn w:val="DefaultParagraphFont"/>
    <w:rsid w:val="00227CC3"/>
  </w:style>
  <w:style w:type="character" w:customStyle="1" w:styleId="csl-right-inline">
    <w:name w:val="csl-right-inline"/>
    <w:basedOn w:val="DefaultParagraphFont"/>
    <w:rsid w:val="00227CC3"/>
  </w:style>
  <w:style w:type="character" w:styleId="UnresolvedMention">
    <w:name w:val="Unresolved Mention"/>
    <w:basedOn w:val="DefaultParagraphFont"/>
    <w:uiPriority w:val="99"/>
    <w:semiHidden/>
    <w:unhideWhenUsed/>
    <w:rsid w:val="00D65769"/>
    <w:rPr>
      <w:color w:val="605E5C"/>
      <w:shd w:val="clear" w:color="auto" w:fill="E1DFDD"/>
    </w:rPr>
  </w:style>
  <w:style w:type="character" w:customStyle="1" w:styleId="Heading5Char">
    <w:name w:val="Heading 5 Char"/>
    <w:basedOn w:val="DefaultParagraphFont"/>
    <w:link w:val="Heading5"/>
    <w:uiPriority w:val="9"/>
    <w:rsid w:val="00357820"/>
    <w:rPr>
      <w:rFonts w:ascii="Times New Roman" w:eastAsia="Times New Roman" w:hAnsi="Times New Roman" w:cs="Times New Roman"/>
      <w:b/>
      <w:bCs/>
      <w:sz w:val="20"/>
      <w:szCs w:val="20"/>
    </w:rPr>
  </w:style>
  <w:style w:type="character" w:customStyle="1" w:styleId="ng-star-inserted">
    <w:name w:val="ng-star-inserted"/>
    <w:basedOn w:val="DefaultParagraphFont"/>
    <w:rsid w:val="00357820"/>
  </w:style>
  <w:style w:type="character" w:styleId="CommentReference">
    <w:name w:val="annotation reference"/>
    <w:basedOn w:val="DefaultParagraphFont"/>
    <w:uiPriority w:val="99"/>
    <w:semiHidden/>
    <w:unhideWhenUsed/>
    <w:rsid w:val="00395646"/>
    <w:rPr>
      <w:sz w:val="16"/>
      <w:szCs w:val="16"/>
    </w:rPr>
  </w:style>
  <w:style w:type="paragraph" w:styleId="CommentText">
    <w:name w:val="annotation text"/>
    <w:basedOn w:val="Normal"/>
    <w:link w:val="CommentTextChar"/>
    <w:uiPriority w:val="99"/>
    <w:semiHidden/>
    <w:unhideWhenUsed/>
    <w:rsid w:val="00395646"/>
    <w:pPr>
      <w:spacing w:line="240" w:lineRule="auto"/>
    </w:pPr>
    <w:rPr>
      <w:sz w:val="20"/>
      <w:szCs w:val="20"/>
    </w:rPr>
  </w:style>
  <w:style w:type="character" w:customStyle="1" w:styleId="CommentTextChar">
    <w:name w:val="Comment Text Char"/>
    <w:basedOn w:val="DefaultParagraphFont"/>
    <w:link w:val="CommentText"/>
    <w:uiPriority w:val="99"/>
    <w:semiHidden/>
    <w:rsid w:val="00395646"/>
    <w:rPr>
      <w:sz w:val="20"/>
      <w:szCs w:val="20"/>
    </w:rPr>
  </w:style>
  <w:style w:type="paragraph" w:styleId="CommentSubject">
    <w:name w:val="annotation subject"/>
    <w:basedOn w:val="CommentText"/>
    <w:next w:val="CommentText"/>
    <w:link w:val="CommentSubjectChar"/>
    <w:uiPriority w:val="99"/>
    <w:semiHidden/>
    <w:unhideWhenUsed/>
    <w:rsid w:val="00395646"/>
    <w:rPr>
      <w:b/>
      <w:bCs/>
    </w:rPr>
  </w:style>
  <w:style w:type="character" w:customStyle="1" w:styleId="CommentSubjectChar">
    <w:name w:val="Comment Subject Char"/>
    <w:basedOn w:val="CommentTextChar"/>
    <w:link w:val="CommentSubject"/>
    <w:uiPriority w:val="99"/>
    <w:semiHidden/>
    <w:rsid w:val="00395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3353">
      <w:bodyDiv w:val="1"/>
      <w:marLeft w:val="0"/>
      <w:marRight w:val="0"/>
      <w:marTop w:val="0"/>
      <w:marBottom w:val="0"/>
      <w:divBdr>
        <w:top w:val="none" w:sz="0" w:space="0" w:color="auto"/>
        <w:left w:val="none" w:sz="0" w:space="0" w:color="auto"/>
        <w:bottom w:val="none" w:sz="0" w:space="0" w:color="auto"/>
        <w:right w:val="none" w:sz="0" w:space="0" w:color="auto"/>
      </w:divBdr>
    </w:div>
    <w:div w:id="93213444">
      <w:bodyDiv w:val="1"/>
      <w:marLeft w:val="0"/>
      <w:marRight w:val="0"/>
      <w:marTop w:val="0"/>
      <w:marBottom w:val="0"/>
      <w:divBdr>
        <w:top w:val="none" w:sz="0" w:space="0" w:color="auto"/>
        <w:left w:val="none" w:sz="0" w:space="0" w:color="auto"/>
        <w:bottom w:val="none" w:sz="0" w:space="0" w:color="auto"/>
        <w:right w:val="none" w:sz="0" w:space="0" w:color="auto"/>
      </w:divBdr>
    </w:div>
    <w:div w:id="225186726">
      <w:bodyDiv w:val="1"/>
      <w:marLeft w:val="0"/>
      <w:marRight w:val="0"/>
      <w:marTop w:val="0"/>
      <w:marBottom w:val="0"/>
      <w:divBdr>
        <w:top w:val="none" w:sz="0" w:space="0" w:color="auto"/>
        <w:left w:val="none" w:sz="0" w:space="0" w:color="auto"/>
        <w:bottom w:val="none" w:sz="0" w:space="0" w:color="auto"/>
        <w:right w:val="none" w:sz="0" w:space="0" w:color="auto"/>
      </w:divBdr>
    </w:div>
    <w:div w:id="376004292">
      <w:bodyDiv w:val="1"/>
      <w:marLeft w:val="0"/>
      <w:marRight w:val="0"/>
      <w:marTop w:val="0"/>
      <w:marBottom w:val="0"/>
      <w:divBdr>
        <w:top w:val="none" w:sz="0" w:space="0" w:color="auto"/>
        <w:left w:val="none" w:sz="0" w:space="0" w:color="auto"/>
        <w:bottom w:val="none" w:sz="0" w:space="0" w:color="auto"/>
        <w:right w:val="none" w:sz="0" w:space="0" w:color="auto"/>
      </w:divBdr>
    </w:div>
    <w:div w:id="452600005">
      <w:bodyDiv w:val="1"/>
      <w:marLeft w:val="0"/>
      <w:marRight w:val="0"/>
      <w:marTop w:val="0"/>
      <w:marBottom w:val="0"/>
      <w:divBdr>
        <w:top w:val="none" w:sz="0" w:space="0" w:color="auto"/>
        <w:left w:val="none" w:sz="0" w:space="0" w:color="auto"/>
        <w:bottom w:val="none" w:sz="0" w:space="0" w:color="auto"/>
        <w:right w:val="none" w:sz="0" w:space="0" w:color="auto"/>
      </w:divBdr>
    </w:div>
    <w:div w:id="455099129">
      <w:bodyDiv w:val="1"/>
      <w:marLeft w:val="0"/>
      <w:marRight w:val="0"/>
      <w:marTop w:val="0"/>
      <w:marBottom w:val="0"/>
      <w:divBdr>
        <w:top w:val="none" w:sz="0" w:space="0" w:color="auto"/>
        <w:left w:val="none" w:sz="0" w:space="0" w:color="auto"/>
        <w:bottom w:val="none" w:sz="0" w:space="0" w:color="auto"/>
        <w:right w:val="none" w:sz="0" w:space="0" w:color="auto"/>
      </w:divBdr>
    </w:div>
    <w:div w:id="552472086">
      <w:bodyDiv w:val="1"/>
      <w:marLeft w:val="0"/>
      <w:marRight w:val="0"/>
      <w:marTop w:val="0"/>
      <w:marBottom w:val="0"/>
      <w:divBdr>
        <w:top w:val="none" w:sz="0" w:space="0" w:color="auto"/>
        <w:left w:val="none" w:sz="0" w:space="0" w:color="auto"/>
        <w:bottom w:val="none" w:sz="0" w:space="0" w:color="auto"/>
        <w:right w:val="none" w:sz="0" w:space="0" w:color="auto"/>
      </w:divBdr>
    </w:div>
    <w:div w:id="685906331">
      <w:bodyDiv w:val="1"/>
      <w:marLeft w:val="0"/>
      <w:marRight w:val="0"/>
      <w:marTop w:val="0"/>
      <w:marBottom w:val="0"/>
      <w:divBdr>
        <w:top w:val="none" w:sz="0" w:space="0" w:color="auto"/>
        <w:left w:val="none" w:sz="0" w:space="0" w:color="auto"/>
        <w:bottom w:val="none" w:sz="0" w:space="0" w:color="auto"/>
        <w:right w:val="none" w:sz="0" w:space="0" w:color="auto"/>
      </w:divBdr>
    </w:div>
    <w:div w:id="814106102">
      <w:bodyDiv w:val="1"/>
      <w:marLeft w:val="0"/>
      <w:marRight w:val="0"/>
      <w:marTop w:val="0"/>
      <w:marBottom w:val="0"/>
      <w:divBdr>
        <w:top w:val="none" w:sz="0" w:space="0" w:color="auto"/>
        <w:left w:val="none" w:sz="0" w:space="0" w:color="auto"/>
        <w:bottom w:val="none" w:sz="0" w:space="0" w:color="auto"/>
        <w:right w:val="none" w:sz="0" w:space="0" w:color="auto"/>
      </w:divBdr>
    </w:div>
    <w:div w:id="975380919">
      <w:bodyDiv w:val="1"/>
      <w:marLeft w:val="0"/>
      <w:marRight w:val="0"/>
      <w:marTop w:val="0"/>
      <w:marBottom w:val="0"/>
      <w:divBdr>
        <w:top w:val="none" w:sz="0" w:space="0" w:color="auto"/>
        <w:left w:val="none" w:sz="0" w:space="0" w:color="auto"/>
        <w:bottom w:val="none" w:sz="0" w:space="0" w:color="auto"/>
        <w:right w:val="none" w:sz="0" w:space="0" w:color="auto"/>
      </w:divBdr>
    </w:div>
    <w:div w:id="1112744164">
      <w:bodyDiv w:val="1"/>
      <w:marLeft w:val="0"/>
      <w:marRight w:val="0"/>
      <w:marTop w:val="0"/>
      <w:marBottom w:val="0"/>
      <w:divBdr>
        <w:top w:val="none" w:sz="0" w:space="0" w:color="auto"/>
        <w:left w:val="none" w:sz="0" w:space="0" w:color="auto"/>
        <w:bottom w:val="none" w:sz="0" w:space="0" w:color="auto"/>
        <w:right w:val="none" w:sz="0" w:space="0" w:color="auto"/>
      </w:divBdr>
      <w:divsChild>
        <w:div w:id="556428801">
          <w:marLeft w:val="0"/>
          <w:marRight w:val="0"/>
          <w:marTop w:val="0"/>
          <w:marBottom w:val="0"/>
          <w:divBdr>
            <w:top w:val="none" w:sz="0" w:space="0" w:color="auto"/>
            <w:left w:val="none" w:sz="0" w:space="0" w:color="auto"/>
            <w:bottom w:val="none" w:sz="0" w:space="0" w:color="auto"/>
            <w:right w:val="none" w:sz="0" w:space="0" w:color="auto"/>
          </w:divBdr>
        </w:div>
      </w:divsChild>
    </w:div>
    <w:div w:id="1120145328">
      <w:bodyDiv w:val="1"/>
      <w:marLeft w:val="0"/>
      <w:marRight w:val="0"/>
      <w:marTop w:val="0"/>
      <w:marBottom w:val="0"/>
      <w:divBdr>
        <w:top w:val="none" w:sz="0" w:space="0" w:color="auto"/>
        <w:left w:val="none" w:sz="0" w:space="0" w:color="auto"/>
        <w:bottom w:val="none" w:sz="0" w:space="0" w:color="auto"/>
        <w:right w:val="none" w:sz="0" w:space="0" w:color="auto"/>
      </w:divBdr>
    </w:div>
    <w:div w:id="1150754187">
      <w:bodyDiv w:val="1"/>
      <w:marLeft w:val="0"/>
      <w:marRight w:val="0"/>
      <w:marTop w:val="0"/>
      <w:marBottom w:val="0"/>
      <w:divBdr>
        <w:top w:val="none" w:sz="0" w:space="0" w:color="auto"/>
        <w:left w:val="none" w:sz="0" w:space="0" w:color="auto"/>
        <w:bottom w:val="none" w:sz="0" w:space="0" w:color="auto"/>
        <w:right w:val="none" w:sz="0" w:space="0" w:color="auto"/>
      </w:divBdr>
      <w:divsChild>
        <w:div w:id="1187795695">
          <w:marLeft w:val="0"/>
          <w:marRight w:val="0"/>
          <w:marTop w:val="0"/>
          <w:marBottom w:val="0"/>
          <w:divBdr>
            <w:top w:val="none" w:sz="0" w:space="0" w:color="auto"/>
            <w:left w:val="none" w:sz="0" w:space="0" w:color="auto"/>
            <w:bottom w:val="none" w:sz="0" w:space="0" w:color="auto"/>
            <w:right w:val="none" w:sz="0" w:space="0" w:color="auto"/>
          </w:divBdr>
        </w:div>
      </w:divsChild>
    </w:div>
    <w:div w:id="1305432262">
      <w:bodyDiv w:val="1"/>
      <w:marLeft w:val="0"/>
      <w:marRight w:val="0"/>
      <w:marTop w:val="0"/>
      <w:marBottom w:val="0"/>
      <w:divBdr>
        <w:top w:val="none" w:sz="0" w:space="0" w:color="auto"/>
        <w:left w:val="none" w:sz="0" w:space="0" w:color="auto"/>
        <w:bottom w:val="none" w:sz="0" w:space="0" w:color="auto"/>
        <w:right w:val="none" w:sz="0" w:space="0" w:color="auto"/>
      </w:divBdr>
    </w:div>
    <w:div w:id="1388600798">
      <w:bodyDiv w:val="1"/>
      <w:marLeft w:val="0"/>
      <w:marRight w:val="0"/>
      <w:marTop w:val="0"/>
      <w:marBottom w:val="0"/>
      <w:divBdr>
        <w:top w:val="none" w:sz="0" w:space="0" w:color="auto"/>
        <w:left w:val="none" w:sz="0" w:space="0" w:color="auto"/>
        <w:bottom w:val="none" w:sz="0" w:space="0" w:color="auto"/>
        <w:right w:val="none" w:sz="0" w:space="0" w:color="auto"/>
      </w:divBdr>
    </w:div>
    <w:div w:id="1690175675">
      <w:bodyDiv w:val="1"/>
      <w:marLeft w:val="0"/>
      <w:marRight w:val="0"/>
      <w:marTop w:val="0"/>
      <w:marBottom w:val="0"/>
      <w:divBdr>
        <w:top w:val="none" w:sz="0" w:space="0" w:color="auto"/>
        <w:left w:val="none" w:sz="0" w:space="0" w:color="auto"/>
        <w:bottom w:val="none" w:sz="0" w:space="0" w:color="auto"/>
        <w:right w:val="none" w:sz="0" w:space="0" w:color="auto"/>
      </w:divBdr>
    </w:div>
    <w:div w:id="1726179083">
      <w:bodyDiv w:val="1"/>
      <w:marLeft w:val="0"/>
      <w:marRight w:val="0"/>
      <w:marTop w:val="0"/>
      <w:marBottom w:val="0"/>
      <w:divBdr>
        <w:top w:val="none" w:sz="0" w:space="0" w:color="auto"/>
        <w:left w:val="none" w:sz="0" w:space="0" w:color="auto"/>
        <w:bottom w:val="none" w:sz="0" w:space="0" w:color="auto"/>
        <w:right w:val="none" w:sz="0" w:space="0" w:color="auto"/>
      </w:divBdr>
    </w:div>
    <w:div w:id="1733700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490">
          <w:marLeft w:val="0"/>
          <w:marRight w:val="0"/>
          <w:marTop w:val="0"/>
          <w:marBottom w:val="0"/>
          <w:divBdr>
            <w:top w:val="none" w:sz="0" w:space="0" w:color="auto"/>
            <w:left w:val="none" w:sz="0" w:space="0" w:color="auto"/>
            <w:bottom w:val="none" w:sz="0" w:space="0" w:color="auto"/>
            <w:right w:val="none" w:sz="0" w:space="0" w:color="auto"/>
          </w:divBdr>
        </w:div>
      </w:divsChild>
    </w:div>
    <w:div w:id="1790397026">
      <w:bodyDiv w:val="1"/>
      <w:marLeft w:val="0"/>
      <w:marRight w:val="0"/>
      <w:marTop w:val="0"/>
      <w:marBottom w:val="0"/>
      <w:divBdr>
        <w:top w:val="none" w:sz="0" w:space="0" w:color="auto"/>
        <w:left w:val="none" w:sz="0" w:space="0" w:color="auto"/>
        <w:bottom w:val="none" w:sz="0" w:space="0" w:color="auto"/>
        <w:right w:val="none" w:sz="0" w:space="0" w:color="auto"/>
      </w:divBdr>
    </w:div>
    <w:div w:id="1952471514">
      <w:bodyDiv w:val="1"/>
      <w:marLeft w:val="0"/>
      <w:marRight w:val="0"/>
      <w:marTop w:val="0"/>
      <w:marBottom w:val="0"/>
      <w:divBdr>
        <w:top w:val="none" w:sz="0" w:space="0" w:color="auto"/>
        <w:left w:val="none" w:sz="0" w:space="0" w:color="auto"/>
        <w:bottom w:val="none" w:sz="0" w:space="0" w:color="auto"/>
        <w:right w:val="none" w:sz="0" w:space="0" w:color="auto"/>
      </w:divBdr>
    </w:div>
    <w:div w:id="1964842961">
      <w:bodyDiv w:val="1"/>
      <w:marLeft w:val="0"/>
      <w:marRight w:val="0"/>
      <w:marTop w:val="0"/>
      <w:marBottom w:val="0"/>
      <w:divBdr>
        <w:top w:val="none" w:sz="0" w:space="0" w:color="auto"/>
        <w:left w:val="none" w:sz="0" w:space="0" w:color="auto"/>
        <w:bottom w:val="none" w:sz="0" w:space="0" w:color="auto"/>
        <w:right w:val="none" w:sz="0" w:space="0" w:color="auto"/>
      </w:divBdr>
      <w:divsChild>
        <w:div w:id="17439945">
          <w:marLeft w:val="0"/>
          <w:marRight w:val="0"/>
          <w:marTop w:val="0"/>
          <w:marBottom w:val="0"/>
          <w:divBdr>
            <w:top w:val="none" w:sz="0" w:space="0" w:color="auto"/>
            <w:left w:val="none" w:sz="0" w:space="0" w:color="auto"/>
            <w:bottom w:val="none" w:sz="0" w:space="0" w:color="auto"/>
            <w:right w:val="none" w:sz="0" w:space="0" w:color="auto"/>
          </w:divBdr>
        </w:div>
        <w:div w:id="1849635656">
          <w:marLeft w:val="0"/>
          <w:marRight w:val="0"/>
          <w:marTop w:val="0"/>
          <w:marBottom w:val="0"/>
          <w:divBdr>
            <w:top w:val="none" w:sz="0" w:space="0" w:color="auto"/>
            <w:left w:val="none" w:sz="0" w:space="0" w:color="auto"/>
            <w:bottom w:val="none" w:sz="0" w:space="0" w:color="auto"/>
            <w:right w:val="none" w:sz="0" w:space="0" w:color="auto"/>
          </w:divBdr>
        </w:div>
      </w:divsChild>
    </w:div>
    <w:div w:id="2054960184">
      <w:bodyDiv w:val="1"/>
      <w:marLeft w:val="0"/>
      <w:marRight w:val="0"/>
      <w:marTop w:val="0"/>
      <w:marBottom w:val="0"/>
      <w:divBdr>
        <w:top w:val="none" w:sz="0" w:space="0" w:color="auto"/>
        <w:left w:val="none" w:sz="0" w:space="0" w:color="auto"/>
        <w:bottom w:val="none" w:sz="0" w:space="0" w:color="auto"/>
        <w:right w:val="none" w:sz="0" w:space="0" w:color="auto"/>
      </w:divBdr>
    </w:div>
    <w:div w:id="20982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43BFE4CCC74FC5B9351E7B1F8F1491"/>
        <w:category>
          <w:name w:val="כללי"/>
          <w:gallery w:val="placeholder"/>
        </w:category>
        <w:types>
          <w:type w:val="bbPlcHdr"/>
        </w:types>
        <w:behaviors>
          <w:behavior w:val="content"/>
        </w:behaviors>
        <w:guid w:val="{44DB68A6-DAAA-4662-8877-8577F5F1B01C}"/>
      </w:docPartPr>
      <w:docPartBody>
        <w:p w:rsidR="00350871" w:rsidRDefault="00E02FF2" w:rsidP="00E02FF2">
          <w:pPr>
            <w:pStyle w:val="CC43BFE4CCC74FC5B9351E7B1F8F1491"/>
          </w:pPr>
          <w:r w:rsidRPr="009B421B">
            <w:rPr>
              <w:rStyle w:val="PlaceholderText"/>
              <w:rtl/>
            </w:rPr>
            <w:t>לחץ או הקש כאן להזנת טקסט</w:t>
          </w:r>
          <w:r w:rsidRPr="009B421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2"/>
    <w:rsid w:val="00015420"/>
    <w:rsid w:val="000E61C1"/>
    <w:rsid w:val="000E744E"/>
    <w:rsid w:val="001D113C"/>
    <w:rsid w:val="00201D9F"/>
    <w:rsid w:val="002458A6"/>
    <w:rsid w:val="002F1524"/>
    <w:rsid w:val="00350871"/>
    <w:rsid w:val="003F7275"/>
    <w:rsid w:val="00400045"/>
    <w:rsid w:val="00533650"/>
    <w:rsid w:val="006C400F"/>
    <w:rsid w:val="00920C9B"/>
    <w:rsid w:val="00A5188C"/>
    <w:rsid w:val="00B3045A"/>
    <w:rsid w:val="00B45659"/>
    <w:rsid w:val="00D26D1B"/>
    <w:rsid w:val="00D50BEA"/>
    <w:rsid w:val="00E02FF2"/>
    <w:rsid w:val="00EA56CB"/>
    <w:rsid w:val="00EB1C17"/>
    <w:rsid w:val="00F0451C"/>
    <w:rsid w:val="00F12865"/>
    <w:rsid w:val="00F55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F2"/>
    <w:rPr>
      <w:color w:val="808080"/>
    </w:rPr>
  </w:style>
  <w:style w:type="paragraph" w:customStyle="1" w:styleId="CC43BFE4CCC74FC5B9351E7B1F8F1491">
    <w:name w:val="CC43BFE4CCC74FC5B9351E7B1F8F1491"/>
    <w:rsid w:val="00E02F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3FF333AE-D4F6-445C-8CB1-61742925FA1D}">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983FF2F-1808-BF45-B314-ABE7183B456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5F2A301-637B-C640-8159-0C5711C85E9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801C-7D71-4221-BB21-151FC089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14</Pages>
  <Words>10810</Words>
  <Characters>59350</Characters>
  <Application>Microsoft Office Word</Application>
  <DocSecurity>0</DocSecurity>
  <Lines>899</Lines>
  <Paragraphs>254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Gazit</dc:creator>
  <cp:keywords/>
  <dc:description/>
  <cp:lastModifiedBy>John Peate</cp:lastModifiedBy>
  <cp:revision>91</cp:revision>
  <cp:lastPrinted>2022-08-26T06:37:00Z</cp:lastPrinted>
  <dcterms:created xsi:type="dcterms:W3CDTF">2024-07-22T12:40:00Z</dcterms:created>
  <dcterms:modified xsi:type="dcterms:W3CDTF">2024-07-27T14:57:00Z</dcterms:modified>
</cp:coreProperties>
</file>